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1AF13F" w14:textId="2EF9C8FC" w:rsidR="00734AB2" w:rsidRPr="000C67B3" w:rsidRDefault="00734AB2" w:rsidP="002D632F">
      <w:pPr>
        <w:pStyle w:val="graphic"/>
        <w:rPr>
          <w:lang w:val="en-GB"/>
        </w:rPr>
      </w:pPr>
      <w:r w:rsidRPr="000C67B3">
        <w:rPr>
          <w:lang w:val="en-GB"/>
        </w:rPr>
        <w:fldChar w:fldCharType="begin"/>
      </w:r>
      <w:r w:rsidRPr="000C67B3">
        <w:rPr>
          <w:lang w:val="en-GB"/>
        </w:rPr>
        <w:instrText xml:space="preserve">  </w:instrText>
      </w:r>
      <w:r w:rsidRPr="000C67B3">
        <w:rPr>
          <w:lang w:val="en-GB"/>
        </w:rPr>
        <w:fldChar w:fldCharType="end"/>
      </w:r>
      <w:r w:rsidR="00104E8B">
        <w:rPr>
          <w:noProof/>
          <w:lang w:val="en-GB"/>
        </w:rPr>
        <w:drawing>
          <wp:inline distT="0" distB="0" distL="0" distR="0" wp14:anchorId="3F028074" wp14:editId="0875EC60">
            <wp:extent cx="4297045" cy="2542540"/>
            <wp:effectExtent l="0" t="0" r="0" b="0"/>
            <wp:docPr id="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045" cy="2542540"/>
                    </a:xfrm>
                    <a:prstGeom prst="rect">
                      <a:avLst/>
                    </a:prstGeom>
                    <a:noFill/>
                    <a:ln>
                      <a:noFill/>
                    </a:ln>
                  </pic:spPr>
                </pic:pic>
              </a:graphicData>
            </a:graphic>
          </wp:inline>
        </w:drawing>
      </w:r>
    </w:p>
    <w:p w14:paraId="6AA6043B" w14:textId="601F811B" w:rsidR="00681322" w:rsidRPr="000C67B3" w:rsidRDefault="00104E8B" w:rsidP="00726C22">
      <w:pPr>
        <w:pStyle w:val="DocumentTitle"/>
      </w:pPr>
      <w:r>
        <w:rPr>
          <w:noProof/>
        </w:rPr>
        <mc:AlternateContent>
          <mc:Choice Requires="wps">
            <w:drawing>
              <wp:anchor distT="0" distB="0" distL="114300" distR="114300" simplePos="0" relativeHeight="251657216" behindDoc="0" locked="1" layoutInCell="1" allowOverlap="1" wp14:anchorId="363234B9" wp14:editId="3AECE98D">
                <wp:simplePos x="0" y="0"/>
                <wp:positionH relativeFrom="page">
                  <wp:posOffset>3960495</wp:posOffset>
                </wp:positionH>
                <wp:positionV relativeFrom="page">
                  <wp:posOffset>9001125</wp:posOffset>
                </wp:positionV>
                <wp:extent cx="2774315" cy="853440"/>
                <wp:effectExtent l="0" t="0" r="0" b="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42B8" w14:textId="77777777" w:rsidR="00D44D8B" w:rsidRDefault="00D44D8B" w:rsidP="00D97761">
                            <w:pPr>
                              <w:pStyle w:val="ECSSsecretariat"/>
                              <w:spacing w:before="0"/>
                            </w:pPr>
                            <w:r>
                              <w:t>ECSS Secretariat</w:t>
                            </w:r>
                          </w:p>
                          <w:p w14:paraId="03A948A4" w14:textId="77777777" w:rsidR="00D44D8B" w:rsidRDefault="00D44D8B" w:rsidP="00D97761">
                            <w:pPr>
                              <w:pStyle w:val="ECSSsecretariat"/>
                              <w:spacing w:before="0"/>
                            </w:pPr>
                            <w:r>
                              <w:t>ESA-ESTEC</w:t>
                            </w:r>
                          </w:p>
                          <w:p w14:paraId="10546D1C" w14:textId="6BE7D9FA" w:rsidR="00D44D8B" w:rsidRDefault="00D44D8B" w:rsidP="00D97761">
                            <w:pPr>
                              <w:pStyle w:val="ECSSsecretariat"/>
                              <w:spacing w:before="0"/>
                            </w:pPr>
                            <w:r>
                              <w:t>Requirements &amp; Standards Section</w:t>
                            </w:r>
                          </w:p>
                          <w:p w14:paraId="11EA8120" w14:textId="77777777" w:rsidR="00D44D8B" w:rsidRPr="00916686" w:rsidRDefault="00D44D8B"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234B9"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TKtAIAALg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AGe9TK&#10;tAIAALgFAAAOAAAAAAAAAAAAAAAAAC4CAABkcnMvZTJvRG9jLnhtbFBLAQItABQABgAIAAAAIQA9&#10;+ERh5QAAAA4BAAAPAAAAAAAAAAAAAAAAAA4FAABkcnMvZG93bnJldi54bWxQSwUGAAAAAAQABADz&#10;AAAAIAYAAAAA&#10;" filled="f" stroked="f">
                <v:textbox>
                  <w:txbxContent>
                    <w:p w14:paraId="154142B8" w14:textId="77777777" w:rsidR="00D44D8B" w:rsidRDefault="00D44D8B" w:rsidP="00D97761">
                      <w:pPr>
                        <w:pStyle w:val="ECSSsecretariat"/>
                        <w:spacing w:before="0"/>
                      </w:pPr>
                      <w:r>
                        <w:t>ECSS Secretariat</w:t>
                      </w:r>
                    </w:p>
                    <w:p w14:paraId="03A948A4" w14:textId="77777777" w:rsidR="00D44D8B" w:rsidRDefault="00D44D8B" w:rsidP="00D97761">
                      <w:pPr>
                        <w:pStyle w:val="ECSSsecretariat"/>
                        <w:spacing w:before="0"/>
                      </w:pPr>
                      <w:r>
                        <w:t>ESA-ESTEC</w:t>
                      </w:r>
                    </w:p>
                    <w:p w14:paraId="10546D1C" w14:textId="6BE7D9FA" w:rsidR="00D44D8B" w:rsidRDefault="00D44D8B" w:rsidP="00D97761">
                      <w:pPr>
                        <w:pStyle w:val="ECSSsecretariat"/>
                        <w:spacing w:before="0"/>
                      </w:pPr>
                      <w:r>
                        <w:t>Requirements &amp; Standards Section</w:t>
                      </w:r>
                    </w:p>
                    <w:p w14:paraId="11EA8120" w14:textId="77777777" w:rsidR="00D44D8B" w:rsidRPr="00916686" w:rsidRDefault="00D44D8B"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r w:rsidR="00731B88">
        <w:fldChar w:fldCharType="begin"/>
      </w:r>
      <w:r w:rsidR="00731B88">
        <w:instrText xml:space="preserve"> DOCPROPERTY  "ECSS Discipline"  \* MERGEFORMAT </w:instrText>
      </w:r>
      <w:r w:rsidR="00731B88">
        <w:fldChar w:fldCharType="separate"/>
      </w:r>
      <w:r w:rsidR="007D53EC">
        <w:t>Space engineering</w:t>
      </w:r>
      <w:r w:rsidR="00731B88">
        <w:fldChar w:fldCharType="end"/>
      </w:r>
    </w:p>
    <w:p w14:paraId="7779D2D6" w14:textId="6F6227E4" w:rsidR="004B2177" w:rsidRPr="000C67B3" w:rsidRDefault="00731B88" w:rsidP="00387EFE">
      <w:pPr>
        <w:pStyle w:val="Subtitle"/>
      </w:pPr>
      <w:r>
        <w:fldChar w:fldCharType="begin"/>
      </w:r>
      <w:r>
        <w:instrText xml:space="preserve"> SUBJECT  \* FirstCap  \* MERGEFORMAT </w:instrText>
      </w:r>
      <w:r>
        <w:fldChar w:fldCharType="separate"/>
      </w:r>
      <w:r w:rsidR="007D53EC">
        <w:t xml:space="preserve">Electrical and </w:t>
      </w:r>
      <w:r w:rsidR="007D53EC">
        <w:rPr>
          <w:noProof/>
        </w:rPr>
        <w:t>electronic</w:t>
      </w:r>
      <w:r>
        <w:rPr>
          <w:noProof/>
        </w:rPr>
        <w:fldChar w:fldCharType="end"/>
      </w:r>
    </w:p>
    <w:p w14:paraId="179A4492" w14:textId="77777777" w:rsidR="00793720" w:rsidRPr="000C67B3" w:rsidRDefault="00141264" w:rsidP="00480C53">
      <w:pPr>
        <w:pStyle w:val="paragraph"/>
        <w:pageBreakBefore/>
        <w:spacing w:before="1560"/>
        <w:ind w:left="0"/>
        <w:rPr>
          <w:rFonts w:ascii="Arial" w:hAnsi="Arial" w:cs="Arial"/>
          <w:b/>
        </w:rPr>
      </w:pPr>
      <w:r w:rsidRPr="000C67B3">
        <w:rPr>
          <w:rFonts w:ascii="Arial" w:hAnsi="Arial" w:cs="Arial"/>
          <w:b/>
        </w:rPr>
        <w:lastRenderedPageBreak/>
        <w:t>Foreword</w:t>
      </w:r>
    </w:p>
    <w:p w14:paraId="14454D03" w14:textId="78B35C2E" w:rsidR="00B33581" w:rsidRPr="000C67B3" w:rsidRDefault="00B33581" w:rsidP="00E326C5">
      <w:pPr>
        <w:pStyle w:val="paragraph"/>
        <w:ind w:left="0"/>
      </w:pPr>
      <w:r w:rsidRPr="000C67B3">
        <w:t>This Standard is one of the series of ECSS Standards intended to be applied together for the management, engineering</w:t>
      </w:r>
      <w:r w:rsidR="003F30F1">
        <w:t>,</w:t>
      </w:r>
      <w:r w:rsidRPr="000C67B3">
        <w:t xml:space="preserve"> product assurance</w:t>
      </w:r>
      <w:r w:rsidR="003F30F1">
        <w:t xml:space="preserve"> and sustainability</w:t>
      </w:r>
      <w:r w:rsidRPr="000C67B3">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1A839DE" w14:textId="7F882169" w:rsidR="00B33581" w:rsidRPr="000C67B3" w:rsidRDefault="00B33581" w:rsidP="00E326C5">
      <w:pPr>
        <w:pStyle w:val="paragraph"/>
        <w:ind w:left="0"/>
      </w:pPr>
      <w:r w:rsidRPr="000C67B3">
        <w:t xml:space="preserve">This Standard has been prepared by the </w:t>
      </w:r>
      <w:r w:rsidR="00731B88">
        <w:fldChar w:fldCharType="begin"/>
      </w:r>
      <w:r w:rsidR="00731B88">
        <w:instrText xml:space="preserve"> DOCPROPERTY  "ECSS Working Group"  \* MERGEFORMAT </w:instrText>
      </w:r>
      <w:r w:rsidR="00731B88">
        <w:fldChar w:fldCharType="separate"/>
      </w:r>
      <w:r w:rsidR="007D53EC">
        <w:t>ECSS-E-ST-20C Rev.2</w:t>
      </w:r>
      <w:r w:rsidR="00731B88">
        <w:fldChar w:fldCharType="end"/>
      </w:r>
      <w:r w:rsidR="006B79C0" w:rsidRPr="000C67B3">
        <w:t xml:space="preserve"> Working </w:t>
      </w:r>
      <w:r w:rsidRPr="000C67B3">
        <w:t>Group, reviewed by the ECSS</w:t>
      </w:r>
      <w:r w:rsidR="00793720" w:rsidRPr="000C67B3">
        <w:t xml:space="preserve"> </w:t>
      </w:r>
      <w:r w:rsidRPr="000C67B3">
        <w:t>Executive Secretariat and approved by the ECSS Technical Authority.</w:t>
      </w:r>
    </w:p>
    <w:p w14:paraId="6DC0C1F4" w14:textId="77777777" w:rsidR="00793720" w:rsidRPr="000C67B3" w:rsidRDefault="00793720" w:rsidP="007E5D58">
      <w:pPr>
        <w:pStyle w:val="paragraph"/>
        <w:spacing w:before="2040"/>
        <w:ind w:left="0"/>
        <w:rPr>
          <w:rFonts w:ascii="Arial" w:hAnsi="Arial" w:cs="Arial"/>
          <w:b/>
        </w:rPr>
      </w:pPr>
      <w:r w:rsidRPr="000C67B3">
        <w:rPr>
          <w:rFonts w:ascii="Arial" w:hAnsi="Arial" w:cs="Arial"/>
          <w:b/>
        </w:rPr>
        <w:t>Disclaimer</w:t>
      </w:r>
    </w:p>
    <w:p w14:paraId="16DD9259" w14:textId="77777777" w:rsidR="00793720" w:rsidRPr="000C67B3" w:rsidRDefault="00793720" w:rsidP="00E326C5">
      <w:pPr>
        <w:pStyle w:val="paragraph"/>
        <w:ind w:left="0"/>
      </w:pPr>
      <w:r w:rsidRPr="000C67B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0C67B3">
        <w:t>S</w:t>
      </w:r>
      <w:r w:rsidRPr="000C67B3">
        <w:t xml:space="preserve">tandard, whether or not based upon warranty, </w:t>
      </w:r>
      <w:r w:rsidR="00614463" w:rsidRPr="000C67B3">
        <w:t>business agreement</w:t>
      </w:r>
      <w:r w:rsidRPr="000C67B3">
        <w:t>, tort, or otherwise; whether or not injury was sustained by persons or property or otherwise; and whether or not loss was sustained from, or arose out of, the results of, the item, or any services that may be provided by ECSS.</w:t>
      </w:r>
    </w:p>
    <w:p w14:paraId="4D44189A" w14:textId="22AB187D" w:rsidR="00793720" w:rsidRPr="001C68C1" w:rsidRDefault="00793720" w:rsidP="001C68C1">
      <w:pPr>
        <w:tabs>
          <w:tab w:val="left" w:pos="1560"/>
        </w:tabs>
        <w:spacing w:before="2040"/>
        <w:rPr>
          <w:sz w:val="20"/>
          <w:szCs w:val="20"/>
        </w:rPr>
      </w:pPr>
      <w:r w:rsidRPr="001C68C1">
        <w:rPr>
          <w:sz w:val="20"/>
          <w:szCs w:val="20"/>
        </w:rPr>
        <w:t xml:space="preserve">Published by: </w:t>
      </w:r>
      <w:r w:rsidRPr="001C68C1">
        <w:rPr>
          <w:sz w:val="20"/>
          <w:szCs w:val="20"/>
        </w:rPr>
        <w:tab/>
        <w:t xml:space="preserve">ESA Requirements and Standards </w:t>
      </w:r>
      <w:ins w:id="1" w:author="Klaus Ehrlich" w:date="2021-03-29T19:03:00Z">
        <w:r w:rsidR="00721328" w:rsidRPr="001C68C1">
          <w:rPr>
            <w:sz w:val="20"/>
            <w:szCs w:val="20"/>
          </w:rPr>
          <w:t>Section</w:t>
        </w:r>
      </w:ins>
      <w:del w:id="2" w:author="Klaus Ehrlich" w:date="2021-03-29T19:03:00Z">
        <w:r w:rsidRPr="001C68C1" w:rsidDel="00721328">
          <w:rPr>
            <w:sz w:val="20"/>
            <w:szCs w:val="20"/>
          </w:rPr>
          <w:delText>Division</w:delText>
        </w:r>
      </w:del>
    </w:p>
    <w:p w14:paraId="4870B598" w14:textId="77777777" w:rsidR="00793720" w:rsidRPr="001C68C1" w:rsidRDefault="00793720" w:rsidP="001C68C1">
      <w:pPr>
        <w:tabs>
          <w:tab w:val="left" w:pos="1560"/>
        </w:tabs>
        <w:rPr>
          <w:sz w:val="20"/>
          <w:szCs w:val="20"/>
        </w:rPr>
      </w:pPr>
      <w:r w:rsidRPr="001C68C1">
        <w:rPr>
          <w:sz w:val="20"/>
          <w:szCs w:val="20"/>
        </w:rPr>
        <w:tab/>
        <w:t>ESTEC, P.O. Box 299,</w:t>
      </w:r>
    </w:p>
    <w:p w14:paraId="26F36668" w14:textId="77777777" w:rsidR="00793720" w:rsidRPr="001C68C1" w:rsidRDefault="00793720" w:rsidP="001C68C1">
      <w:pPr>
        <w:tabs>
          <w:tab w:val="left" w:pos="1560"/>
        </w:tabs>
        <w:rPr>
          <w:sz w:val="20"/>
          <w:szCs w:val="20"/>
        </w:rPr>
      </w:pPr>
      <w:r w:rsidRPr="001C68C1">
        <w:rPr>
          <w:sz w:val="20"/>
          <w:szCs w:val="20"/>
        </w:rPr>
        <w:tab/>
        <w:t>2200 AG Noordwijk</w:t>
      </w:r>
    </w:p>
    <w:p w14:paraId="62AC639E" w14:textId="77777777" w:rsidR="00793720" w:rsidRPr="001C68C1" w:rsidRDefault="00793720" w:rsidP="001C68C1">
      <w:pPr>
        <w:tabs>
          <w:tab w:val="left" w:pos="1560"/>
        </w:tabs>
        <w:rPr>
          <w:sz w:val="20"/>
          <w:szCs w:val="20"/>
        </w:rPr>
      </w:pPr>
      <w:r w:rsidRPr="001C68C1">
        <w:rPr>
          <w:sz w:val="20"/>
          <w:szCs w:val="20"/>
        </w:rPr>
        <w:tab/>
        <w:t>The Netherlands</w:t>
      </w:r>
    </w:p>
    <w:p w14:paraId="0A769B50" w14:textId="7394AE5C" w:rsidR="00793720" w:rsidRPr="001C68C1" w:rsidRDefault="00793720" w:rsidP="001C68C1">
      <w:pPr>
        <w:tabs>
          <w:tab w:val="left" w:pos="1560"/>
        </w:tabs>
        <w:rPr>
          <w:sz w:val="20"/>
          <w:szCs w:val="20"/>
        </w:rPr>
      </w:pPr>
      <w:r w:rsidRPr="001C68C1">
        <w:rPr>
          <w:sz w:val="20"/>
          <w:szCs w:val="20"/>
        </w:rPr>
        <w:t xml:space="preserve">Copyright: </w:t>
      </w:r>
      <w:r w:rsidRPr="001C68C1">
        <w:rPr>
          <w:sz w:val="20"/>
          <w:szCs w:val="20"/>
        </w:rPr>
        <w:tab/>
        <w:t>20</w:t>
      </w:r>
      <w:ins w:id="3" w:author="Klaus Ehrlich" w:date="2021-03-29T19:04:00Z">
        <w:r w:rsidR="00721328" w:rsidRPr="001C68C1">
          <w:rPr>
            <w:sz w:val="20"/>
            <w:szCs w:val="20"/>
          </w:rPr>
          <w:t>2</w:t>
        </w:r>
      </w:ins>
      <w:ins w:id="4" w:author="Klaus Ehrlich" w:date="2022-02-07T13:53:00Z">
        <w:r w:rsidR="000E1057" w:rsidRPr="001C68C1">
          <w:rPr>
            <w:sz w:val="20"/>
            <w:szCs w:val="20"/>
          </w:rPr>
          <w:t>2</w:t>
        </w:r>
      </w:ins>
      <w:del w:id="5" w:author="Klaus Ehrlich" w:date="2021-03-29T19:04:00Z">
        <w:r w:rsidR="00896120" w:rsidRPr="001C68C1" w:rsidDel="00721328">
          <w:rPr>
            <w:sz w:val="20"/>
            <w:szCs w:val="20"/>
          </w:rPr>
          <w:delText>19</w:delText>
        </w:r>
      </w:del>
      <w:r w:rsidRPr="001C68C1">
        <w:rPr>
          <w:sz w:val="20"/>
          <w:szCs w:val="20"/>
        </w:rPr>
        <w:t xml:space="preserve"> © by the European Space Agency for the members of ECSS</w:t>
      </w:r>
    </w:p>
    <w:p w14:paraId="033109A8" w14:textId="40F27D77" w:rsidR="003B3CAA" w:rsidRDefault="003B3CAA" w:rsidP="003B3CAA">
      <w:pPr>
        <w:pStyle w:val="Heading0"/>
      </w:pPr>
      <w:bookmarkStart w:id="6" w:name="_Toc191723605"/>
      <w:bookmarkStart w:id="7" w:name="_Toc100219794"/>
      <w:r w:rsidRPr="000C67B3">
        <w:lastRenderedPageBreak/>
        <w:t>Change log</w:t>
      </w:r>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6636"/>
      </w:tblGrid>
      <w:tr w:rsidR="00302B78" w:rsidRPr="000C67B3" w14:paraId="246F31ED" w14:textId="77777777" w:rsidTr="00896120">
        <w:tc>
          <w:tcPr>
            <w:tcW w:w="2311" w:type="dxa"/>
          </w:tcPr>
          <w:p w14:paraId="44226130" w14:textId="77777777" w:rsidR="00302B78" w:rsidRPr="000C67B3" w:rsidRDefault="00302B78" w:rsidP="00302B78">
            <w:pPr>
              <w:pStyle w:val="TablecellLEFT"/>
              <w:keepNext w:val="0"/>
              <w:keepLines w:val="0"/>
            </w:pPr>
            <w:r w:rsidRPr="000C67B3">
              <w:t>ECSS-E-20A</w:t>
            </w:r>
          </w:p>
          <w:p w14:paraId="75F73A69" w14:textId="77777777" w:rsidR="00302B78" w:rsidRPr="000C67B3" w:rsidRDefault="00302B78" w:rsidP="00302B78">
            <w:pPr>
              <w:pStyle w:val="TablecellLEFT"/>
              <w:keepNext w:val="0"/>
              <w:keepLines w:val="0"/>
              <w:spacing w:before="0"/>
            </w:pPr>
            <w:r w:rsidRPr="000C67B3">
              <w:t>4 October 1999</w:t>
            </w:r>
          </w:p>
        </w:tc>
        <w:tc>
          <w:tcPr>
            <w:tcW w:w="6636" w:type="dxa"/>
          </w:tcPr>
          <w:p w14:paraId="2888D564" w14:textId="77777777" w:rsidR="00302B78" w:rsidRPr="000C67B3" w:rsidRDefault="00302B78" w:rsidP="00302B78">
            <w:pPr>
              <w:pStyle w:val="TablecellLEFT"/>
              <w:keepNext w:val="0"/>
              <w:keepLines w:val="0"/>
            </w:pPr>
            <w:r w:rsidRPr="000C67B3">
              <w:t>First issue</w:t>
            </w:r>
          </w:p>
        </w:tc>
      </w:tr>
      <w:tr w:rsidR="00302B78" w:rsidRPr="000C67B3" w14:paraId="0505F940" w14:textId="77777777" w:rsidTr="00896120">
        <w:tc>
          <w:tcPr>
            <w:tcW w:w="2311" w:type="dxa"/>
          </w:tcPr>
          <w:p w14:paraId="58DB0758" w14:textId="77777777" w:rsidR="00302B78" w:rsidRPr="000C67B3" w:rsidRDefault="00302B78" w:rsidP="00302B78">
            <w:pPr>
              <w:pStyle w:val="TablecellLEFT"/>
              <w:keepNext w:val="0"/>
              <w:keepLines w:val="0"/>
            </w:pPr>
            <w:r w:rsidRPr="000C67B3">
              <w:t>ECSS-E-20B</w:t>
            </w:r>
          </w:p>
        </w:tc>
        <w:tc>
          <w:tcPr>
            <w:tcW w:w="6636" w:type="dxa"/>
          </w:tcPr>
          <w:p w14:paraId="65B5A84A" w14:textId="77777777" w:rsidR="00302B78" w:rsidRPr="000C67B3" w:rsidRDefault="00302B78" w:rsidP="00302B78">
            <w:pPr>
              <w:pStyle w:val="TablecellLEFT"/>
              <w:keepNext w:val="0"/>
              <w:keepLines w:val="0"/>
            </w:pPr>
            <w:r w:rsidRPr="000C67B3">
              <w:t>Never issued</w:t>
            </w:r>
          </w:p>
        </w:tc>
      </w:tr>
      <w:tr w:rsidR="00302B78" w:rsidRPr="000C67B3" w14:paraId="208476B7" w14:textId="77777777" w:rsidTr="00896120">
        <w:tc>
          <w:tcPr>
            <w:tcW w:w="2311" w:type="dxa"/>
          </w:tcPr>
          <w:p w14:paraId="5137C1F9" w14:textId="77777777" w:rsidR="00302B78" w:rsidRPr="000C67B3" w:rsidRDefault="00302B78" w:rsidP="00302B78">
            <w:pPr>
              <w:pStyle w:val="TablecellLEFT"/>
              <w:keepNext w:val="0"/>
              <w:keepLines w:val="0"/>
            </w:pPr>
            <w:r w:rsidRPr="000C67B3">
              <w:t>ECSS-E-ST-20C</w:t>
            </w:r>
          </w:p>
          <w:p w14:paraId="6319505C" w14:textId="77777777" w:rsidR="00302B78" w:rsidRPr="000C67B3" w:rsidRDefault="00302B78" w:rsidP="00302B78">
            <w:pPr>
              <w:pStyle w:val="TablecellLEFT"/>
              <w:keepNext w:val="0"/>
              <w:keepLines w:val="0"/>
            </w:pPr>
            <w:r w:rsidRPr="000C67B3">
              <w:t>31 July 2008</w:t>
            </w:r>
          </w:p>
        </w:tc>
        <w:tc>
          <w:tcPr>
            <w:tcW w:w="6636" w:type="dxa"/>
          </w:tcPr>
          <w:p w14:paraId="5D2CD0A2" w14:textId="77777777" w:rsidR="00302B78" w:rsidRPr="000C67B3" w:rsidRDefault="00302B78" w:rsidP="00302B78">
            <w:pPr>
              <w:pStyle w:val="TablecellLEFT"/>
              <w:keepNext w:val="0"/>
              <w:keepLines w:val="0"/>
              <w:spacing w:before="60"/>
              <w:jc w:val="both"/>
            </w:pPr>
            <w:r w:rsidRPr="000C67B3">
              <w:t>Second issue</w:t>
            </w:r>
          </w:p>
          <w:p w14:paraId="4DDFDF40" w14:textId="107A92F8" w:rsidR="0041640E" w:rsidRPr="000C67B3" w:rsidRDefault="0041640E" w:rsidP="0041640E">
            <w:pPr>
              <w:pStyle w:val="TablecellLEFT"/>
              <w:keepNext w:val="0"/>
              <w:keepLines w:val="0"/>
              <w:spacing w:before="60"/>
              <w:jc w:val="both"/>
              <w:rPr>
                <w:color w:val="000000"/>
              </w:rPr>
            </w:pPr>
          </w:p>
        </w:tc>
      </w:tr>
      <w:tr w:rsidR="00302B78" w:rsidRPr="000C67B3" w14:paraId="08F9CF82" w14:textId="77777777" w:rsidTr="00896120">
        <w:tc>
          <w:tcPr>
            <w:tcW w:w="2311" w:type="dxa"/>
          </w:tcPr>
          <w:p w14:paraId="1C990783" w14:textId="52BA43BB" w:rsidR="00302B78" w:rsidRPr="000C67B3" w:rsidRDefault="00214DCB" w:rsidP="00302B78">
            <w:pPr>
              <w:pStyle w:val="TablecellLEFT"/>
              <w:keepNext w:val="0"/>
              <w:keepLines w:val="0"/>
            </w:pPr>
            <w:r>
              <w:t>ECSS-E-ST-20C Rev.1</w:t>
            </w:r>
          </w:p>
          <w:p w14:paraId="4B52281B" w14:textId="5BF09100" w:rsidR="00302B78" w:rsidRPr="000C67B3" w:rsidRDefault="00214DCB" w:rsidP="00302B78">
            <w:pPr>
              <w:pStyle w:val="TablecellLEFT"/>
              <w:keepNext w:val="0"/>
              <w:keepLines w:val="0"/>
            </w:pPr>
            <w:r>
              <w:t>15 October 2019</w:t>
            </w:r>
          </w:p>
        </w:tc>
        <w:tc>
          <w:tcPr>
            <w:tcW w:w="6636" w:type="dxa"/>
          </w:tcPr>
          <w:p w14:paraId="6B6384A1" w14:textId="5D1D9AE9" w:rsidR="0041640E" w:rsidRDefault="0041640E" w:rsidP="0041640E">
            <w:pPr>
              <w:pStyle w:val="TablecellLEFT"/>
            </w:pPr>
            <w:r>
              <w:t>Second issue Revision 1</w:t>
            </w:r>
          </w:p>
          <w:p w14:paraId="4A17CDDD" w14:textId="1FC1EFF1" w:rsidR="00302B78" w:rsidDel="004B066D" w:rsidRDefault="0041640E" w:rsidP="0041640E">
            <w:pPr>
              <w:pStyle w:val="TablecellLEFT"/>
              <w:keepNext w:val="0"/>
              <w:keepLines w:val="0"/>
              <w:rPr>
                <w:del w:id="8" w:author="Klaus Ehrlich" w:date="2021-03-30T10:09:00Z"/>
              </w:rPr>
            </w:pPr>
            <w:del w:id="9" w:author="Klaus Ehrlich" w:date="2021-03-30T10:09:00Z">
              <w:r w:rsidDel="004B066D">
                <w:delText xml:space="preserve">Changes with respect to ECSS-E-ST-20C (6 March 2009) are the following and </w:delText>
              </w:r>
              <w:r w:rsidR="00B33E71" w:rsidDel="004B066D">
                <w:delText>identified</w:delText>
              </w:r>
              <w:r w:rsidDel="004B066D">
                <w:delText xml:space="preserve"> in the document with revision tracking.</w:delText>
              </w:r>
            </w:del>
          </w:p>
          <w:p w14:paraId="61D97805" w14:textId="2973279D" w:rsidR="00302B78" w:rsidRPr="000C67B3" w:rsidDel="004B066D" w:rsidRDefault="00302B78" w:rsidP="00302B78">
            <w:pPr>
              <w:pStyle w:val="TablecellLEFT"/>
              <w:keepNext w:val="0"/>
              <w:keepLines w:val="0"/>
              <w:rPr>
                <w:del w:id="10" w:author="Klaus Ehrlich" w:date="2021-03-30T10:09:00Z"/>
              </w:rPr>
            </w:pPr>
            <w:del w:id="11" w:author="Klaus Ehrlich" w:date="2021-03-30T10:09:00Z">
              <w:r w:rsidRPr="000C67B3" w:rsidDel="004B066D">
                <w:delText>Main changes are:</w:delText>
              </w:r>
            </w:del>
          </w:p>
          <w:p w14:paraId="279E8B57" w14:textId="273C05AC" w:rsidR="0041640E" w:rsidDel="004B066D" w:rsidRDefault="0041640E" w:rsidP="000D0155">
            <w:pPr>
              <w:pStyle w:val="TablecellLEFT"/>
              <w:keepNext w:val="0"/>
              <w:keepLines w:val="0"/>
              <w:numPr>
                <w:ilvl w:val="0"/>
                <w:numId w:val="81"/>
              </w:numPr>
              <w:ind w:left="455"/>
              <w:rPr>
                <w:del w:id="12" w:author="Klaus Ehrlich" w:date="2021-03-30T10:09:00Z"/>
              </w:rPr>
            </w:pPr>
            <w:del w:id="13" w:author="Klaus Ehrlich" w:date="2021-03-30T10:09:00Z">
              <w:r w:rsidDel="004B066D">
                <w:delText xml:space="preserve">Addition of Pre-Tailoring per “Space product types” and Feature types” </w:delText>
              </w:r>
              <w:r w:rsidR="00D42F02" w:rsidDel="004B066D">
                <w:delText>in clause 8</w:delText>
              </w:r>
            </w:del>
          </w:p>
          <w:p w14:paraId="6EDE53E5" w14:textId="0A5F551A" w:rsidR="00302B78" w:rsidDel="004B066D" w:rsidRDefault="0041640E" w:rsidP="000D0155">
            <w:pPr>
              <w:pStyle w:val="TablecellLEFT"/>
              <w:keepNext w:val="0"/>
              <w:keepLines w:val="0"/>
              <w:numPr>
                <w:ilvl w:val="0"/>
                <w:numId w:val="81"/>
              </w:numPr>
              <w:ind w:left="455"/>
              <w:rPr>
                <w:del w:id="14" w:author="Klaus Ehrlich" w:date="2021-03-30T10:09:00Z"/>
              </w:rPr>
            </w:pPr>
            <w:del w:id="15" w:author="Klaus Ehrlich" w:date="2021-03-30T10:09:00Z">
              <w:r w:rsidDel="004B066D">
                <w:delText>Implementation of Change Requests</w:delText>
              </w:r>
            </w:del>
          </w:p>
          <w:p w14:paraId="1430FC55" w14:textId="56205E66" w:rsidR="009E0230" w:rsidRPr="000C67B3" w:rsidDel="004B066D" w:rsidRDefault="009E0230" w:rsidP="0080183C">
            <w:pPr>
              <w:pStyle w:val="TablecellLEFT"/>
              <w:keepNext w:val="0"/>
              <w:keepLines w:val="0"/>
              <w:numPr>
                <w:ilvl w:val="0"/>
                <w:numId w:val="81"/>
              </w:numPr>
              <w:ind w:left="455"/>
              <w:rPr>
                <w:del w:id="16" w:author="Klaus Ehrlich" w:date="2021-03-30T10:09:00Z"/>
              </w:rPr>
            </w:pPr>
            <w:del w:id="17" w:author="Klaus Ehrlich" w:date="2021-03-30T10:09:00Z">
              <w:r w:rsidDel="004B066D">
                <w:delText>Several definitions and abbreviated terms updated (see clause 3)</w:delText>
              </w:r>
            </w:del>
          </w:p>
          <w:p w14:paraId="62457099" w14:textId="32D25F26" w:rsidR="00302B78" w:rsidRPr="000C67B3" w:rsidDel="004B066D" w:rsidRDefault="00302B78" w:rsidP="00302B78">
            <w:pPr>
              <w:pStyle w:val="TablecellLEFT"/>
              <w:keepNext w:val="0"/>
              <w:keepLines w:val="0"/>
              <w:rPr>
                <w:del w:id="18" w:author="Klaus Ehrlich" w:date="2021-03-30T10:09:00Z"/>
              </w:rPr>
            </w:pPr>
          </w:p>
          <w:p w14:paraId="1CFD99E4" w14:textId="484CB334" w:rsidR="00302B78" w:rsidRPr="000C67B3" w:rsidDel="004B066D" w:rsidRDefault="00302B78" w:rsidP="00302B78">
            <w:pPr>
              <w:pStyle w:val="TablecellLEFT"/>
              <w:keepNext w:val="0"/>
              <w:keepLines w:val="0"/>
              <w:rPr>
                <w:del w:id="19" w:author="Klaus Ehrlich" w:date="2021-03-30T10:09:00Z"/>
              </w:rPr>
            </w:pPr>
            <w:del w:id="20" w:author="Klaus Ehrlich" w:date="2021-03-30T10:09:00Z">
              <w:r w:rsidRPr="000C67B3" w:rsidDel="004B066D">
                <w:rPr>
                  <w:u w:val="single"/>
                </w:rPr>
                <w:delText>Added requirements:</w:delText>
              </w:r>
            </w:del>
          </w:p>
          <w:p w14:paraId="4805806B" w14:textId="22C75CF9" w:rsidR="00302B78" w:rsidRPr="000C67B3" w:rsidDel="004B066D" w:rsidRDefault="003D6B04" w:rsidP="000D0155">
            <w:pPr>
              <w:pStyle w:val="TablecellLEFT"/>
              <w:keepNext w:val="0"/>
              <w:keepLines w:val="0"/>
              <w:numPr>
                <w:ilvl w:val="0"/>
                <w:numId w:val="82"/>
              </w:numPr>
              <w:ind w:left="455"/>
              <w:rPr>
                <w:del w:id="21" w:author="Klaus Ehrlich" w:date="2021-03-30T10:09:00Z"/>
              </w:rPr>
            </w:pPr>
            <w:del w:id="22" w:author="Klaus Ehrlich" w:date="2021-03-30T10:09:00Z">
              <w:r w:rsidDel="004B066D">
                <w:delText>4.2.1x</w:delText>
              </w:r>
              <w:r w:rsidR="003D402D" w:rsidDel="004B066D">
                <w:delText xml:space="preserve">; 4.3.1b; 4.3.2d; </w:delText>
              </w:r>
              <w:r w:rsidR="001958EB" w:rsidDel="004B066D">
                <w:delText xml:space="preserve">5.6.2o; 5.7.2t; </w:delText>
              </w:r>
              <w:r w:rsidR="00662D02" w:rsidDel="004B066D">
                <w:delText>5.8.1q</w:delText>
              </w:r>
              <w:r w:rsidR="00E84A49" w:rsidDel="004B066D">
                <w:delText>-x</w:delText>
              </w:r>
              <w:r w:rsidR="00662D02" w:rsidDel="004B066D">
                <w:delText>; Figure 5-2; Figure 5-3;</w:delText>
              </w:r>
              <w:r w:rsidR="007D2CA3" w:rsidDel="004B066D">
                <w:delText xml:space="preserve"> </w:delText>
              </w:r>
              <w:r w:rsidR="00E16151" w:rsidDel="004B066D">
                <w:delText xml:space="preserve">Figure 5-4; </w:delText>
              </w:r>
              <w:r w:rsidR="007D2CA3" w:rsidDel="004B066D">
                <w:delText>6.2.2c</w:delText>
              </w:r>
              <w:r w:rsidR="00583FD7" w:rsidDel="004B066D">
                <w:delText>; Table 8-3</w:delText>
              </w:r>
              <w:r w:rsidR="00D526F8" w:rsidDel="004B066D">
                <w:delText>.</w:delText>
              </w:r>
            </w:del>
          </w:p>
          <w:p w14:paraId="161C5261" w14:textId="0B5AA8D3" w:rsidR="00302B78" w:rsidRPr="000C67B3" w:rsidDel="004B066D" w:rsidRDefault="00302B78" w:rsidP="00302B78">
            <w:pPr>
              <w:pStyle w:val="TablecellLEFT"/>
              <w:keepNext w:val="0"/>
              <w:keepLines w:val="0"/>
              <w:rPr>
                <w:del w:id="23" w:author="Klaus Ehrlich" w:date="2021-03-30T10:09:00Z"/>
              </w:rPr>
            </w:pPr>
            <w:del w:id="24" w:author="Klaus Ehrlich" w:date="2021-03-30T10:09:00Z">
              <w:r w:rsidRPr="000C67B3" w:rsidDel="004B066D">
                <w:rPr>
                  <w:u w:val="single"/>
                </w:rPr>
                <w:delText>Modified requirements:</w:delText>
              </w:r>
            </w:del>
          </w:p>
          <w:p w14:paraId="57910DFB" w14:textId="5ECE1A19" w:rsidR="00302B78" w:rsidRPr="000C67B3" w:rsidDel="004B066D" w:rsidRDefault="00F934D7" w:rsidP="000D0155">
            <w:pPr>
              <w:pStyle w:val="TablecellLEFT"/>
              <w:keepNext w:val="0"/>
              <w:keepLines w:val="0"/>
              <w:numPr>
                <w:ilvl w:val="0"/>
                <w:numId w:val="82"/>
              </w:numPr>
              <w:ind w:left="455"/>
              <w:rPr>
                <w:del w:id="25" w:author="Klaus Ehrlich" w:date="2021-03-30T10:09:00Z"/>
              </w:rPr>
            </w:pPr>
            <w:del w:id="26" w:author="Klaus Ehrlich" w:date="2021-03-30T10:09:00Z">
              <w:r w:rsidDel="004B066D">
                <w:delText xml:space="preserve">4.1.2c, d, e (Note), f; </w:delText>
              </w:r>
              <w:r w:rsidR="000D0155" w:rsidDel="004B066D">
                <w:delText>4.1.3c (Note)</w:delText>
              </w:r>
              <w:r w:rsidR="003D6B04" w:rsidDel="004B066D">
                <w:delText xml:space="preserve">, g, j; 4.1.4c; 4.2.1a-d; j, l, m, </w:delText>
              </w:r>
              <w:r w:rsidR="00454F97" w:rsidDel="004B066D">
                <w:delText xml:space="preserve">o, </w:delText>
              </w:r>
              <w:r w:rsidR="003D6B04" w:rsidDel="004B066D">
                <w:delText>p</w:delText>
              </w:r>
              <w:r w:rsidR="005F39E2" w:rsidDel="004B066D">
                <w:delText xml:space="preserve"> and</w:delText>
              </w:r>
              <w:r w:rsidR="003D6B04" w:rsidDel="004B066D">
                <w:delText xml:space="preserve"> w</w:delText>
              </w:r>
              <w:r w:rsidR="0059187B" w:rsidDel="004B066D">
                <w:delText xml:space="preserve">; 4.2.2.2a, 4.2.3b, d (Note), f, </w:delText>
              </w:r>
              <w:r w:rsidR="00456ED4" w:rsidDel="004B066D">
                <w:delText xml:space="preserve">g (dot replaced by comma), </w:delText>
              </w:r>
              <w:r w:rsidR="005F39E2" w:rsidDel="004B066D">
                <w:delText>i and</w:delText>
              </w:r>
              <w:r w:rsidR="0059187B" w:rsidDel="004B066D">
                <w:delText xml:space="preserve"> </w:delText>
              </w:r>
              <w:r w:rsidR="00AF7320" w:rsidDel="004B066D">
                <w:delText>m; 4.2.4e (Note)</w:delText>
              </w:r>
              <w:r w:rsidR="005F39E2" w:rsidDel="004B066D">
                <w:delText>, h, m and</w:delText>
              </w:r>
              <w:r w:rsidR="00AF7320" w:rsidDel="004B066D">
                <w:delText xml:space="preserve"> o</w:delText>
              </w:r>
              <w:r w:rsidR="003D402D" w:rsidDel="004B066D">
                <w:delText>; 4.2.6b; 4.3.1a; 4.3.2a</w:delText>
              </w:r>
              <w:r w:rsidR="005F39E2" w:rsidDel="004B066D">
                <w:delText xml:space="preserve">; 5.2.2.1a (Note); 5.2.2.2a, b, d (Note) and f; </w:delText>
              </w:r>
              <w:r w:rsidR="00306939" w:rsidDel="004B066D">
                <w:delText>5.3a, b and</w:delText>
              </w:r>
              <w:r w:rsidR="0089014B" w:rsidDel="004B066D">
                <w:delText xml:space="preserve"> c, </w:delText>
              </w:r>
              <w:r w:rsidR="00306939" w:rsidDel="004B066D">
                <w:delText xml:space="preserve">5.4a, c and d; </w:delText>
              </w:r>
              <w:r w:rsidR="001D371E" w:rsidDel="004B066D">
                <w:delText xml:space="preserve">5.5.2a, </w:delText>
              </w:r>
              <w:r w:rsidR="00235913" w:rsidDel="004B066D">
                <w:delText>d-g</w:delText>
              </w:r>
              <w:r w:rsidR="00D23F47" w:rsidDel="004B066D">
                <w:delText xml:space="preserve">, o and p; </w:delText>
              </w:r>
              <w:r w:rsidR="00532847" w:rsidDel="004B066D">
                <w:delText>5.5.3a-d</w:delText>
              </w:r>
              <w:r w:rsidR="000A56AF" w:rsidDel="004B066D">
                <w:delText xml:space="preserve"> and g; 5.5.4a and b; </w:delText>
              </w:r>
              <w:r w:rsidR="001958EB" w:rsidDel="004B066D">
                <w:delText xml:space="preserve">5.6.2a, f-k and m; 5.6.3a; 5.6.4a; 5.6.5.2a; 5.7.2a-g, i (Note); n, p-r; 5.7.3a, </w:delText>
              </w:r>
              <w:r w:rsidR="00F178E3" w:rsidDel="004B066D">
                <w:delText>d</w:delText>
              </w:r>
              <w:r w:rsidR="00CB1241" w:rsidDel="004B066D">
                <w:delText xml:space="preserve">, i; 5.7.4a, b, c (Note), d and e; </w:delText>
              </w:r>
              <w:r w:rsidR="00662D02" w:rsidDel="004B066D">
                <w:delText>5.7.5a, b, d</w:delText>
              </w:r>
              <w:r w:rsidR="00AA2DA3" w:rsidDel="004B066D">
                <w:delText>-e, 5.7.5f and g (correction of “db” to “dB”</w:delText>
              </w:r>
              <w:r w:rsidR="00662D02" w:rsidDel="004B066D">
                <w:delText>; 5.7.6a; 5.8.1c, f, h, j, k, o</w:delText>
              </w:r>
              <w:r w:rsidR="007D2CA3" w:rsidDel="004B066D">
                <w:delText xml:space="preserve"> and p; 5.8.2a, c and j; 5.9a; 5.10b </w:delText>
              </w:r>
              <w:r w:rsidR="00A165F9" w:rsidDel="004B066D">
                <w:delText>(</w:delText>
              </w:r>
              <w:r w:rsidR="00D659AA" w:rsidDel="004B066D">
                <w:delText xml:space="preserve">editorial </w:delText>
              </w:r>
              <w:r w:rsidR="00A165F9" w:rsidDel="004B066D">
                <w:delText xml:space="preserve">correction of “Paschen and addition of </w:delText>
              </w:r>
              <w:r w:rsidR="007D2CA3" w:rsidDel="004B066D">
                <w:delText>Note); 5.11</w:delText>
              </w:r>
              <w:r w:rsidR="00BB04DF" w:rsidDel="004B066D">
                <w:delText>.1</w:delText>
              </w:r>
              <w:r w:rsidR="007D2CA3" w:rsidDel="004B066D">
                <w:delText>a;</w:delText>
              </w:r>
              <w:r w:rsidR="00B72F1E" w:rsidDel="004B066D">
                <w:delText xml:space="preserve"> 6.2.2.3a; 6.3.4.1a; 6.3.4.3c and d; </w:delText>
              </w:r>
              <w:r w:rsidR="009C0BE1" w:rsidDel="004B066D">
                <w:delText xml:space="preserve">6.3.5a; </w:delText>
              </w:r>
              <w:r w:rsidR="00D42F02" w:rsidDel="004B066D">
                <w:delText xml:space="preserve">6.3.8.1a; 6.3.8.3a; 6.3.9a; </w:delText>
              </w:r>
              <w:r w:rsidR="002509C5" w:rsidDel="004B066D">
                <w:delText xml:space="preserve">7.2.1.2.2a (embedded Note to </w:delText>
              </w:r>
              <w:r w:rsidR="00552AE9" w:rsidDel="004B066D">
                <w:delText>item</w:delText>
              </w:r>
              <w:r w:rsidR="002509C5" w:rsidDel="004B066D">
                <w:delText xml:space="preserve"> 4 put at end of requirement); </w:delText>
              </w:r>
              <w:r w:rsidR="00D42F02" w:rsidDel="004B066D">
                <w:delText>7.2.2.3.3a; 7.2.2.3.5d</w:delText>
              </w:r>
              <w:r w:rsidR="00D659AA" w:rsidDel="004B066D">
                <w:delText xml:space="preserve"> (editorial correction of “Paschen”)</w:delText>
              </w:r>
              <w:r w:rsidR="00D42F02" w:rsidDel="004B066D">
                <w:delText>; 7.2.3.1d</w:delText>
              </w:r>
              <w:r w:rsidR="00953BEB" w:rsidDel="004B066D">
                <w:delText xml:space="preserve"> (editorial correction of “Paschen”)</w:delText>
              </w:r>
              <w:r w:rsidR="00D42F02" w:rsidDel="004B066D">
                <w:delText>; 7.2.4a; 7.3.3.1b; 7.5a</w:delText>
              </w:r>
              <w:r w:rsidR="00CC5D72" w:rsidDel="004B066D">
                <w:delText xml:space="preserve">; </w:delText>
              </w:r>
              <w:r w:rsidR="00953BEB" w:rsidDel="004B066D">
                <w:delText xml:space="preserve">Table 8-3; </w:delText>
              </w:r>
              <w:r w:rsidR="00CC5D72" w:rsidDel="004B066D">
                <w:delText xml:space="preserve">A.2.1d; </w:delText>
              </w:r>
              <w:r w:rsidR="00F16566" w:rsidDel="004B066D">
                <w:delText>B.2.1d</w:delText>
              </w:r>
              <w:r w:rsidR="00D526F8" w:rsidDel="004B066D">
                <w:delText>.</w:delText>
              </w:r>
            </w:del>
          </w:p>
          <w:p w14:paraId="72D23F9B" w14:textId="6963A805" w:rsidR="00302B78" w:rsidRPr="000C67B3" w:rsidDel="004B066D" w:rsidRDefault="00302B78" w:rsidP="00302B78">
            <w:pPr>
              <w:pStyle w:val="TablecellLEFT"/>
              <w:keepNext w:val="0"/>
              <w:keepLines w:val="0"/>
              <w:rPr>
                <w:del w:id="27" w:author="Klaus Ehrlich" w:date="2021-03-30T10:09:00Z"/>
              </w:rPr>
            </w:pPr>
            <w:del w:id="28" w:author="Klaus Ehrlich" w:date="2021-03-30T10:09:00Z">
              <w:r w:rsidRPr="000C67B3" w:rsidDel="004B066D">
                <w:rPr>
                  <w:u w:val="single"/>
                </w:rPr>
                <w:delText>Deleted requirements:</w:delText>
              </w:r>
            </w:del>
          </w:p>
          <w:p w14:paraId="06DF0CF5" w14:textId="1C1D70AF" w:rsidR="00302B78" w:rsidRPr="000C67B3" w:rsidDel="004B066D" w:rsidRDefault="003D6B04" w:rsidP="000D0155">
            <w:pPr>
              <w:pStyle w:val="TablecellLEFT"/>
              <w:keepNext w:val="0"/>
              <w:keepLines w:val="0"/>
              <w:numPr>
                <w:ilvl w:val="0"/>
                <w:numId w:val="82"/>
              </w:numPr>
              <w:ind w:left="455"/>
              <w:rPr>
                <w:del w:id="29" w:author="Klaus Ehrlich" w:date="2021-03-30T10:09:00Z"/>
              </w:rPr>
            </w:pPr>
            <w:del w:id="30" w:author="Klaus Ehrlich" w:date="2021-03-30T10:09:00Z">
              <w:r w:rsidDel="004B066D">
                <w:delText>4.2</w:delText>
              </w:r>
              <w:r w:rsidR="005F39E2" w:rsidDel="004B066D">
                <w:delText>.1g and</w:delText>
              </w:r>
              <w:r w:rsidDel="004B066D">
                <w:delText xml:space="preserve"> i; </w:delText>
              </w:r>
              <w:r w:rsidR="00AA6493" w:rsidDel="004B066D">
                <w:delText xml:space="preserve">4.2.3n; </w:delText>
              </w:r>
              <w:r w:rsidR="00AF7320" w:rsidDel="004B066D">
                <w:delText>4.2.4d</w:delText>
              </w:r>
              <w:r w:rsidR="005F39E2" w:rsidDel="004B066D">
                <w:delText xml:space="preserve"> and</w:delText>
              </w:r>
              <w:r w:rsidR="00AF7320" w:rsidDel="004B066D">
                <w:delText xml:space="preserve"> k; </w:delText>
              </w:r>
              <w:r w:rsidR="005F39E2" w:rsidDel="004B066D">
                <w:delText>Table 4-1</w:delText>
              </w:r>
              <w:r w:rsidR="007D2CA3" w:rsidDel="004B066D">
                <w:delText xml:space="preserve"> (merged with new Table 8-3)</w:delText>
              </w:r>
              <w:r w:rsidR="005F39E2" w:rsidDel="004B066D">
                <w:delText>;</w:delText>
              </w:r>
              <w:r w:rsidR="0089014B" w:rsidDel="004B066D">
                <w:delText xml:space="preserve"> 5.3d</w:delText>
              </w:r>
              <w:r w:rsidR="00306939" w:rsidDel="004B066D">
                <w:delText xml:space="preserve">; 5.4b; </w:delText>
              </w:r>
              <w:r w:rsidR="001D371E" w:rsidDel="004B066D">
                <w:delText>5.5.2b, c</w:delText>
              </w:r>
              <w:r w:rsidR="001958EB" w:rsidDel="004B066D">
                <w:delText xml:space="preserve">, m, n; 5.6.2b, d and n; 5.6.3e and f; 5.6.4f and g; </w:delText>
              </w:r>
              <w:r w:rsidR="00F178E3" w:rsidDel="004B066D">
                <w:delText xml:space="preserve">5.7.3b, </w:delText>
              </w:r>
              <w:r w:rsidR="00662D02" w:rsidDel="004B066D">
                <w:delText>e-g; 5.8.1b</w:delText>
              </w:r>
              <w:r w:rsidR="00E84A49" w:rsidDel="004B066D">
                <w:delText xml:space="preserve"> (replaced by new requirement 5.81.q to v</w:delText>
              </w:r>
              <w:r w:rsidR="00662D02" w:rsidDel="004B066D">
                <w:delText xml:space="preserve">; Figure 5-2; 5.8.1g, i, </w:delText>
              </w:r>
              <w:r w:rsidR="007D2CA3" w:rsidDel="004B066D">
                <w:delText>l and</w:delText>
              </w:r>
              <w:r w:rsidR="00662D02" w:rsidDel="004B066D">
                <w:delText xml:space="preserve"> m</w:delText>
              </w:r>
              <w:r w:rsidR="007D2CA3" w:rsidDel="004B066D">
                <w:delText xml:space="preserve">; 5.11.2a-c; Table 5-3 (merged with new Table 8-3); </w:delText>
              </w:r>
              <w:r w:rsidR="00B72F1E" w:rsidDel="004B066D">
                <w:delText xml:space="preserve">6.3.4.3b, </w:delText>
              </w:r>
              <w:r w:rsidR="00D42F02" w:rsidDel="004B066D">
                <w:delText>Table 7-1 (merged with new Table 8-3); Table 7-2 (merged with new Table 8-3)</w:delText>
              </w:r>
              <w:r w:rsidR="00D526F8" w:rsidDel="004B066D">
                <w:delText>.</w:delText>
              </w:r>
            </w:del>
          </w:p>
          <w:p w14:paraId="241BA692" w14:textId="3078AA3D" w:rsidR="00D526F8" w:rsidDel="004B066D" w:rsidRDefault="00D526F8" w:rsidP="00302B78">
            <w:pPr>
              <w:pStyle w:val="TablecellLEFT"/>
              <w:keepNext w:val="0"/>
              <w:keepLines w:val="0"/>
              <w:rPr>
                <w:del w:id="31" w:author="Klaus Ehrlich" w:date="2021-03-30T10:09:00Z"/>
              </w:rPr>
            </w:pPr>
          </w:p>
          <w:p w14:paraId="3600B8FE" w14:textId="2E9641D7" w:rsidR="00302B78" w:rsidRPr="000C67B3" w:rsidDel="004B066D" w:rsidRDefault="00302B78" w:rsidP="00D526F8">
            <w:pPr>
              <w:pStyle w:val="TablecellLEFT"/>
              <w:keepLines w:val="0"/>
              <w:rPr>
                <w:del w:id="32" w:author="Klaus Ehrlich" w:date="2021-03-30T10:09:00Z"/>
                <w:u w:val="single"/>
              </w:rPr>
            </w:pPr>
            <w:del w:id="33" w:author="Klaus Ehrlich" w:date="2021-03-30T10:09:00Z">
              <w:r w:rsidRPr="000C67B3" w:rsidDel="004B066D">
                <w:delText>Editorial corrections:</w:delText>
              </w:r>
            </w:del>
          </w:p>
          <w:p w14:paraId="54C5C5A2" w14:textId="28B0D242" w:rsidR="00302B78" w:rsidRPr="00D526F8" w:rsidDel="004B066D" w:rsidRDefault="009E0230" w:rsidP="003D6B04">
            <w:pPr>
              <w:pStyle w:val="TablecellLEFT"/>
              <w:keepNext w:val="0"/>
              <w:keepLines w:val="0"/>
              <w:numPr>
                <w:ilvl w:val="0"/>
                <w:numId w:val="82"/>
              </w:numPr>
              <w:ind w:left="455"/>
              <w:rPr>
                <w:del w:id="34" w:author="Klaus Ehrlich" w:date="2021-03-30T10:09:00Z"/>
              </w:rPr>
            </w:pPr>
            <w:del w:id="35" w:author="Klaus Ehrlich" w:date="2021-03-30T10:09:00Z">
              <w:r w:rsidRPr="00D526F8" w:rsidDel="004B066D">
                <w:delText>Update of Foreword</w:delText>
              </w:r>
            </w:del>
          </w:p>
          <w:p w14:paraId="2D32ED75" w14:textId="1ACB7E05" w:rsidR="00F934D7" w:rsidRPr="00D526F8" w:rsidDel="004B066D" w:rsidRDefault="00F934D7" w:rsidP="003D6B04">
            <w:pPr>
              <w:pStyle w:val="TablecellLEFT"/>
              <w:keepNext w:val="0"/>
              <w:keepLines w:val="0"/>
              <w:numPr>
                <w:ilvl w:val="0"/>
                <w:numId w:val="82"/>
              </w:numPr>
              <w:ind w:left="455"/>
              <w:rPr>
                <w:del w:id="36" w:author="Klaus Ehrlich" w:date="2021-03-30T10:09:00Z"/>
              </w:rPr>
            </w:pPr>
            <w:del w:id="37" w:author="Klaus Ehrlich" w:date="2021-03-30T10:09:00Z">
              <w:r w:rsidRPr="00D526F8" w:rsidDel="004B066D">
                <w:delText xml:space="preserve">Addition of </w:delText>
              </w:r>
              <w:r w:rsidR="00B33E71" w:rsidRPr="00D526F8" w:rsidDel="004B066D">
                <w:delText>clause</w:delText>
              </w:r>
              <w:r w:rsidRPr="00D526F8" w:rsidDel="004B066D">
                <w:delText xml:space="preserve"> “Nomenclature”</w:delText>
              </w:r>
            </w:del>
          </w:p>
          <w:p w14:paraId="2BCC8235" w14:textId="241E9512" w:rsidR="00BC339A" w:rsidDel="004B066D" w:rsidRDefault="00AF7320" w:rsidP="003D6B04">
            <w:pPr>
              <w:pStyle w:val="TablecellLEFT"/>
              <w:keepNext w:val="0"/>
              <w:keepLines w:val="0"/>
              <w:numPr>
                <w:ilvl w:val="0"/>
                <w:numId w:val="82"/>
              </w:numPr>
              <w:ind w:left="455"/>
              <w:rPr>
                <w:del w:id="38" w:author="Klaus Ehrlich" w:date="2021-03-30T10:09:00Z"/>
              </w:rPr>
            </w:pPr>
            <w:del w:id="39" w:author="Klaus Ehrlich" w:date="2021-03-30T10:09:00Z">
              <w:r w:rsidDel="004B066D">
                <w:delText>Heading clause 4.2.6 changed from “Dependability” to “Miscellaneous”</w:delText>
              </w:r>
            </w:del>
          </w:p>
          <w:p w14:paraId="67A5EDF2" w14:textId="2796FEC1" w:rsidR="00BC339A" w:rsidDel="004B066D" w:rsidRDefault="00BC339A" w:rsidP="003D6B04">
            <w:pPr>
              <w:pStyle w:val="TablecellLEFT"/>
              <w:keepNext w:val="0"/>
              <w:keepLines w:val="0"/>
              <w:numPr>
                <w:ilvl w:val="0"/>
                <w:numId w:val="82"/>
              </w:numPr>
              <w:ind w:left="455"/>
              <w:rPr>
                <w:del w:id="40" w:author="Klaus Ehrlich" w:date="2021-03-30T10:09:00Z"/>
              </w:rPr>
            </w:pPr>
            <w:del w:id="41" w:author="Klaus Ehrlich" w:date="2021-03-30T10:09:00Z">
              <w:r w:rsidDel="004B066D">
                <w:delText xml:space="preserve">Heading clause 5.5 changed from “Energy </w:delText>
              </w:r>
              <w:r w:rsidR="00B33E71" w:rsidDel="004B066D">
                <w:delText>generation</w:delText>
              </w:r>
              <w:r w:rsidDel="004B066D">
                <w:delText>” to “Power generation”</w:delText>
              </w:r>
            </w:del>
          </w:p>
          <w:p w14:paraId="6FF90C4A" w14:textId="5765A872" w:rsidR="003A2D0F" w:rsidDel="004B066D" w:rsidRDefault="003A2D0F" w:rsidP="00D526F8">
            <w:pPr>
              <w:pStyle w:val="TablecellLEFT"/>
              <w:keepNext w:val="0"/>
              <w:keepLines w:val="0"/>
              <w:numPr>
                <w:ilvl w:val="0"/>
                <w:numId w:val="82"/>
              </w:numPr>
              <w:ind w:left="455"/>
              <w:rPr>
                <w:del w:id="42" w:author="Klaus Ehrlich" w:date="2021-03-30T10:09:00Z"/>
              </w:rPr>
            </w:pPr>
            <w:del w:id="43" w:author="Klaus Ehrlich" w:date="2021-03-30T10:09:00Z">
              <w:r w:rsidDel="004B066D">
                <w:delText>Heading clause 6.3.2 changed from “Inter-system EMC and EMC with environment” to Inter-element EMC and EMC with environment”</w:delText>
              </w:r>
            </w:del>
          </w:p>
          <w:p w14:paraId="0CFDA97A" w14:textId="6943B60D" w:rsidR="00AA2DA3" w:rsidRPr="00165D29" w:rsidDel="004B066D" w:rsidRDefault="00AA2DA3" w:rsidP="00D526F8">
            <w:pPr>
              <w:pStyle w:val="TablecellLEFT"/>
              <w:keepNext w:val="0"/>
              <w:keepLines w:val="0"/>
              <w:numPr>
                <w:ilvl w:val="0"/>
                <w:numId w:val="82"/>
              </w:numPr>
              <w:ind w:left="455"/>
              <w:rPr>
                <w:del w:id="44" w:author="Klaus Ehrlich" w:date="2021-03-30T10:09:00Z"/>
                <w:spacing w:val="-2"/>
              </w:rPr>
            </w:pPr>
            <w:del w:id="45" w:author="Klaus Ehrlich" w:date="2021-03-30T10:09:00Z">
              <w:r w:rsidRPr="00165D29" w:rsidDel="004B066D">
                <w:rPr>
                  <w:spacing w:val="-2"/>
                </w:rPr>
                <w:delText>Correction of “db” to “dB” in requirements 5.7.5f and g</w:delText>
              </w:r>
            </w:del>
          </w:p>
          <w:p w14:paraId="423BBE21" w14:textId="6EC214B9" w:rsidR="00302B78" w:rsidRPr="000C67B3" w:rsidRDefault="00302B78" w:rsidP="00202773">
            <w:pPr>
              <w:pStyle w:val="TablecellLEFT"/>
              <w:keepNext w:val="0"/>
              <w:keepLines w:val="0"/>
              <w:spacing w:before="60"/>
              <w:jc w:val="both"/>
            </w:pPr>
          </w:p>
        </w:tc>
      </w:tr>
      <w:tr w:rsidR="00721328" w:rsidRPr="000C67B3" w14:paraId="214479E9" w14:textId="77777777" w:rsidTr="00896120">
        <w:trPr>
          <w:ins w:id="46" w:author="Klaus Ehrlich" w:date="2021-03-29T19:04:00Z"/>
        </w:trPr>
        <w:tc>
          <w:tcPr>
            <w:tcW w:w="2311" w:type="dxa"/>
          </w:tcPr>
          <w:p w14:paraId="2E50FC20" w14:textId="79D0FBBA" w:rsidR="00721328" w:rsidRPr="000C67B3" w:rsidRDefault="00721328" w:rsidP="00721328">
            <w:pPr>
              <w:pStyle w:val="TablecellLEFT"/>
              <w:keepNext w:val="0"/>
              <w:keepLines w:val="0"/>
              <w:rPr>
                <w:ins w:id="47" w:author="Klaus Ehrlich" w:date="2021-03-29T19:04:00Z"/>
              </w:rPr>
            </w:pPr>
            <w:ins w:id="48" w:author="Klaus Ehrlich" w:date="2021-03-29T19:04:00Z">
              <w:r w:rsidRPr="000C67B3">
                <w:fldChar w:fldCharType="begin"/>
              </w:r>
              <w:r w:rsidRPr="000C67B3">
                <w:instrText xml:space="preserve"> DOCPROPERTY  "ECSS Standard Number"  \* MERGEFORMAT </w:instrText>
              </w:r>
              <w:r w:rsidRPr="000C67B3">
                <w:fldChar w:fldCharType="separate"/>
              </w:r>
            </w:ins>
            <w:r w:rsidR="007D53EC">
              <w:t>ECSS-E-ST-20C Rev.2</w:t>
            </w:r>
            <w:ins w:id="49" w:author="Klaus Ehrlich" w:date="2021-03-29T19:04:00Z">
              <w:r w:rsidRPr="000C67B3">
                <w:fldChar w:fldCharType="end"/>
              </w:r>
            </w:ins>
          </w:p>
          <w:p w14:paraId="3539C48B" w14:textId="3E7BA880" w:rsidR="00721328" w:rsidRPr="000C67B3" w:rsidRDefault="00721328" w:rsidP="00721328">
            <w:pPr>
              <w:pStyle w:val="TablecellLEFT"/>
              <w:keepNext w:val="0"/>
              <w:keepLines w:val="0"/>
              <w:rPr>
                <w:ins w:id="50" w:author="Klaus Ehrlich" w:date="2021-03-29T19:04:00Z"/>
              </w:rPr>
            </w:pPr>
            <w:ins w:id="51" w:author="Klaus Ehrlich" w:date="2021-03-29T19:04:00Z">
              <w:r w:rsidRPr="000C67B3">
                <w:fldChar w:fldCharType="begin"/>
              </w:r>
              <w:r w:rsidRPr="000C67B3">
                <w:instrText xml:space="preserve"> DOCPROPERTY  "ECSS Standard Issue Date"  \* MERGEFORMAT </w:instrText>
              </w:r>
              <w:r w:rsidRPr="000C67B3">
                <w:fldChar w:fldCharType="separate"/>
              </w:r>
            </w:ins>
            <w:r w:rsidR="007D53EC">
              <w:t>8 April 2022</w:t>
            </w:r>
            <w:ins w:id="52" w:author="Klaus Ehrlich" w:date="2021-03-29T19:04:00Z">
              <w:r w:rsidRPr="000C67B3">
                <w:fldChar w:fldCharType="end"/>
              </w:r>
            </w:ins>
          </w:p>
        </w:tc>
        <w:tc>
          <w:tcPr>
            <w:tcW w:w="6636" w:type="dxa"/>
          </w:tcPr>
          <w:p w14:paraId="3D7500A2" w14:textId="7208AD80" w:rsidR="00902589" w:rsidRDefault="00902589" w:rsidP="00902589">
            <w:pPr>
              <w:pStyle w:val="TablecellLEFT"/>
              <w:rPr>
                <w:ins w:id="53" w:author="Klaus Ehrlich" w:date="2021-03-30T08:34:00Z"/>
              </w:rPr>
            </w:pPr>
            <w:ins w:id="54" w:author="Klaus Ehrlich" w:date="2021-03-30T08:34:00Z">
              <w:r>
                <w:t>Second issue Revision 2</w:t>
              </w:r>
            </w:ins>
          </w:p>
          <w:p w14:paraId="68F4456A" w14:textId="0AD9DAE9" w:rsidR="00902589" w:rsidRDefault="00902589" w:rsidP="00902589">
            <w:pPr>
              <w:pStyle w:val="TablecellLEFT"/>
              <w:keepNext w:val="0"/>
              <w:keepLines w:val="0"/>
              <w:rPr>
                <w:ins w:id="55" w:author="Klaus Ehrlich" w:date="2021-03-30T08:34:00Z"/>
              </w:rPr>
            </w:pPr>
            <w:ins w:id="56" w:author="Klaus Ehrlich" w:date="2021-03-30T08:34:00Z">
              <w:r>
                <w:t>Changes with respect to ECSS-E-ST-20C (6 March 2009) are the following and identified in the document with revision tracking.</w:t>
              </w:r>
            </w:ins>
          </w:p>
          <w:p w14:paraId="3328ABE0" w14:textId="77777777" w:rsidR="00902589" w:rsidRPr="00B46614" w:rsidRDefault="00902589" w:rsidP="00902589">
            <w:pPr>
              <w:pStyle w:val="TablecellLEFT"/>
              <w:keepNext w:val="0"/>
              <w:keepLines w:val="0"/>
              <w:rPr>
                <w:ins w:id="57" w:author="Klaus Ehrlich" w:date="2021-03-30T08:34:00Z"/>
                <w:b/>
              </w:rPr>
            </w:pPr>
            <w:ins w:id="58" w:author="Klaus Ehrlich" w:date="2021-03-30T08:34:00Z">
              <w:r w:rsidRPr="00B46614">
                <w:rPr>
                  <w:b/>
                </w:rPr>
                <w:t>Main changes are:</w:t>
              </w:r>
            </w:ins>
          </w:p>
          <w:p w14:paraId="17427E37" w14:textId="69144AE3" w:rsidR="00F2069F" w:rsidRDefault="00F2069F" w:rsidP="00902589">
            <w:pPr>
              <w:pStyle w:val="TablecellLEFT"/>
              <w:keepNext w:val="0"/>
              <w:keepLines w:val="0"/>
              <w:numPr>
                <w:ilvl w:val="0"/>
                <w:numId w:val="81"/>
              </w:numPr>
              <w:ind w:left="455"/>
              <w:rPr>
                <w:ins w:id="59" w:author="Klaus Ehrlich" w:date="2021-05-03T14:27:00Z"/>
              </w:rPr>
            </w:pPr>
            <w:ins w:id="60" w:author="Klaus Ehrlich" w:date="2021-05-03T14:27:00Z">
              <w:r>
                <w:t>Clause 4.2.1.</w:t>
              </w:r>
            </w:ins>
            <w:ins w:id="61" w:author="Klaus Ehrlich" w:date="2021-05-03T14:28:00Z">
              <w:r>
                <w:t xml:space="preserve">1 added due to addition of new clause </w:t>
              </w:r>
              <w:r>
                <w:fldChar w:fldCharType="begin"/>
              </w:r>
              <w:r>
                <w:instrText xml:space="preserve"> REF _Ref70944411 \w \h </w:instrText>
              </w:r>
            </w:ins>
            <w:ins w:id="62" w:author="Klaus Ehrlich" w:date="2021-05-03T14:28:00Z">
              <w:r>
                <w:fldChar w:fldCharType="separate"/>
              </w:r>
            </w:ins>
            <w:r w:rsidR="007D53EC">
              <w:t>4.2.1.2</w:t>
            </w:r>
            <w:ins w:id="63" w:author="Klaus Ehrlich" w:date="2021-05-03T14:28:00Z">
              <w:r>
                <w:fldChar w:fldCharType="end"/>
              </w:r>
            </w:ins>
          </w:p>
          <w:p w14:paraId="1AA066E7" w14:textId="50F96E4B" w:rsidR="00F2069F" w:rsidRDefault="00202773" w:rsidP="00902589">
            <w:pPr>
              <w:pStyle w:val="TablecellLEFT"/>
              <w:keepNext w:val="0"/>
              <w:keepLines w:val="0"/>
              <w:numPr>
                <w:ilvl w:val="0"/>
                <w:numId w:val="81"/>
              </w:numPr>
              <w:ind w:left="455"/>
              <w:rPr>
                <w:ins w:id="64" w:author="Klaus Ehrlich" w:date="2021-05-03T14:29:00Z"/>
              </w:rPr>
            </w:pPr>
            <w:ins w:id="65" w:author="Klaus Ehrlich" w:date="2021-04-13T11:36:00Z">
              <w:r>
                <w:t xml:space="preserve">Addition of requirements </w:t>
              </w:r>
            </w:ins>
            <w:ins w:id="66" w:author="Klaus Ehrlich" w:date="2021-04-13T11:37:00Z">
              <w:r>
                <w:t xml:space="preserve">in new clause </w:t>
              </w:r>
            </w:ins>
            <w:ins w:id="67" w:author="Klaus Ehrlich" w:date="2021-05-03T14:27:00Z">
              <w:r w:rsidR="00F2069F">
                <w:fldChar w:fldCharType="begin"/>
              </w:r>
              <w:r w:rsidR="00F2069F">
                <w:instrText xml:space="preserve"> REF _Ref70944411 \w \h </w:instrText>
              </w:r>
            </w:ins>
            <w:r w:rsidR="00F2069F">
              <w:instrText xml:space="preserve"> \* MERGEFORMAT </w:instrText>
            </w:r>
            <w:ins w:id="68" w:author="Klaus Ehrlich" w:date="2021-05-03T14:27:00Z">
              <w:r w:rsidR="00F2069F">
                <w:fldChar w:fldCharType="separate"/>
              </w:r>
            </w:ins>
            <w:r w:rsidR="007D53EC">
              <w:t>4.2.1.2</w:t>
            </w:r>
            <w:ins w:id="69" w:author="Klaus Ehrlich" w:date="2021-05-03T14:27:00Z">
              <w:r w:rsidR="00F2069F">
                <w:fldChar w:fldCharType="end"/>
              </w:r>
              <w:r w:rsidR="00F2069F">
                <w:t xml:space="preserve"> “</w:t>
              </w:r>
              <w:r w:rsidR="00F2069F">
                <w:fldChar w:fldCharType="begin"/>
              </w:r>
              <w:r w:rsidR="00F2069F">
                <w:instrText xml:space="preserve"> REF _Ref70944411 \h </w:instrText>
              </w:r>
            </w:ins>
            <w:r w:rsidR="00F2069F">
              <w:instrText xml:space="preserve"> \* MERGEFORMAT </w:instrText>
            </w:r>
            <w:ins w:id="70" w:author="Klaus Ehrlich" w:date="2021-05-03T14:27:00Z">
              <w:r w:rsidR="00F2069F">
                <w:fldChar w:fldCharType="separate"/>
              </w:r>
            </w:ins>
            <w:ins w:id="71" w:author="Klaus Ehrlich" w:date="2021-04-14T11:35:00Z">
              <w:r w:rsidR="007D53EC">
                <w:t>Reliable insulation</w:t>
              </w:r>
            </w:ins>
            <w:ins w:id="72" w:author="Klaus Ehrlich" w:date="2021-05-03T14:27:00Z">
              <w:r w:rsidR="00F2069F">
                <w:fldChar w:fldCharType="end"/>
              </w:r>
              <w:r w:rsidR="00F2069F">
                <w:t>”</w:t>
              </w:r>
            </w:ins>
          </w:p>
          <w:p w14:paraId="0EB20DBF" w14:textId="5D237238" w:rsidR="00202773" w:rsidRDefault="00F2069F" w:rsidP="00902589">
            <w:pPr>
              <w:pStyle w:val="TablecellLEFT"/>
              <w:keepNext w:val="0"/>
              <w:keepLines w:val="0"/>
              <w:numPr>
                <w:ilvl w:val="0"/>
                <w:numId w:val="81"/>
              </w:numPr>
              <w:ind w:left="455"/>
              <w:rPr>
                <w:ins w:id="73" w:author="Klaus Ehrlich" w:date="2021-04-13T11:36:00Z"/>
              </w:rPr>
            </w:pPr>
            <w:ins w:id="74" w:author="Klaus Ehrlich" w:date="2021-05-03T14:29:00Z">
              <w:r>
                <w:t xml:space="preserve">The </w:t>
              </w:r>
            </w:ins>
            <w:ins w:id="75" w:author="Klaus Ehrlich" w:date="2022-03-15T10:22:00Z">
              <w:r w:rsidR="00813929">
                <w:t>addition</w:t>
              </w:r>
            </w:ins>
            <w:ins w:id="76" w:author="Klaus Ehrlich" w:date="2021-05-03T14:29:00Z">
              <w:r>
                <w:t xml:space="preserve"> of the new clause </w:t>
              </w:r>
              <w:r>
                <w:fldChar w:fldCharType="begin"/>
              </w:r>
              <w:r>
                <w:instrText xml:space="preserve"> REF _Ref70944411 \w \h </w:instrText>
              </w:r>
            </w:ins>
            <w:ins w:id="77" w:author="Klaus Ehrlich" w:date="2021-05-03T14:29:00Z">
              <w:r>
                <w:fldChar w:fldCharType="separate"/>
              </w:r>
            </w:ins>
            <w:r w:rsidR="00B61FB7">
              <w:t>4.2.1.2</w:t>
            </w:r>
            <w:ins w:id="78" w:author="Klaus Ehrlich" w:date="2021-05-03T14:29:00Z">
              <w:r>
                <w:fldChar w:fldCharType="end"/>
              </w:r>
              <w:r>
                <w:t xml:space="preserve"> </w:t>
              </w:r>
            </w:ins>
            <w:ins w:id="79" w:author="Klaus Ehrlich" w:date="2021-05-03T14:31:00Z">
              <w:r w:rsidR="00C15D43">
                <w:t xml:space="preserve">made it necessary </w:t>
              </w:r>
            </w:ins>
            <w:ins w:id="80" w:author="Klaus Ehrlich" w:date="2021-05-03T14:35:00Z">
              <w:r w:rsidR="00C15D43">
                <w:t xml:space="preserve">to add the new header </w:t>
              </w:r>
              <w:r w:rsidR="00C15D43">
                <w:fldChar w:fldCharType="begin"/>
              </w:r>
              <w:r w:rsidR="00C15D43">
                <w:instrText xml:space="preserve"> REF _Ref70944619 \w \h </w:instrText>
              </w:r>
            </w:ins>
            <w:ins w:id="81" w:author="Klaus Ehrlich" w:date="2021-05-03T14:35:00Z">
              <w:r w:rsidR="00C15D43">
                <w:fldChar w:fldCharType="separate"/>
              </w:r>
            </w:ins>
            <w:r w:rsidR="007D53EC">
              <w:t>4.2.1.1</w:t>
            </w:r>
            <w:ins w:id="82" w:author="Klaus Ehrlich" w:date="2021-05-03T14:35:00Z">
              <w:r w:rsidR="00C15D43">
                <w:fldChar w:fldCharType="end"/>
              </w:r>
              <w:r w:rsidR="00C15D43">
                <w:t xml:space="preserve"> “</w:t>
              </w:r>
              <w:r w:rsidR="00C15D43">
                <w:fldChar w:fldCharType="begin"/>
              </w:r>
              <w:r w:rsidR="00C15D43">
                <w:instrText xml:space="preserve"> REF _Ref70944619 \h </w:instrText>
              </w:r>
            </w:ins>
            <w:ins w:id="83" w:author="Klaus Ehrlich" w:date="2021-05-03T14:35:00Z">
              <w:r w:rsidR="00C15D43">
                <w:fldChar w:fldCharType="separate"/>
              </w:r>
            </w:ins>
            <w:ins w:id="84" w:author="Klaus Ehrlich" w:date="2021-04-14T11:38:00Z">
              <w:r w:rsidR="007D53EC">
                <w:t>General requirements</w:t>
              </w:r>
            </w:ins>
            <w:ins w:id="85" w:author="Klaus Ehrlich" w:date="2021-05-03T14:35:00Z">
              <w:r w:rsidR="00C15D43">
                <w:fldChar w:fldCharType="end"/>
              </w:r>
            </w:ins>
            <w:ins w:id="86" w:author="Klaus Ehrlich" w:date="2021-05-03T14:36:00Z">
              <w:r w:rsidR="00C15D43">
                <w:t xml:space="preserve">” to </w:t>
              </w:r>
            </w:ins>
            <w:ins w:id="87" w:author="Klaus Ehrlich" w:date="2022-03-15T10:22:00Z">
              <w:r w:rsidR="00813929">
                <w:t>separate</w:t>
              </w:r>
            </w:ins>
            <w:ins w:id="88" w:author="Klaus Ehrlich" w:date="2021-05-03T14:32:00Z">
              <w:r w:rsidR="00C15D43">
                <w:t xml:space="preserve"> </w:t>
              </w:r>
            </w:ins>
            <w:ins w:id="89" w:author="Klaus Ehrlich" w:date="2021-05-03T14:34:00Z">
              <w:r w:rsidR="00C15D43">
                <w:t xml:space="preserve">the requirement from the former </w:t>
              </w:r>
            </w:ins>
            <w:ins w:id="90" w:author="Klaus Ehrlich" w:date="2021-05-03T14:32:00Z">
              <w:r w:rsidR="00C15D43">
                <w:t xml:space="preserve">clause </w:t>
              </w:r>
              <w:r w:rsidR="00C15D43">
                <w:fldChar w:fldCharType="begin"/>
              </w:r>
              <w:r w:rsidR="00C15D43">
                <w:instrText xml:space="preserve"> REF _Ref70944628 \w \h </w:instrText>
              </w:r>
            </w:ins>
            <w:ins w:id="91" w:author="Klaus Ehrlich" w:date="2021-05-03T14:32:00Z">
              <w:r w:rsidR="00C15D43">
                <w:fldChar w:fldCharType="separate"/>
              </w:r>
            </w:ins>
            <w:r w:rsidR="007D53EC">
              <w:t>4.2.1</w:t>
            </w:r>
            <w:ins w:id="92" w:author="Klaus Ehrlich" w:date="2021-05-03T14:32:00Z">
              <w:r w:rsidR="00C15D43">
                <w:fldChar w:fldCharType="end"/>
              </w:r>
              <w:r w:rsidR="00C15D43">
                <w:t xml:space="preserve"> “</w:t>
              </w:r>
              <w:r w:rsidR="00C15D43">
                <w:fldChar w:fldCharType="begin"/>
              </w:r>
              <w:r w:rsidR="00C15D43">
                <w:instrText xml:space="preserve"> REF _Ref70944663 \h </w:instrText>
              </w:r>
            </w:ins>
            <w:ins w:id="93" w:author="Klaus Ehrlich" w:date="2021-05-03T14:32:00Z">
              <w:r w:rsidR="00C15D43">
                <w:fldChar w:fldCharType="separate"/>
              </w:r>
            </w:ins>
            <w:r w:rsidR="007D53EC" w:rsidRPr="000C67B3">
              <w:t>Failure containment and redundancy</w:t>
            </w:r>
            <w:ins w:id="94" w:author="Klaus Ehrlich" w:date="2021-05-03T14:32:00Z">
              <w:r w:rsidR="00C15D43">
                <w:fldChar w:fldCharType="end"/>
              </w:r>
              <w:r w:rsidR="00C15D43">
                <w:t>”</w:t>
              </w:r>
            </w:ins>
            <w:ins w:id="95" w:author="Klaus Ehrlich" w:date="2021-05-03T14:30:00Z">
              <w:r w:rsidR="00C15D43">
                <w:t xml:space="preserve"> from the new requirements for</w:t>
              </w:r>
            </w:ins>
            <w:ins w:id="96" w:author="Klaus Ehrlich" w:date="2021-05-03T14:36:00Z">
              <w:r w:rsidR="00C15D43">
                <w:t xml:space="preserve"> “</w:t>
              </w:r>
              <w:r w:rsidR="00C15D43">
                <w:fldChar w:fldCharType="begin"/>
              </w:r>
              <w:r w:rsidR="00C15D43">
                <w:instrText xml:space="preserve"> REF _Ref70944411 \h  \* MERGEFORMAT </w:instrText>
              </w:r>
            </w:ins>
            <w:ins w:id="97" w:author="Klaus Ehrlich" w:date="2021-05-03T14:36:00Z">
              <w:r w:rsidR="00C15D43">
                <w:fldChar w:fldCharType="separate"/>
              </w:r>
            </w:ins>
            <w:ins w:id="98" w:author="Klaus Ehrlich" w:date="2021-04-14T11:35:00Z">
              <w:r w:rsidR="007D53EC">
                <w:t>Reliable insulation</w:t>
              </w:r>
            </w:ins>
            <w:ins w:id="99" w:author="Klaus Ehrlich" w:date="2021-05-03T14:36:00Z">
              <w:r w:rsidR="00C15D43">
                <w:fldChar w:fldCharType="end"/>
              </w:r>
              <w:r w:rsidR="00C15D43">
                <w:t>”</w:t>
              </w:r>
            </w:ins>
            <w:ins w:id="100" w:author="Klaus Ehrlich" w:date="2021-05-03T14:37:00Z">
              <w:r w:rsidR="00C15D43">
                <w:t>.</w:t>
              </w:r>
            </w:ins>
          </w:p>
          <w:p w14:paraId="5554F1B3" w14:textId="4981AC0B" w:rsidR="00902589" w:rsidRDefault="00902589" w:rsidP="00902589">
            <w:pPr>
              <w:pStyle w:val="TablecellLEFT"/>
              <w:keepNext w:val="0"/>
              <w:keepLines w:val="0"/>
              <w:numPr>
                <w:ilvl w:val="0"/>
                <w:numId w:val="81"/>
              </w:numPr>
              <w:ind w:left="455"/>
              <w:rPr>
                <w:ins w:id="101" w:author="Klaus Ehrlich" w:date="2021-03-30T08:40:00Z"/>
              </w:rPr>
            </w:pPr>
            <w:ins w:id="102" w:author="Klaus Ehrlich" w:date="2021-03-30T08:35:00Z">
              <w:r>
                <w:t>Update to cover the aspects of “</w:t>
              </w:r>
            </w:ins>
            <w:ins w:id="103" w:author="Klaus Ehrlich" w:date="2021-03-30T08:57:00Z">
              <w:r w:rsidR="00C51F53">
                <w:t>reliable</w:t>
              </w:r>
            </w:ins>
            <w:ins w:id="104" w:author="Klaus Ehrlich" w:date="2021-03-30T08:35:00Z">
              <w:r>
                <w:t xml:space="preserve"> insulation”</w:t>
              </w:r>
            </w:ins>
            <w:ins w:id="105" w:author="Klaus Ehrlich" w:date="2021-03-30T08:57:00Z">
              <w:r w:rsidR="00C51F53">
                <w:t xml:space="preserve"> also known as “double insulation”</w:t>
              </w:r>
            </w:ins>
          </w:p>
          <w:p w14:paraId="049C1D64" w14:textId="11F1B022" w:rsidR="002A1638" w:rsidRDefault="002A1638" w:rsidP="002A1638">
            <w:pPr>
              <w:pStyle w:val="TablecellLEFT"/>
              <w:keepNext w:val="0"/>
              <w:keepLines w:val="0"/>
              <w:numPr>
                <w:ilvl w:val="0"/>
                <w:numId w:val="81"/>
              </w:numPr>
              <w:ind w:left="455"/>
              <w:rPr>
                <w:ins w:id="106" w:author="Klaus Ehrlich" w:date="2021-03-30T10:12:00Z"/>
              </w:rPr>
            </w:pPr>
            <w:ins w:id="107" w:author="Klaus Ehrlich" w:date="2021-03-30T10:11:00Z">
              <w:r>
                <w:t xml:space="preserve">Addition of several terms </w:t>
              </w:r>
            </w:ins>
            <w:ins w:id="108" w:author="Klaus Ehrlich" w:date="2021-05-03T14:37:00Z">
              <w:r w:rsidR="00C15D43">
                <w:t xml:space="preserve">in clause </w:t>
              </w:r>
              <w:r w:rsidR="00C15D43">
                <w:fldChar w:fldCharType="begin"/>
              </w:r>
              <w:r w:rsidR="00C15D43">
                <w:instrText xml:space="preserve"> REF _Ref68807402 \w \h </w:instrText>
              </w:r>
            </w:ins>
            <w:r w:rsidR="00C15D43">
              <w:fldChar w:fldCharType="separate"/>
            </w:r>
            <w:r w:rsidR="007D53EC">
              <w:t>3.2</w:t>
            </w:r>
            <w:ins w:id="109" w:author="Klaus Ehrlich" w:date="2021-05-03T14:37:00Z">
              <w:r w:rsidR="00C15D43">
                <w:fldChar w:fldCharType="end"/>
              </w:r>
              <w:r w:rsidR="00C15D43">
                <w:t xml:space="preserve"> </w:t>
              </w:r>
            </w:ins>
            <w:ins w:id="110" w:author="Klaus Ehrlich" w:date="2021-03-30T10:11:00Z">
              <w:r>
                <w:t xml:space="preserve">related to the added subject of </w:t>
              </w:r>
            </w:ins>
            <w:ins w:id="111" w:author="Klaus Ehrlich" w:date="2021-03-30T10:12:00Z">
              <w:r>
                <w:t>“Reliable insulation”</w:t>
              </w:r>
            </w:ins>
          </w:p>
          <w:p w14:paraId="36C9409C" w14:textId="4B11DFA7" w:rsidR="00902589" w:rsidRDefault="00902589" w:rsidP="00902589">
            <w:pPr>
              <w:pStyle w:val="TablecellLEFT"/>
              <w:keepNext w:val="0"/>
              <w:keepLines w:val="0"/>
              <w:rPr>
                <w:ins w:id="112" w:author="Klaus Ehrlich" w:date="2022-03-15T10:21:00Z"/>
              </w:rPr>
            </w:pPr>
          </w:p>
          <w:p w14:paraId="07BDF9D7" w14:textId="2B861226" w:rsidR="00B46614" w:rsidRPr="00B46614" w:rsidRDefault="00B46614" w:rsidP="00902589">
            <w:pPr>
              <w:pStyle w:val="TablecellLEFT"/>
              <w:keepNext w:val="0"/>
              <w:keepLines w:val="0"/>
              <w:rPr>
                <w:ins w:id="113" w:author="Klaus Ehrlich" w:date="2021-03-30T08:34:00Z"/>
                <w:b/>
              </w:rPr>
            </w:pPr>
            <w:ins w:id="114" w:author="Klaus Ehrlich" w:date="2022-03-15T10:21:00Z">
              <w:r w:rsidRPr="00B46614">
                <w:rPr>
                  <w:b/>
                </w:rPr>
                <w:t>Detailed changes</w:t>
              </w:r>
            </w:ins>
          </w:p>
          <w:p w14:paraId="61C07FAE" w14:textId="77777777" w:rsidR="00902589" w:rsidRPr="000C67B3" w:rsidRDefault="00902589" w:rsidP="00902589">
            <w:pPr>
              <w:pStyle w:val="TablecellLEFT"/>
              <w:keepNext w:val="0"/>
              <w:keepLines w:val="0"/>
              <w:rPr>
                <w:ins w:id="115" w:author="Klaus Ehrlich" w:date="2021-03-30T08:34:00Z"/>
              </w:rPr>
            </w:pPr>
            <w:ins w:id="116" w:author="Klaus Ehrlich" w:date="2021-03-30T08:34:00Z">
              <w:r w:rsidRPr="000C67B3">
                <w:rPr>
                  <w:u w:val="single"/>
                </w:rPr>
                <w:t>Added requirements:</w:t>
              </w:r>
            </w:ins>
          </w:p>
          <w:p w14:paraId="30EF1C57" w14:textId="197A6F57" w:rsidR="00902589" w:rsidRPr="000C67B3" w:rsidRDefault="002F3437" w:rsidP="00902589">
            <w:pPr>
              <w:pStyle w:val="TablecellLEFT"/>
              <w:keepNext w:val="0"/>
              <w:keepLines w:val="0"/>
              <w:numPr>
                <w:ilvl w:val="0"/>
                <w:numId w:val="82"/>
              </w:numPr>
              <w:ind w:left="455"/>
              <w:rPr>
                <w:ins w:id="117" w:author="Klaus Ehrlich" w:date="2021-03-30T08:34:00Z"/>
              </w:rPr>
            </w:pPr>
            <w:ins w:id="118" w:author="Klaus Ehrlich" w:date="2022-03-15T13:56:00Z">
              <w:r>
                <w:t>4.2.</w:t>
              </w:r>
            </w:ins>
            <w:ins w:id="119" w:author="Klaus Ehrlich" w:date="2022-04-08T09:06:00Z">
              <w:r w:rsidR="00B61FB7">
                <w:t>1</w:t>
              </w:r>
            </w:ins>
            <w:ins w:id="120" w:author="Klaus Ehrlich" w:date="2022-03-15T13:56:00Z">
              <w:r>
                <w:t xml:space="preserve">.1y; </w:t>
              </w:r>
            </w:ins>
            <w:ins w:id="121" w:author="Klaus Ehrlich" w:date="2022-03-15T14:00:00Z">
              <w:r w:rsidR="00B059E4">
                <w:t>4.2.1.2.2a; 4.2.1.2.3a-</w:t>
              </w:r>
            </w:ins>
            <w:ins w:id="122" w:author="Klaus Ehrlich" w:date="2022-03-15T14:01:00Z">
              <w:r>
                <w:t>cc</w:t>
              </w:r>
            </w:ins>
            <w:ins w:id="123" w:author="Klaus Ehrlich" w:date="2022-03-15T14:00:00Z">
              <w:r>
                <w:t xml:space="preserve">; </w:t>
              </w:r>
            </w:ins>
            <w:ins w:id="124" w:author="Klaus Ehrlich" w:date="2022-03-15T14:01:00Z">
              <w:r>
                <w:t xml:space="preserve">Table 4-1; </w:t>
              </w:r>
            </w:ins>
            <w:ins w:id="125" w:author="Klaus Ehrlich" w:date="2022-03-15T15:09:00Z">
              <w:r w:rsidR="00B059E4">
                <w:t>5.5.2r-u</w:t>
              </w:r>
            </w:ins>
            <w:ins w:id="126" w:author="Klaus Ehrlich" w:date="2022-03-15T15:10:00Z">
              <w:r w:rsidR="00CC09C8">
                <w:t>.</w:t>
              </w:r>
            </w:ins>
          </w:p>
          <w:p w14:paraId="601EFF2F" w14:textId="77777777" w:rsidR="00902589" w:rsidRPr="000C67B3" w:rsidRDefault="00902589" w:rsidP="00902589">
            <w:pPr>
              <w:pStyle w:val="TablecellLEFT"/>
              <w:keepNext w:val="0"/>
              <w:keepLines w:val="0"/>
              <w:rPr>
                <w:ins w:id="127" w:author="Klaus Ehrlich" w:date="2021-03-30T08:34:00Z"/>
              </w:rPr>
            </w:pPr>
            <w:ins w:id="128" w:author="Klaus Ehrlich" w:date="2021-03-30T08:34:00Z">
              <w:r w:rsidRPr="000C67B3">
                <w:rPr>
                  <w:u w:val="single"/>
                </w:rPr>
                <w:t>Modified requirements:</w:t>
              </w:r>
            </w:ins>
          </w:p>
          <w:p w14:paraId="20309627" w14:textId="796BA34E" w:rsidR="00902589" w:rsidRPr="000C67B3" w:rsidRDefault="002F3437" w:rsidP="00902589">
            <w:pPr>
              <w:pStyle w:val="TablecellLEFT"/>
              <w:keepNext w:val="0"/>
              <w:keepLines w:val="0"/>
              <w:numPr>
                <w:ilvl w:val="0"/>
                <w:numId w:val="82"/>
              </w:numPr>
              <w:ind w:left="455"/>
              <w:rPr>
                <w:ins w:id="129" w:author="Klaus Ehrlich" w:date="2021-03-30T08:34:00Z"/>
              </w:rPr>
            </w:pPr>
            <w:ins w:id="130" w:author="Klaus Ehrlich" w:date="2021-03-30T08:34:00Z">
              <w:r>
                <w:t>4.2.2.1j; 4.2.2.2</w:t>
              </w:r>
            </w:ins>
            <w:ins w:id="131" w:author="Klaus Ehrlich" w:date="2022-03-15T14:01:00Z">
              <w:r>
                <w:t xml:space="preserve">e; </w:t>
              </w:r>
            </w:ins>
            <w:ins w:id="132" w:author="Klaus Ehrlich" w:date="2022-03-15T14:02:00Z">
              <w:r>
                <w:t>5.5.2e</w:t>
              </w:r>
            </w:ins>
            <w:ins w:id="133" w:author="Klaus Ehrlich" w:date="2022-03-15T15:08:00Z">
              <w:r w:rsidR="00B059E4">
                <w:t>-g</w:t>
              </w:r>
            </w:ins>
            <w:ins w:id="134" w:author="Klaus Ehrlich" w:date="2022-03-15T14:02:00Z">
              <w:r>
                <w:t xml:space="preserve">; </w:t>
              </w:r>
            </w:ins>
            <w:ins w:id="135" w:author="Klaus Ehrlich" w:date="2022-03-15T15:09:00Z">
              <w:r w:rsidR="00B059E4">
                <w:t xml:space="preserve">5.5.2i and p Note; </w:t>
              </w:r>
            </w:ins>
            <w:ins w:id="136" w:author="Klaus Ehrlich" w:date="2022-03-15T15:10:00Z">
              <w:r w:rsidR="008D7A60">
                <w:t>Table 5-2 Note; 5.6.2j</w:t>
              </w:r>
            </w:ins>
            <w:ins w:id="137" w:author="Klaus Ehrlich" w:date="2022-03-15T15:11:00Z">
              <w:r w:rsidR="008D7A60">
                <w:t xml:space="preserve"> and o</w:t>
              </w:r>
            </w:ins>
            <w:ins w:id="138" w:author="Klaus Ehrlich" w:date="2022-03-15T15:10:00Z">
              <w:r w:rsidR="008D7A60">
                <w:t xml:space="preserve">; </w:t>
              </w:r>
            </w:ins>
            <w:ins w:id="139" w:author="Klaus Ehrlich" w:date="2022-03-15T15:14:00Z">
              <w:r w:rsidR="00CC09C8">
                <w:t>A.2.1d.</w:t>
              </w:r>
            </w:ins>
          </w:p>
          <w:p w14:paraId="02FD151D" w14:textId="77777777" w:rsidR="00902589" w:rsidRPr="000C67B3" w:rsidRDefault="00902589" w:rsidP="00902589">
            <w:pPr>
              <w:pStyle w:val="TablecellLEFT"/>
              <w:keepNext w:val="0"/>
              <w:keepLines w:val="0"/>
              <w:rPr>
                <w:ins w:id="140" w:author="Klaus Ehrlich" w:date="2021-03-30T08:34:00Z"/>
              </w:rPr>
            </w:pPr>
            <w:ins w:id="141" w:author="Klaus Ehrlich" w:date="2021-03-30T08:34:00Z">
              <w:r w:rsidRPr="000C67B3">
                <w:rPr>
                  <w:u w:val="single"/>
                </w:rPr>
                <w:t>Deleted requirements:</w:t>
              </w:r>
            </w:ins>
          </w:p>
          <w:p w14:paraId="0435DBF8" w14:textId="57089526" w:rsidR="00721328" w:rsidRDefault="00CC09C8" w:rsidP="005675CB">
            <w:pPr>
              <w:pStyle w:val="TablecellLEFT"/>
              <w:keepNext w:val="0"/>
              <w:keepLines w:val="0"/>
              <w:numPr>
                <w:ilvl w:val="0"/>
                <w:numId w:val="82"/>
              </w:numPr>
              <w:ind w:left="455"/>
              <w:rPr>
                <w:ins w:id="142" w:author="Klaus Ehrlich" w:date="2021-03-29T19:04:00Z"/>
              </w:rPr>
            </w:pPr>
            <w:ins w:id="143" w:author="Klaus Ehrlich" w:date="2021-03-30T08:34:00Z">
              <w:r>
                <w:t>5.8.1</w:t>
              </w:r>
            </w:ins>
            <w:ins w:id="144" w:author="Klaus Ehrlich" w:date="2022-03-15T15:11:00Z">
              <w:r>
                <w:t>c</w:t>
              </w:r>
            </w:ins>
            <w:ins w:id="145" w:author="Klaus Ehrlich" w:date="2021-03-30T08:34:00Z">
              <w:r>
                <w:t>.</w:t>
              </w:r>
            </w:ins>
          </w:p>
        </w:tc>
      </w:tr>
    </w:tbl>
    <w:p w14:paraId="729A67B2" w14:textId="19952BAC" w:rsidR="0097265D" w:rsidRPr="000C67B3" w:rsidRDefault="0097265D" w:rsidP="001F51B7">
      <w:pPr>
        <w:pStyle w:val="Contents"/>
      </w:pPr>
      <w:bookmarkStart w:id="146" w:name="_Toc191723606"/>
      <w:r w:rsidRPr="000C67B3">
        <w:lastRenderedPageBreak/>
        <w:t>Table of contents</w:t>
      </w:r>
      <w:bookmarkEnd w:id="146"/>
    </w:p>
    <w:p w14:paraId="7F4DCAFE" w14:textId="6547DAF5" w:rsidR="007D53EC" w:rsidRDefault="00D24DDD">
      <w:pPr>
        <w:pStyle w:val="TOC1"/>
        <w:rPr>
          <w:rFonts w:asciiTheme="minorHAnsi" w:eastAsiaTheme="minorEastAsia" w:hAnsiTheme="minorHAnsi" w:cstheme="minorBidi"/>
          <w:b w:val="0"/>
          <w:sz w:val="22"/>
          <w:szCs w:val="22"/>
        </w:rPr>
      </w:pPr>
      <w:r>
        <w:rPr>
          <w:b w:val="0"/>
        </w:rPr>
        <w:fldChar w:fldCharType="begin"/>
      </w:r>
      <w:r>
        <w:rPr>
          <w:b w:val="0"/>
        </w:rPr>
        <w:instrText xml:space="preserve"> TOC \h \z \t "Heading 1,1,Heading 2,2,Heading 3,3,Heading 0,1,Annex1,1" </w:instrText>
      </w:r>
      <w:r>
        <w:rPr>
          <w:b w:val="0"/>
        </w:rPr>
        <w:fldChar w:fldCharType="separate"/>
      </w:r>
      <w:hyperlink w:anchor="_Toc100219794" w:history="1">
        <w:r w:rsidR="007D53EC" w:rsidRPr="008E6F02">
          <w:rPr>
            <w:rStyle w:val="Hyperlink"/>
          </w:rPr>
          <w:t>Change log</w:t>
        </w:r>
        <w:r w:rsidR="007D53EC">
          <w:rPr>
            <w:webHidden/>
          </w:rPr>
          <w:tab/>
        </w:r>
        <w:r w:rsidR="007D53EC">
          <w:rPr>
            <w:webHidden/>
          </w:rPr>
          <w:fldChar w:fldCharType="begin"/>
        </w:r>
        <w:r w:rsidR="007D53EC">
          <w:rPr>
            <w:webHidden/>
          </w:rPr>
          <w:instrText xml:space="preserve"> PAGEREF _Toc100219794 \h </w:instrText>
        </w:r>
        <w:r w:rsidR="007D53EC">
          <w:rPr>
            <w:webHidden/>
          </w:rPr>
        </w:r>
        <w:r w:rsidR="007D53EC">
          <w:rPr>
            <w:webHidden/>
          </w:rPr>
          <w:fldChar w:fldCharType="separate"/>
        </w:r>
        <w:r w:rsidR="007D53EC">
          <w:rPr>
            <w:webHidden/>
          </w:rPr>
          <w:t>3</w:t>
        </w:r>
        <w:r w:rsidR="007D53EC">
          <w:rPr>
            <w:webHidden/>
          </w:rPr>
          <w:fldChar w:fldCharType="end"/>
        </w:r>
      </w:hyperlink>
    </w:p>
    <w:p w14:paraId="66716702" w14:textId="02687E23" w:rsidR="007D53EC" w:rsidRDefault="00731B88">
      <w:pPr>
        <w:pStyle w:val="TOC1"/>
        <w:rPr>
          <w:rFonts w:asciiTheme="minorHAnsi" w:eastAsiaTheme="minorEastAsia" w:hAnsiTheme="minorHAnsi" w:cstheme="minorBidi"/>
          <w:b w:val="0"/>
          <w:sz w:val="22"/>
          <w:szCs w:val="22"/>
        </w:rPr>
      </w:pPr>
      <w:hyperlink w:anchor="_Toc100219795" w:history="1">
        <w:r w:rsidR="007D53EC" w:rsidRPr="008E6F02">
          <w:rPr>
            <w:rStyle w:val="Hyperlink"/>
          </w:rPr>
          <w:t>1 Scope</w:t>
        </w:r>
        <w:r w:rsidR="007D53EC">
          <w:rPr>
            <w:webHidden/>
          </w:rPr>
          <w:tab/>
        </w:r>
        <w:r w:rsidR="007D53EC">
          <w:rPr>
            <w:webHidden/>
          </w:rPr>
          <w:fldChar w:fldCharType="begin"/>
        </w:r>
        <w:r w:rsidR="007D53EC">
          <w:rPr>
            <w:webHidden/>
          </w:rPr>
          <w:instrText xml:space="preserve"> PAGEREF _Toc100219795 \h </w:instrText>
        </w:r>
        <w:r w:rsidR="007D53EC">
          <w:rPr>
            <w:webHidden/>
          </w:rPr>
        </w:r>
        <w:r w:rsidR="007D53EC">
          <w:rPr>
            <w:webHidden/>
          </w:rPr>
          <w:fldChar w:fldCharType="separate"/>
        </w:r>
        <w:r w:rsidR="007D53EC">
          <w:rPr>
            <w:webHidden/>
          </w:rPr>
          <w:t>8</w:t>
        </w:r>
        <w:r w:rsidR="007D53EC">
          <w:rPr>
            <w:webHidden/>
          </w:rPr>
          <w:fldChar w:fldCharType="end"/>
        </w:r>
      </w:hyperlink>
    </w:p>
    <w:p w14:paraId="2789B7EE" w14:textId="49D4050E" w:rsidR="007D53EC" w:rsidRDefault="00731B88">
      <w:pPr>
        <w:pStyle w:val="TOC1"/>
        <w:rPr>
          <w:rFonts w:asciiTheme="minorHAnsi" w:eastAsiaTheme="minorEastAsia" w:hAnsiTheme="minorHAnsi" w:cstheme="minorBidi"/>
          <w:b w:val="0"/>
          <w:sz w:val="22"/>
          <w:szCs w:val="22"/>
        </w:rPr>
      </w:pPr>
      <w:hyperlink w:anchor="_Toc100219796" w:history="1">
        <w:r w:rsidR="007D53EC" w:rsidRPr="008E6F02">
          <w:rPr>
            <w:rStyle w:val="Hyperlink"/>
          </w:rPr>
          <w:t>2 Normative references</w:t>
        </w:r>
        <w:r w:rsidR="007D53EC">
          <w:rPr>
            <w:webHidden/>
          </w:rPr>
          <w:tab/>
        </w:r>
        <w:r w:rsidR="007D53EC">
          <w:rPr>
            <w:webHidden/>
          </w:rPr>
          <w:fldChar w:fldCharType="begin"/>
        </w:r>
        <w:r w:rsidR="007D53EC">
          <w:rPr>
            <w:webHidden/>
          </w:rPr>
          <w:instrText xml:space="preserve"> PAGEREF _Toc100219796 \h </w:instrText>
        </w:r>
        <w:r w:rsidR="007D53EC">
          <w:rPr>
            <w:webHidden/>
          </w:rPr>
        </w:r>
        <w:r w:rsidR="007D53EC">
          <w:rPr>
            <w:webHidden/>
          </w:rPr>
          <w:fldChar w:fldCharType="separate"/>
        </w:r>
        <w:r w:rsidR="007D53EC">
          <w:rPr>
            <w:webHidden/>
          </w:rPr>
          <w:t>9</w:t>
        </w:r>
        <w:r w:rsidR="007D53EC">
          <w:rPr>
            <w:webHidden/>
          </w:rPr>
          <w:fldChar w:fldCharType="end"/>
        </w:r>
      </w:hyperlink>
    </w:p>
    <w:p w14:paraId="6961F721" w14:textId="584061DB" w:rsidR="007D53EC" w:rsidRDefault="00731B88">
      <w:pPr>
        <w:pStyle w:val="TOC1"/>
        <w:rPr>
          <w:rFonts w:asciiTheme="minorHAnsi" w:eastAsiaTheme="minorEastAsia" w:hAnsiTheme="minorHAnsi" w:cstheme="minorBidi"/>
          <w:b w:val="0"/>
          <w:sz w:val="22"/>
          <w:szCs w:val="22"/>
        </w:rPr>
      </w:pPr>
      <w:hyperlink w:anchor="_Toc100219797" w:history="1">
        <w:r w:rsidR="007D53EC" w:rsidRPr="008E6F02">
          <w:rPr>
            <w:rStyle w:val="Hyperlink"/>
          </w:rPr>
          <w:t>3 Terms, definitions and abbreviated terms</w:t>
        </w:r>
        <w:r w:rsidR="007D53EC">
          <w:rPr>
            <w:webHidden/>
          </w:rPr>
          <w:tab/>
        </w:r>
        <w:r w:rsidR="007D53EC">
          <w:rPr>
            <w:webHidden/>
          </w:rPr>
          <w:fldChar w:fldCharType="begin"/>
        </w:r>
        <w:r w:rsidR="007D53EC">
          <w:rPr>
            <w:webHidden/>
          </w:rPr>
          <w:instrText xml:space="preserve"> PAGEREF _Toc100219797 \h </w:instrText>
        </w:r>
        <w:r w:rsidR="007D53EC">
          <w:rPr>
            <w:webHidden/>
          </w:rPr>
        </w:r>
        <w:r w:rsidR="007D53EC">
          <w:rPr>
            <w:webHidden/>
          </w:rPr>
          <w:fldChar w:fldCharType="separate"/>
        </w:r>
        <w:r w:rsidR="007D53EC">
          <w:rPr>
            <w:webHidden/>
          </w:rPr>
          <w:t>10</w:t>
        </w:r>
        <w:r w:rsidR="007D53EC">
          <w:rPr>
            <w:webHidden/>
          </w:rPr>
          <w:fldChar w:fldCharType="end"/>
        </w:r>
      </w:hyperlink>
    </w:p>
    <w:p w14:paraId="6E52ACBD" w14:textId="71D296DB" w:rsidR="007D53EC" w:rsidRDefault="00731B88">
      <w:pPr>
        <w:pStyle w:val="TOC2"/>
        <w:rPr>
          <w:rFonts w:asciiTheme="minorHAnsi" w:eastAsiaTheme="minorEastAsia" w:hAnsiTheme="minorHAnsi" w:cstheme="minorBidi"/>
        </w:rPr>
      </w:pPr>
      <w:hyperlink w:anchor="_Toc100219798" w:history="1">
        <w:r w:rsidR="007D53EC" w:rsidRPr="008E6F02">
          <w:rPr>
            <w:rStyle w:val="Hyperlink"/>
          </w:rPr>
          <w:t>3.1</w:t>
        </w:r>
        <w:r w:rsidR="007D53EC">
          <w:rPr>
            <w:rFonts w:asciiTheme="minorHAnsi" w:eastAsiaTheme="minorEastAsia" w:hAnsiTheme="minorHAnsi" w:cstheme="minorBidi"/>
          </w:rPr>
          <w:tab/>
        </w:r>
        <w:r w:rsidR="007D53EC" w:rsidRPr="008E6F02">
          <w:rPr>
            <w:rStyle w:val="Hyperlink"/>
          </w:rPr>
          <w:t>Terms from other standards</w:t>
        </w:r>
        <w:r w:rsidR="007D53EC">
          <w:rPr>
            <w:webHidden/>
          </w:rPr>
          <w:tab/>
        </w:r>
        <w:r w:rsidR="007D53EC">
          <w:rPr>
            <w:webHidden/>
          </w:rPr>
          <w:fldChar w:fldCharType="begin"/>
        </w:r>
        <w:r w:rsidR="007D53EC">
          <w:rPr>
            <w:webHidden/>
          </w:rPr>
          <w:instrText xml:space="preserve"> PAGEREF _Toc100219798 \h </w:instrText>
        </w:r>
        <w:r w:rsidR="007D53EC">
          <w:rPr>
            <w:webHidden/>
          </w:rPr>
        </w:r>
        <w:r w:rsidR="007D53EC">
          <w:rPr>
            <w:webHidden/>
          </w:rPr>
          <w:fldChar w:fldCharType="separate"/>
        </w:r>
        <w:r w:rsidR="007D53EC">
          <w:rPr>
            <w:webHidden/>
          </w:rPr>
          <w:t>10</w:t>
        </w:r>
        <w:r w:rsidR="007D53EC">
          <w:rPr>
            <w:webHidden/>
          </w:rPr>
          <w:fldChar w:fldCharType="end"/>
        </w:r>
      </w:hyperlink>
    </w:p>
    <w:p w14:paraId="74B9C33F" w14:textId="2CACE0D7" w:rsidR="007D53EC" w:rsidRDefault="00731B88">
      <w:pPr>
        <w:pStyle w:val="TOC2"/>
        <w:rPr>
          <w:rFonts w:asciiTheme="minorHAnsi" w:eastAsiaTheme="minorEastAsia" w:hAnsiTheme="minorHAnsi" w:cstheme="minorBidi"/>
        </w:rPr>
      </w:pPr>
      <w:hyperlink w:anchor="_Toc100219799" w:history="1">
        <w:r w:rsidR="007D53EC" w:rsidRPr="008E6F02">
          <w:rPr>
            <w:rStyle w:val="Hyperlink"/>
          </w:rPr>
          <w:t>3.2</w:t>
        </w:r>
        <w:r w:rsidR="007D53EC">
          <w:rPr>
            <w:rFonts w:asciiTheme="minorHAnsi" w:eastAsiaTheme="minorEastAsia" w:hAnsiTheme="minorHAnsi" w:cstheme="minorBidi"/>
          </w:rPr>
          <w:tab/>
        </w:r>
        <w:r w:rsidR="007D53EC" w:rsidRPr="008E6F02">
          <w:rPr>
            <w:rStyle w:val="Hyperlink"/>
          </w:rPr>
          <w:t>Terms specific to the present standard</w:t>
        </w:r>
        <w:r w:rsidR="007D53EC">
          <w:rPr>
            <w:webHidden/>
          </w:rPr>
          <w:tab/>
        </w:r>
        <w:r w:rsidR="007D53EC">
          <w:rPr>
            <w:webHidden/>
          </w:rPr>
          <w:fldChar w:fldCharType="begin"/>
        </w:r>
        <w:r w:rsidR="007D53EC">
          <w:rPr>
            <w:webHidden/>
          </w:rPr>
          <w:instrText xml:space="preserve"> PAGEREF _Toc100219799 \h </w:instrText>
        </w:r>
        <w:r w:rsidR="007D53EC">
          <w:rPr>
            <w:webHidden/>
          </w:rPr>
        </w:r>
        <w:r w:rsidR="007D53EC">
          <w:rPr>
            <w:webHidden/>
          </w:rPr>
          <w:fldChar w:fldCharType="separate"/>
        </w:r>
        <w:r w:rsidR="007D53EC">
          <w:rPr>
            <w:webHidden/>
          </w:rPr>
          <w:t>10</w:t>
        </w:r>
        <w:r w:rsidR="007D53EC">
          <w:rPr>
            <w:webHidden/>
          </w:rPr>
          <w:fldChar w:fldCharType="end"/>
        </w:r>
      </w:hyperlink>
    </w:p>
    <w:p w14:paraId="15843A01" w14:textId="6C836D82" w:rsidR="007D53EC" w:rsidRDefault="00731B88">
      <w:pPr>
        <w:pStyle w:val="TOC2"/>
        <w:rPr>
          <w:rFonts w:asciiTheme="minorHAnsi" w:eastAsiaTheme="minorEastAsia" w:hAnsiTheme="minorHAnsi" w:cstheme="minorBidi"/>
        </w:rPr>
      </w:pPr>
      <w:hyperlink w:anchor="_Toc100219800" w:history="1">
        <w:r w:rsidR="007D53EC" w:rsidRPr="008E6F02">
          <w:rPr>
            <w:rStyle w:val="Hyperlink"/>
          </w:rPr>
          <w:t>3.3</w:t>
        </w:r>
        <w:r w:rsidR="007D53EC">
          <w:rPr>
            <w:rFonts w:asciiTheme="minorHAnsi" w:eastAsiaTheme="minorEastAsia" w:hAnsiTheme="minorHAnsi" w:cstheme="minorBidi"/>
          </w:rPr>
          <w:tab/>
        </w:r>
        <w:r w:rsidR="007D53EC" w:rsidRPr="008E6F02">
          <w:rPr>
            <w:rStyle w:val="Hyperlink"/>
          </w:rPr>
          <w:t>Abbreviated terms</w:t>
        </w:r>
        <w:r w:rsidR="007D53EC">
          <w:rPr>
            <w:webHidden/>
          </w:rPr>
          <w:tab/>
        </w:r>
        <w:r w:rsidR="007D53EC">
          <w:rPr>
            <w:webHidden/>
          </w:rPr>
          <w:fldChar w:fldCharType="begin"/>
        </w:r>
        <w:r w:rsidR="007D53EC">
          <w:rPr>
            <w:webHidden/>
          </w:rPr>
          <w:instrText xml:space="preserve"> PAGEREF _Toc100219800 \h </w:instrText>
        </w:r>
        <w:r w:rsidR="007D53EC">
          <w:rPr>
            <w:webHidden/>
          </w:rPr>
        </w:r>
        <w:r w:rsidR="007D53EC">
          <w:rPr>
            <w:webHidden/>
          </w:rPr>
          <w:fldChar w:fldCharType="separate"/>
        </w:r>
        <w:r w:rsidR="007D53EC">
          <w:rPr>
            <w:webHidden/>
          </w:rPr>
          <w:t>17</w:t>
        </w:r>
        <w:r w:rsidR="007D53EC">
          <w:rPr>
            <w:webHidden/>
          </w:rPr>
          <w:fldChar w:fldCharType="end"/>
        </w:r>
      </w:hyperlink>
    </w:p>
    <w:p w14:paraId="0CB2046B" w14:textId="6AC50FD5" w:rsidR="007D53EC" w:rsidRDefault="00731B88">
      <w:pPr>
        <w:pStyle w:val="TOC2"/>
        <w:rPr>
          <w:rFonts w:asciiTheme="minorHAnsi" w:eastAsiaTheme="minorEastAsia" w:hAnsiTheme="minorHAnsi" w:cstheme="minorBidi"/>
        </w:rPr>
      </w:pPr>
      <w:hyperlink w:anchor="_Toc100219801" w:history="1">
        <w:r w:rsidR="007D53EC" w:rsidRPr="008E6F02">
          <w:rPr>
            <w:rStyle w:val="Hyperlink"/>
          </w:rPr>
          <w:t>3.4</w:t>
        </w:r>
        <w:r w:rsidR="007D53EC">
          <w:rPr>
            <w:rFonts w:asciiTheme="minorHAnsi" w:eastAsiaTheme="minorEastAsia" w:hAnsiTheme="minorHAnsi" w:cstheme="minorBidi"/>
          </w:rPr>
          <w:tab/>
        </w:r>
        <w:r w:rsidR="007D53EC" w:rsidRPr="008E6F02">
          <w:rPr>
            <w:rStyle w:val="Hyperlink"/>
          </w:rPr>
          <w:t>Nomenclature</w:t>
        </w:r>
        <w:r w:rsidR="007D53EC">
          <w:rPr>
            <w:webHidden/>
          </w:rPr>
          <w:tab/>
        </w:r>
        <w:r w:rsidR="007D53EC">
          <w:rPr>
            <w:webHidden/>
          </w:rPr>
          <w:fldChar w:fldCharType="begin"/>
        </w:r>
        <w:r w:rsidR="007D53EC">
          <w:rPr>
            <w:webHidden/>
          </w:rPr>
          <w:instrText xml:space="preserve"> PAGEREF _Toc100219801 \h </w:instrText>
        </w:r>
        <w:r w:rsidR="007D53EC">
          <w:rPr>
            <w:webHidden/>
          </w:rPr>
        </w:r>
        <w:r w:rsidR="007D53EC">
          <w:rPr>
            <w:webHidden/>
          </w:rPr>
          <w:fldChar w:fldCharType="separate"/>
        </w:r>
        <w:r w:rsidR="007D53EC">
          <w:rPr>
            <w:webHidden/>
          </w:rPr>
          <w:t>19</w:t>
        </w:r>
        <w:r w:rsidR="007D53EC">
          <w:rPr>
            <w:webHidden/>
          </w:rPr>
          <w:fldChar w:fldCharType="end"/>
        </w:r>
      </w:hyperlink>
    </w:p>
    <w:p w14:paraId="24603E5C" w14:textId="730C1F0B" w:rsidR="007D53EC" w:rsidRDefault="00731B88">
      <w:pPr>
        <w:pStyle w:val="TOC1"/>
        <w:rPr>
          <w:rFonts w:asciiTheme="minorHAnsi" w:eastAsiaTheme="minorEastAsia" w:hAnsiTheme="minorHAnsi" w:cstheme="minorBidi"/>
          <w:b w:val="0"/>
          <w:sz w:val="22"/>
          <w:szCs w:val="22"/>
        </w:rPr>
      </w:pPr>
      <w:hyperlink w:anchor="_Toc100219802" w:history="1">
        <w:r w:rsidR="007D53EC" w:rsidRPr="008E6F02">
          <w:rPr>
            <w:rStyle w:val="Hyperlink"/>
          </w:rPr>
          <w:t>4 General requirements</w:t>
        </w:r>
        <w:r w:rsidR="007D53EC">
          <w:rPr>
            <w:webHidden/>
          </w:rPr>
          <w:tab/>
        </w:r>
        <w:r w:rsidR="007D53EC">
          <w:rPr>
            <w:webHidden/>
          </w:rPr>
          <w:fldChar w:fldCharType="begin"/>
        </w:r>
        <w:r w:rsidR="007D53EC">
          <w:rPr>
            <w:webHidden/>
          </w:rPr>
          <w:instrText xml:space="preserve"> PAGEREF _Toc100219802 \h </w:instrText>
        </w:r>
        <w:r w:rsidR="007D53EC">
          <w:rPr>
            <w:webHidden/>
          </w:rPr>
        </w:r>
        <w:r w:rsidR="007D53EC">
          <w:rPr>
            <w:webHidden/>
          </w:rPr>
          <w:fldChar w:fldCharType="separate"/>
        </w:r>
        <w:r w:rsidR="007D53EC">
          <w:rPr>
            <w:webHidden/>
          </w:rPr>
          <w:t>20</w:t>
        </w:r>
        <w:r w:rsidR="007D53EC">
          <w:rPr>
            <w:webHidden/>
          </w:rPr>
          <w:fldChar w:fldCharType="end"/>
        </w:r>
      </w:hyperlink>
    </w:p>
    <w:p w14:paraId="1B451FD3" w14:textId="524AD384" w:rsidR="007D53EC" w:rsidRDefault="00731B88">
      <w:pPr>
        <w:pStyle w:val="TOC2"/>
        <w:rPr>
          <w:rFonts w:asciiTheme="minorHAnsi" w:eastAsiaTheme="minorEastAsia" w:hAnsiTheme="minorHAnsi" w:cstheme="minorBidi"/>
        </w:rPr>
      </w:pPr>
      <w:hyperlink w:anchor="_Toc100219803" w:history="1">
        <w:r w:rsidR="007D53EC" w:rsidRPr="008E6F02">
          <w:rPr>
            <w:rStyle w:val="Hyperlink"/>
          </w:rPr>
          <w:t>4.1</w:t>
        </w:r>
        <w:r w:rsidR="007D53EC">
          <w:rPr>
            <w:rFonts w:asciiTheme="minorHAnsi" w:eastAsiaTheme="minorEastAsia" w:hAnsiTheme="minorHAnsi" w:cstheme="minorBidi"/>
          </w:rPr>
          <w:tab/>
        </w:r>
        <w:r w:rsidR="007D53EC" w:rsidRPr="008E6F02">
          <w:rPr>
            <w:rStyle w:val="Hyperlink"/>
          </w:rPr>
          <w:t>Interface requirements</w:t>
        </w:r>
        <w:r w:rsidR="007D53EC">
          <w:rPr>
            <w:webHidden/>
          </w:rPr>
          <w:tab/>
        </w:r>
        <w:r w:rsidR="007D53EC">
          <w:rPr>
            <w:webHidden/>
          </w:rPr>
          <w:fldChar w:fldCharType="begin"/>
        </w:r>
        <w:r w:rsidR="007D53EC">
          <w:rPr>
            <w:webHidden/>
          </w:rPr>
          <w:instrText xml:space="preserve"> PAGEREF _Toc100219803 \h </w:instrText>
        </w:r>
        <w:r w:rsidR="007D53EC">
          <w:rPr>
            <w:webHidden/>
          </w:rPr>
        </w:r>
        <w:r w:rsidR="007D53EC">
          <w:rPr>
            <w:webHidden/>
          </w:rPr>
          <w:fldChar w:fldCharType="separate"/>
        </w:r>
        <w:r w:rsidR="007D53EC">
          <w:rPr>
            <w:webHidden/>
          </w:rPr>
          <w:t>20</w:t>
        </w:r>
        <w:r w:rsidR="007D53EC">
          <w:rPr>
            <w:webHidden/>
          </w:rPr>
          <w:fldChar w:fldCharType="end"/>
        </w:r>
      </w:hyperlink>
    </w:p>
    <w:p w14:paraId="45E2914F" w14:textId="7B3A2D97" w:rsidR="007D53EC" w:rsidRDefault="00731B88">
      <w:pPr>
        <w:pStyle w:val="TOC3"/>
        <w:rPr>
          <w:rFonts w:asciiTheme="minorHAnsi" w:eastAsiaTheme="minorEastAsia" w:hAnsiTheme="minorHAnsi" w:cstheme="minorBidi"/>
          <w:noProof/>
          <w:szCs w:val="22"/>
        </w:rPr>
      </w:pPr>
      <w:hyperlink w:anchor="_Toc100219804" w:history="1">
        <w:r w:rsidR="007D53EC" w:rsidRPr="008E6F02">
          <w:rPr>
            <w:rStyle w:val="Hyperlink"/>
            <w:noProof/>
          </w:rPr>
          <w:t>4.1.1</w:t>
        </w:r>
        <w:r w:rsidR="007D53EC">
          <w:rPr>
            <w:rFonts w:asciiTheme="minorHAnsi" w:eastAsiaTheme="minorEastAsia" w:hAnsiTheme="minorHAnsi" w:cstheme="minorBidi"/>
            <w:noProof/>
            <w:szCs w:val="22"/>
          </w:rPr>
          <w:tab/>
        </w:r>
        <w:r w:rsidR="007D53EC" w:rsidRPr="008E6F02">
          <w:rPr>
            <w:rStyle w:val="Hyperlink"/>
            <w:noProof/>
          </w:rPr>
          <w:t>Overview</w:t>
        </w:r>
        <w:r w:rsidR="007D53EC">
          <w:rPr>
            <w:noProof/>
            <w:webHidden/>
          </w:rPr>
          <w:tab/>
        </w:r>
        <w:r w:rsidR="007D53EC">
          <w:rPr>
            <w:noProof/>
            <w:webHidden/>
          </w:rPr>
          <w:fldChar w:fldCharType="begin"/>
        </w:r>
        <w:r w:rsidR="007D53EC">
          <w:rPr>
            <w:noProof/>
            <w:webHidden/>
          </w:rPr>
          <w:instrText xml:space="preserve"> PAGEREF _Toc100219804 \h </w:instrText>
        </w:r>
        <w:r w:rsidR="007D53EC">
          <w:rPr>
            <w:noProof/>
            <w:webHidden/>
          </w:rPr>
        </w:r>
        <w:r w:rsidR="007D53EC">
          <w:rPr>
            <w:noProof/>
            <w:webHidden/>
          </w:rPr>
          <w:fldChar w:fldCharType="separate"/>
        </w:r>
        <w:r w:rsidR="007D53EC">
          <w:rPr>
            <w:noProof/>
            <w:webHidden/>
          </w:rPr>
          <w:t>20</w:t>
        </w:r>
        <w:r w:rsidR="007D53EC">
          <w:rPr>
            <w:noProof/>
            <w:webHidden/>
          </w:rPr>
          <w:fldChar w:fldCharType="end"/>
        </w:r>
      </w:hyperlink>
    </w:p>
    <w:p w14:paraId="1FED4B42" w14:textId="4D8177C7" w:rsidR="007D53EC" w:rsidRDefault="00731B88">
      <w:pPr>
        <w:pStyle w:val="TOC3"/>
        <w:rPr>
          <w:rFonts w:asciiTheme="minorHAnsi" w:eastAsiaTheme="minorEastAsia" w:hAnsiTheme="minorHAnsi" w:cstheme="minorBidi"/>
          <w:noProof/>
          <w:szCs w:val="22"/>
        </w:rPr>
      </w:pPr>
      <w:hyperlink w:anchor="_Toc100219805" w:history="1">
        <w:r w:rsidR="007D53EC" w:rsidRPr="008E6F02">
          <w:rPr>
            <w:rStyle w:val="Hyperlink"/>
            <w:noProof/>
          </w:rPr>
          <w:t>4.1.2</w:t>
        </w:r>
        <w:r w:rsidR="007D53EC">
          <w:rPr>
            <w:rFonts w:asciiTheme="minorHAnsi" w:eastAsiaTheme="minorEastAsia" w:hAnsiTheme="minorHAnsi" w:cstheme="minorBidi"/>
            <w:noProof/>
            <w:szCs w:val="22"/>
          </w:rPr>
          <w:tab/>
        </w:r>
        <w:r w:rsidR="007D53EC" w:rsidRPr="008E6F02">
          <w:rPr>
            <w:rStyle w:val="Hyperlink"/>
            <w:noProof/>
          </w:rPr>
          <w:t>Signals interfaces</w:t>
        </w:r>
        <w:r w:rsidR="007D53EC">
          <w:rPr>
            <w:noProof/>
            <w:webHidden/>
          </w:rPr>
          <w:tab/>
        </w:r>
        <w:r w:rsidR="007D53EC">
          <w:rPr>
            <w:noProof/>
            <w:webHidden/>
          </w:rPr>
          <w:fldChar w:fldCharType="begin"/>
        </w:r>
        <w:r w:rsidR="007D53EC">
          <w:rPr>
            <w:noProof/>
            <w:webHidden/>
          </w:rPr>
          <w:instrText xml:space="preserve"> PAGEREF _Toc100219805 \h </w:instrText>
        </w:r>
        <w:r w:rsidR="007D53EC">
          <w:rPr>
            <w:noProof/>
            <w:webHidden/>
          </w:rPr>
        </w:r>
        <w:r w:rsidR="007D53EC">
          <w:rPr>
            <w:noProof/>
            <w:webHidden/>
          </w:rPr>
          <w:fldChar w:fldCharType="separate"/>
        </w:r>
        <w:r w:rsidR="007D53EC">
          <w:rPr>
            <w:noProof/>
            <w:webHidden/>
          </w:rPr>
          <w:t>20</w:t>
        </w:r>
        <w:r w:rsidR="007D53EC">
          <w:rPr>
            <w:noProof/>
            <w:webHidden/>
          </w:rPr>
          <w:fldChar w:fldCharType="end"/>
        </w:r>
      </w:hyperlink>
    </w:p>
    <w:p w14:paraId="6D6CE85C" w14:textId="15473982" w:rsidR="007D53EC" w:rsidRDefault="00731B88">
      <w:pPr>
        <w:pStyle w:val="TOC3"/>
        <w:rPr>
          <w:rFonts w:asciiTheme="minorHAnsi" w:eastAsiaTheme="minorEastAsia" w:hAnsiTheme="minorHAnsi" w:cstheme="minorBidi"/>
          <w:noProof/>
          <w:szCs w:val="22"/>
        </w:rPr>
      </w:pPr>
      <w:hyperlink w:anchor="_Toc100219806" w:history="1">
        <w:r w:rsidR="007D53EC" w:rsidRPr="008E6F02">
          <w:rPr>
            <w:rStyle w:val="Hyperlink"/>
            <w:noProof/>
          </w:rPr>
          <w:t>4.1.3</w:t>
        </w:r>
        <w:r w:rsidR="007D53EC">
          <w:rPr>
            <w:rFonts w:asciiTheme="minorHAnsi" w:eastAsiaTheme="minorEastAsia" w:hAnsiTheme="minorHAnsi" w:cstheme="minorBidi"/>
            <w:noProof/>
            <w:szCs w:val="22"/>
          </w:rPr>
          <w:tab/>
        </w:r>
        <w:r w:rsidR="007D53EC" w:rsidRPr="008E6F02">
          <w:rPr>
            <w:rStyle w:val="Hyperlink"/>
            <w:noProof/>
          </w:rPr>
          <w:t>Commands</w:t>
        </w:r>
        <w:r w:rsidR="007D53EC">
          <w:rPr>
            <w:noProof/>
            <w:webHidden/>
          </w:rPr>
          <w:tab/>
        </w:r>
        <w:r w:rsidR="007D53EC">
          <w:rPr>
            <w:noProof/>
            <w:webHidden/>
          </w:rPr>
          <w:fldChar w:fldCharType="begin"/>
        </w:r>
        <w:r w:rsidR="007D53EC">
          <w:rPr>
            <w:noProof/>
            <w:webHidden/>
          </w:rPr>
          <w:instrText xml:space="preserve"> PAGEREF _Toc100219806 \h </w:instrText>
        </w:r>
        <w:r w:rsidR="007D53EC">
          <w:rPr>
            <w:noProof/>
            <w:webHidden/>
          </w:rPr>
        </w:r>
        <w:r w:rsidR="007D53EC">
          <w:rPr>
            <w:noProof/>
            <w:webHidden/>
          </w:rPr>
          <w:fldChar w:fldCharType="separate"/>
        </w:r>
        <w:r w:rsidR="007D53EC">
          <w:rPr>
            <w:noProof/>
            <w:webHidden/>
          </w:rPr>
          <w:t>21</w:t>
        </w:r>
        <w:r w:rsidR="007D53EC">
          <w:rPr>
            <w:noProof/>
            <w:webHidden/>
          </w:rPr>
          <w:fldChar w:fldCharType="end"/>
        </w:r>
      </w:hyperlink>
    </w:p>
    <w:p w14:paraId="061AF2E8" w14:textId="02D2F6E5" w:rsidR="007D53EC" w:rsidRDefault="00731B88">
      <w:pPr>
        <w:pStyle w:val="TOC3"/>
        <w:rPr>
          <w:rFonts w:asciiTheme="minorHAnsi" w:eastAsiaTheme="minorEastAsia" w:hAnsiTheme="minorHAnsi" w:cstheme="minorBidi"/>
          <w:noProof/>
          <w:szCs w:val="22"/>
        </w:rPr>
      </w:pPr>
      <w:hyperlink w:anchor="_Toc100219807" w:history="1">
        <w:r w:rsidR="007D53EC" w:rsidRPr="008E6F02">
          <w:rPr>
            <w:rStyle w:val="Hyperlink"/>
            <w:noProof/>
          </w:rPr>
          <w:t>4.1.4</w:t>
        </w:r>
        <w:r w:rsidR="007D53EC">
          <w:rPr>
            <w:rFonts w:asciiTheme="minorHAnsi" w:eastAsiaTheme="minorEastAsia" w:hAnsiTheme="minorHAnsi" w:cstheme="minorBidi"/>
            <w:noProof/>
            <w:szCs w:val="22"/>
          </w:rPr>
          <w:tab/>
        </w:r>
        <w:r w:rsidR="007D53EC" w:rsidRPr="008E6F02">
          <w:rPr>
            <w:rStyle w:val="Hyperlink"/>
            <w:noProof/>
          </w:rPr>
          <w:t>Telemetry</w:t>
        </w:r>
        <w:r w:rsidR="007D53EC">
          <w:rPr>
            <w:noProof/>
            <w:webHidden/>
          </w:rPr>
          <w:tab/>
        </w:r>
        <w:r w:rsidR="007D53EC">
          <w:rPr>
            <w:noProof/>
            <w:webHidden/>
          </w:rPr>
          <w:fldChar w:fldCharType="begin"/>
        </w:r>
        <w:r w:rsidR="007D53EC">
          <w:rPr>
            <w:noProof/>
            <w:webHidden/>
          </w:rPr>
          <w:instrText xml:space="preserve"> PAGEREF _Toc100219807 \h </w:instrText>
        </w:r>
        <w:r w:rsidR="007D53EC">
          <w:rPr>
            <w:noProof/>
            <w:webHidden/>
          </w:rPr>
        </w:r>
        <w:r w:rsidR="007D53EC">
          <w:rPr>
            <w:noProof/>
            <w:webHidden/>
          </w:rPr>
          <w:fldChar w:fldCharType="separate"/>
        </w:r>
        <w:r w:rsidR="007D53EC">
          <w:rPr>
            <w:noProof/>
            <w:webHidden/>
          </w:rPr>
          <w:t>22</w:t>
        </w:r>
        <w:r w:rsidR="007D53EC">
          <w:rPr>
            <w:noProof/>
            <w:webHidden/>
          </w:rPr>
          <w:fldChar w:fldCharType="end"/>
        </w:r>
      </w:hyperlink>
    </w:p>
    <w:p w14:paraId="52E56DE5" w14:textId="5AAD2B94" w:rsidR="007D53EC" w:rsidRDefault="00731B88">
      <w:pPr>
        <w:pStyle w:val="TOC2"/>
        <w:rPr>
          <w:rFonts w:asciiTheme="minorHAnsi" w:eastAsiaTheme="minorEastAsia" w:hAnsiTheme="minorHAnsi" w:cstheme="minorBidi"/>
        </w:rPr>
      </w:pPr>
      <w:hyperlink w:anchor="_Toc100219808" w:history="1">
        <w:r w:rsidR="007D53EC" w:rsidRPr="008E6F02">
          <w:rPr>
            <w:rStyle w:val="Hyperlink"/>
          </w:rPr>
          <w:t>4.2</w:t>
        </w:r>
        <w:r w:rsidR="007D53EC">
          <w:rPr>
            <w:rFonts w:asciiTheme="minorHAnsi" w:eastAsiaTheme="minorEastAsia" w:hAnsiTheme="minorHAnsi" w:cstheme="minorBidi"/>
          </w:rPr>
          <w:tab/>
        </w:r>
        <w:r w:rsidR="007D53EC" w:rsidRPr="008E6F02">
          <w:rPr>
            <w:rStyle w:val="Hyperlink"/>
          </w:rPr>
          <w:t>Design</w:t>
        </w:r>
        <w:r w:rsidR="007D53EC">
          <w:rPr>
            <w:webHidden/>
          </w:rPr>
          <w:tab/>
        </w:r>
        <w:r w:rsidR="007D53EC">
          <w:rPr>
            <w:webHidden/>
          </w:rPr>
          <w:fldChar w:fldCharType="begin"/>
        </w:r>
        <w:r w:rsidR="007D53EC">
          <w:rPr>
            <w:webHidden/>
          </w:rPr>
          <w:instrText xml:space="preserve"> PAGEREF _Toc100219808 \h </w:instrText>
        </w:r>
        <w:r w:rsidR="007D53EC">
          <w:rPr>
            <w:webHidden/>
          </w:rPr>
        </w:r>
        <w:r w:rsidR="007D53EC">
          <w:rPr>
            <w:webHidden/>
          </w:rPr>
          <w:fldChar w:fldCharType="separate"/>
        </w:r>
        <w:r w:rsidR="007D53EC">
          <w:rPr>
            <w:webHidden/>
          </w:rPr>
          <w:t>23</w:t>
        </w:r>
        <w:r w:rsidR="007D53EC">
          <w:rPr>
            <w:webHidden/>
          </w:rPr>
          <w:fldChar w:fldCharType="end"/>
        </w:r>
      </w:hyperlink>
    </w:p>
    <w:p w14:paraId="46B5CC33" w14:textId="4ED0851A" w:rsidR="007D53EC" w:rsidRDefault="00731B88">
      <w:pPr>
        <w:pStyle w:val="TOC3"/>
        <w:rPr>
          <w:rFonts w:asciiTheme="minorHAnsi" w:eastAsiaTheme="minorEastAsia" w:hAnsiTheme="minorHAnsi" w:cstheme="minorBidi"/>
          <w:noProof/>
          <w:szCs w:val="22"/>
        </w:rPr>
      </w:pPr>
      <w:hyperlink w:anchor="_Toc100219809" w:history="1">
        <w:r w:rsidR="007D53EC" w:rsidRPr="008E6F02">
          <w:rPr>
            <w:rStyle w:val="Hyperlink"/>
            <w:noProof/>
          </w:rPr>
          <w:t>4.2.1</w:t>
        </w:r>
        <w:r w:rsidR="007D53EC">
          <w:rPr>
            <w:rFonts w:asciiTheme="minorHAnsi" w:eastAsiaTheme="minorEastAsia" w:hAnsiTheme="minorHAnsi" w:cstheme="minorBidi"/>
            <w:noProof/>
            <w:szCs w:val="22"/>
          </w:rPr>
          <w:tab/>
        </w:r>
        <w:r w:rsidR="007D53EC" w:rsidRPr="008E6F02">
          <w:rPr>
            <w:rStyle w:val="Hyperlink"/>
            <w:noProof/>
          </w:rPr>
          <w:t>Failure containment and redundancy</w:t>
        </w:r>
        <w:r w:rsidR="007D53EC">
          <w:rPr>
            <w:noProof/>
            <w:webHidden/>
          </w:rPr>
          <w:tab/>
        </w:r>
        <w:r w:rsidR="007D53EC">
          <w:rPr>
            <w:noProof/>
            <w:webHidden/>
          </w:rPr>
          <w:fldChar w:fldCharType="begin"/>
        </w:r>
        <w:r w:rsidR="007D53EC">
          <w:rPr>
            <w:noProof/>
            <w:webHidden/>
          </w:rPr>
          <w:instrText xml:space="preserve"> PAGEREF _Toc100219809 \h </w:instrText>
        </w:r>
        <w:r w:rsidR="007D53EC">
          <w:rPr>
            <w:noProof/>
            <w:webHidden/>
          </w:rPr>
        </w:r>
        <w:r w:rsidR="007D53EC">
          <w:rPr>
            <w:noProof/>
            <w:webHidden/>
          </w:rPr>
          <w:fldChar w:fldCharType="separate"/>
        </w:r>
        <w:r w:rsidR="007D53EC">
          <w:rPr>
            <w:noProof/>
            <w:webHidden/>
          </w:rPr>
          <w:t>23</w:t>
        </w:r>
        <w:r w:rsidR="007D53EC">
          <w:rPr>
            <w:noProof/>
            <w:webHidden/>
          </w:rPr>
          <w:fldChar w:fldCharType="end"/>
        </w:r>
      </w:hyperlink>
    </w:p>
    <w:p w14:paraId="47678A7B" w14:textId="24D952D0" w:rsidR="007D53EC" w:rsidRDefault="00731B88">
      <w:pPr>
        <w:pStyle w:val="TOC3"/>
        <w:rPr>
          <w:rFonts w:asciiTheme="minorHAnsi" w:eastAsiaTheme="minorEastAsia" w:hAnsiTheme="minorHAnsi" w:cstheme="minorBidi"/>
          <w:noProof/>
          <w:szCs w:val="22"/>
        </w:rPr>
      </w:pPr>
      <w:hyperlink w:anchor="_Toc100219810" w:history="1">
        <w:r w:rsidR="007D53EC" w:rsidRPr="008E6F02">
          <w:rPr>
            <w:rStyle w:val="Hyperlink"/>
            <w:noProof/>
          </w:rPr>
          <w:t>4.2.2</w:t>
        </w:r>
        <w:r w:rsidR="007D53EC">
          <w:rPr>
            <w:rFonts w:asciiTheme="minorHAnsi" w:eastAsiaTheme="minorEastAsia" w:hAnsiTheme="minorHAnsi" w:cstheme="minorBidi"/>
            <w:noProof/>
            <w:szCs w:val="22"/>
          </w:rPr>
          <w:tab/>
        </w:r>
        <w:r w:rsidR="007D53EC" w:rsidRPr="008E6F02">
          <w:rPr>
            <w:rStyle w:val="Hyperlink"/>
            <w:noProof/>
          </w:rPr>
          <w:t>Data processing</w:t>
        </w:r>
        <w:r w:rsidR="007D53EC">
          <w:rPr>
            <w:noProof/>
            <w:webHidden/>
          </w:rPr>
          <w:tab/>
        </w:r>
        <w:r w:rsidR="007D53EC">
          <w:rPr>
            <w:noProof/>
            <w:webHidden/>
          </w:rPr>
          <w:fldChar w:fldCharType="begin"/>
        </w:r>
        <w:r w:rsidR="007D53EC">
          <w:rPr>
            <w:noProof/>
            <w:webHidden/>
          </w:rPr>
          <w:instrText xml:space="preserve"> PAGEREF _Toc100219810 \h </w:instrText>
        </w:r>
        <w:r w:rsidR="007D53EC">
          <w:rPr>
            <w:noProof/>
            <w:webHidden/>
          </w:rPr>
        </w:r>
        <w:r w:rsidR="007D53EC">
          <w:rPr>
            <w:noProof/>
            <w:webHidden/>
          </w:rPr>
          <w:fldChar w:fldCharType="separate"/>
        </w:r>
        <w:r w:rsidR="007D53EC">
          <w:rPr>
            <w:noProof/>
            <w:webHidden/>
          </w:rPr>
          <w:t>34</w:t>
        </w:r>
        <w:r w:rsidR="007D53EC">
          <w:rPr>
            <w:noProof/>
            <w:webHidden/>
          </w:rPr>
          <w:fldChar w:fldCharType="end"/>
        </w:r>
      </w:hyperlink>
    </w:p>
    <w:p w14:paraId="6A38753C" w14:textId="3CF1A940" w:rsidR="007D53EC" w:rsidRDefault="00731B88">
      <w:pPr>
        <w:pStyle w:val="TOC3"/>
        <w:rPr>
          <w:rFonts w:asciiTheme="minorHAnsi" w:eastAsiaTheme="minorEastAsia" w:hAnsiTheme="minorHAnsi" w:cstheme="minorBidi"/>
          <w:noProof/>
          <w:szCs w:val="22"/>
        </w:rPr>
      </w:pPr>
      <w:hyperlink w:anchor="_Toc100219811" w:history="1">
        <w:r w:rsidR="007D53EC" w:rsidRPr="008E6F02">
          <w:rPr>
            <w:rStyle w:val="Hyperlink"/>
            <w:noProof/>
          </w:rPr>
          <w:t>4.2.3</w:t>
        </w:r>
        <w:r w:rsidR="007D53EC">
          <w:rPr>
            <w:rFonts w:asciiTheme="minorHAnsi" w:eastAsiaTheme="minorEastAsia" w:hAnsiTheme="minorHAnsi" w:cstheme="minorBidi"/>
            <w:noProof/>
            <w:szCs w:val="22"/>
          </w:rPr>
          <w:tab/>
        </w:r>
        <w:r w:rsidR="007D53EC" w:rsidRPr="008E6F02">
          <w:rPr>
            <w:rStyle w:val="Hyperlink"/>
            <w:noProof/>
          </w:rPr>
          <w:t>Electrical connectors</w:t>
        </w:r>
        <w:r w:rsidR="007D53EC">
          <w:rPr>
            <w:noProof/>
            <w:webHidden/>
          </w:rPr>
          <w:tab/>
        </w:r>
        <w:r w:rsidR="007D53EC">
          <w:rPr>
            <w:noProof/>
            <w:webHidden/>
          </w:rPr>
          <w:fldChar w:fldCharType="begin"/>
        </w:r>
        <w:r w:rsidR="007D53EC">
          <w:rPr>
            <w:noProof/>
            <w:webHidden/>
          </w:rPr>
          <w:instrText xml:space="preserve"> PAGEREF _Toc100219811 \h </w:instrText>
        </w:r>
        <w:r w:rsidR="007D53EC">
          <w:rPr>
            <w:noProof/>
            <w:webHidden/>
          </w:rPr>
        </w:r>
        <w:r w:rsidR="007D53EC">
          <w:rPr>
            <w:noProof/>
            <w:webHidden/>
          </w:rPr>
          <w:fldChar w:fldCharType="separate"/>
        </w:r>
        <w:r w:rsidR="007D53EC">
          <w:rPr>
            <w:noProof/>
            <w:webHidden/>
          </w:rPr>
          <w:t>36</w:t>
        </w:r>
        <w:r w:rsidR="007D53EC">
          <w:rPr>
            <w:noProof/>
            <w:webHidden/>
          </w:rPr>
          <w:fldChar w:fldCharType="end"/>
        </w:r>
      </w:hyperlink>
    </w:p>
    <w:p w14:paraId="12F675DC" w14:textId="0DAE4B08" w:rsidR="007D53EC" w:rsidRDefault="00731B88">
      <w:pPr>
        <w:pStyle w:val="TOC3"/>
        <w:rPr>
          <w:rFonts w:asciiTheme="minorHAnsi" w:eastAsiaTheme="minorEastAsia" w:hAnsiTheme="minorHAnsi" w:cstheme="minorBidi"/>
          <w:noProof/>
          <w:szCs w:val="22"/>
        </w:rPr>
      </w:pPr>
      <w:hyperlink w:anchor="_Toc100219812" w:history="1">
        <w:r w:rsidR="007D53EC" w:rsidRPr="008E6F02">
          <w:rPr>
            <w:rStyle w:val="Hyperlink"/>
            <w:noProof/>
          </w:rPr>
          <w:t>4.2.4</w:t>
        </w:r>
        <w:r w:rsidR="007D53EC">
          <w:rPr>
            <w:rFonts w:asciiTheme="minorHAnsi" w:eastAsiaTheme="minorEastAsia" w:hAnsiTheme="minorHAnsi" w:cstheme="minorBidi"/>
            <w:noProof/>
            <w:szCs w:val="22"/>
          </w:rPr>
          <w:tab/>
        </w:r>
        <w:r w:rsidR="007D53EC" w:rsidRPr="008E6F02">
          <w:rPr>
            <w:rStyle w:val="Hyperlink"/>
            <w:noProof/>
          </w:rPr>
          <w:t>Testing</w:t>
        </w:r>
        <w:r w:rsidR="007D53EC">
          <w:rPr>
            <w:noProof/>
            <w:webHidden/>
          </w:rPr>
          <w:tab/>
        </w:r>
        <w:r w:rsidR="007D53EC">
          <w:rPr>
            <w:noProof/>
            <w:webHidden/>
          </w:rPr>
          <w:fldChar w:fldCharType="begin"/>
        </w:r>
        <w:r w:rsidR="007D53EC">
          <w:rPr>
            <w:noProof/>
            <w:webHidden/>
          </w:rPr>
          <w:instrText xml:space="preserve"> PAGEREF _Toc100219812 \h </w:instrText>
        </w:r>
        <w:r w:rsidR="007D53EC">
          <w:rPr>
            <w:noProof/>
            <w:webHidden/>
          </w:rPr>
        </w:r>
        <w:r w:rsidR="007D53EC">
          <w:rPr>
            <w:noProof/>
            <w:webHidden/>
          </w:rPr>
          <w:fldChar w:fldCharType="separate"/>
        </w:r>
        <w:r w:rsidR="007D53EC">
          <w:rPr>
            <w:noProof/>
            <w:webHidden/>
          </w:rPr>
          <w:t>38</w:t>
        </w:r>
        <w:r w:rsidR="007D53EC">
          <w:rPr>
            <w:noProof/>
            <w:webHidden/>
          </w:rPr>
          <w:fldChar w:fldCharType="end"/>
        </w:r>
      </w:hyperlink>
    </w:p>
    <w:p w14:paraId="14144474" w14:textId="7BF87962" w:rsidR="007D53EC" w:rsidRDefault="00731B88">
      <w:pPr>
        <w:pStyle w:val="TOC3"/>
        <w:rPr>
          <w:rFonts w:asciiTheme="minorHAnsi" w:eastAsiaTheme="minorEastAsia" w:hAnsiTheme="minorHAnsi" w:cstheme="minorBidi"/>
          <w:noProof/>
          <w:szCs w:val="22"/>
        </w:rPr>
      </w:pPr>
      <w:hyperlink w:anchor="_Toc100219813" w:history="1">
        <w:r w:rsidR="007D53EC" w:rsidRPr="008E6F02">
          <w:rPr>
            <w:rStyle w:val="Hyperlink"/>
            <w:noProof/>
          </w:rPr>
          <w:t>4.2.5</w:t>
        </w:r>
        <w:r w:rsidR="007D53EC">
          <w:rPr>
            <w:rFonts w:asciiTheme="minorHAnsi" w:eastAsiaTheme="minorEastAsia" w:hAnsiTheme="minorHAnsi" w:cstheme="minorBidi"/>
            <w:noProof/>
            <w:szCs w:val="22"/>
          </w:rPr>
          <w:tab/>
        </w:r>
        <w:r w:rsidR="007D53EC" w:rsidRPr="008E6F02">
          <w:rPr>
            <w:rStyle w:val="Hyperlink"/>
            <w:noProof/>
          </w:rPr>
          <w:t>Mechanical: Wired electrical connections</w:t>
        </w:r>
        <w:r w:rsidR="007D53EC">
          <w:rPr>
            <w:noProof/>
            <w:webHidden/>
          </w:rPr>
          <w:tab/>
        </w:r>
        <w:r w:rsidR="007D53EC">
          <w:rPr>
            <w:noProof/>
            <w:webHidden/>
          </w:rPr>
          <w:fldChar w:fldCharType="begin"/>
        </w:r>
        <w:r w:rsidR="007D53EC">
          <w:rPr>
            <w:noProof/>
            <w:webHidden/>
          </w:rPr>
          <w:instrText xml:space="preserve"> PAGEREF _Toc100219813 \h </w:instrText>
        </w:r>
        <w:r w:rsidR="007D53EC">
          <w:rPr>
            <w:noProof/>
            <w:webHidden/>
          </w:rPr>
        </w:r>
        <w:r w:rsidR="007D53EC">
          <w:rPr>
            <w:noProof/>
            <w:webHidden/>
          </w:rPr>
          <w:fldChar w:fldCharType="separate"/>
        </w:r>
        <w:r w:rsidR="007D53EC">
          <w:rPr>
            <w:noProof/>
            <w:webHidden/>
          </w:rPr>
          <w:t>39</w:t>
        </w:r>
        <w:r w:rsidR="007D53EC">
          <w:rPr>
            <w:noProof/>
            <w:webHidden/>
          </w:rPr>
          <w:fldChar w:fldCharType="end"/>
        </w:r>
      </w:hyperlink>
    </w:p>
    <w:p w14:paraId="6892CD36" w14:textId="1028A2FA" w:rsidR="007D53EC" w:rsidRDefault="00731B88">
      <w:pPr>
        <w:pStyle w:val="TOC3"/>
        <w:rPr>
          <w:rFonts w:asciiTheme="minorHAnsi" w:eastAsiaTheme="minorEastAsia" w:hAnsiTheme="minorHAnsi" w:cstheme="minorBidi"/>
          <w:noProof/>
          <w:szCs w:val="22"/>
        </w:rPr>
      </w:pPr>
      <w:hyperlink w:anchor="_Toc100219814" w:history="1">
        <w:r w:rsidR="007D53EC" w:rsidRPr="008E6F02">
          <w:rPr>
            <w:rStyle w:val="Hyperlink"/>
            <w:noProof/>
          </w:rPr>
          <w:t>4.2.6</w:t>
        </w:r>
        <w:r w:rsidR="007D53EC">
          <w:rPr>
            <w:rFonts w:asciiTheme="minorHAnsi" w:eastAsiaTheme="minorEastAsia" w:hAnsiTheme="minorHAnsi" w:cstheme="minorBidi"/>
            <w:noProof/>
            <w:szCs w:val="22"/>
          </w:rPr>
          <w:tab/>
        </w:r>
        <w:r w:rsidR="007D53EC" w:rsidRPr="008E6F02">
          <w:rPr>
            <w:rStyle w:val="Hyperlink"/>
            <w:noProof/>
          </w:rPr>
          <w:t>Miscellaneous</w:t>
        </w:r>
        <w:r w:rsidR="007D53EC">
          <w:rPr>
            <w:noProof/>
            <w:webHidden/>
          </w:rPr>
          <w:tab/>
        </w:r>
        <w:r w:rsidR="007D53EC">
          <w:rPr>
            <w:noProof/>
            <w:webHidden/>
          </w:rPr>
          <w:fldChar w:fldCharType="begin"/>
        </w:r>
        <w:r w:rsidR="007D53EC">
          <w:rPr>
            <w:noProof/>
            <w:webHidden/>
          </w:rPr>
          <w:instrText xml:space="preserve"> PAGEREF _Toc100219814 \h </w:instrText>
        </w:r>
        <w:r w:rsidR="007D53EC">
          <w:rPr>
            <w:noProof/>
            <w:webHidden/>
          </w:rPr>
        </w:r>
        <w:r w:rsidR="007D53EC">
          <w:rPr>
            <w:noProof/>
            <w:webHidden/>
          </w:rPr>
          <w:fldChar w:fldCharType="separate"/>
        </w:r>
        <w:r w:rsidR="007D53EC">
          <w:rPr>
            <w:noProof/>
            <w:webHidden/>
          </w:rPr>
          <w:t>39</w:t>
        </w:r>
        <w:r w:rsidR="007D53EC">
          <w:rPr>
            <w:noProof/>
            <w:webHidden/>
          </w:rPr>
          <w:fldChar w:fldCharType="end"/>
        </w:r>
      </w:hyperlink>
    </w:p>
    <w:p w14:paraId="62D77DDC" w14:textId="0497FD7B" w:rsidR="007D53EC" w:rsidRDefault="00731B88">
      <w:pPr>
        <w:pStyle w:val="TOC2"/>
        <w:rPr>
          <w:rFonts w:asciiTheme="minorHAnsi" w:eastAsiaTheme="minorEastAsia" w:hAnsiTheme="minorHAnsi" w:cstheme="minorBidi"/>
        </w:rPr>
      </w:pPr>
      <w:hyperlink w:anchor="_Toc100219815" w:history="1">
        <w:r w:rsidR="007D53EC" w:rsidRPr="008E6F02">
          <w:rPr>
            <w:rStyle w:val="Hyperlink"/>
          </w:rPr>
          <w:t>4.3</w:t>
        </w:r>
        <w:r w:rsidR="007D53EC">
          <w:rPr>
            <w:rFonts w:asciiTheme="minorHAnsi" w:eastAsiaTheme="minorEastAsia" w:hAnsiTheme="minorHAnsi" w:cstheme="minorBidi"/>
          </w:rPr>
          <w:tab/>
        </w:r>
        <w:r w:rsidR="007D53EC" w:rsidRPr="008E6F02">
          <w:rPr>
            <w:rStyle w:val="Hyperlink"/>
          </w:rPr>
          <w:t>Verification</w:t>
        </w:r>
        <w:r w:rsidR="007D53EC">
          <w:rPr>
            <w:webHidden/>
          </w:rPr>
          <w:tab/>
        </w:r>
        <w:r w:rsidR="007D53EC">
          <w:rPr>
            <w:webHidden/>
          </w:rPr>
          <w:fldChar w:fldCharType="begin"/>
        </w:r>
        <w:r w:rsidR="007D53EC">
          <w:rPr>
            <w:webHidden/>
          </w:rPr>
          <w:instrText xml:space="preserve"> PAGEREF _Toc100219815 \h </w:instrText>
        </w:r>
        <w:r w:rsidR="007D53EC">
          <w:rPr>
            <w:webHidden/>
          </w:rPr>
        </w:r>
        <w:r w:rsidR="007D53EC">
          <w:rPr>
            <w:webHidden/>
          </w:rPr>
          <w:fldChar w:fldCharType="separate"/>
        </w:r>
        <w:r w:rsidR="007D53EC">
          <w:rPr>
            <w:webHidden/>
          </w:rPr>
          <w:t>40</w:t>
        </w:r>
        <w:r w:rsidR="007D53EC">
          <w:rPr>
            <w:webHidden/>
          </w:rPr>
          <w:fldChar w:fldCharType="end"/>
        </w:r>
      </w:hyperlink>
    </w:p>
    <w:p w14:paraId="00045AAF" w14:textId="10A8E2B0" w:rsidR="007D53EC" w:rsidRDefault="00731B88">
      <w:pPr>
        <w:pStyle w:val="TOC3"/>
        <w:rPr>
          <w:rFonts w:asciiTheme="minorHAnsi" w:eastAsiaTheme="minorEastAsia" w:hAnsiTheme="minorHAnsi" w:cstheme="minorBidi"/>
          <w:noProof/>
          <w:szCs w:val="22"/>
        </w:rPr>
      </w:pPr>
      <w:hyperlink w:anchor="_Toc100219816" w:history="1">
        <w:r w:rsidR="007D53EC" w:rsidRPr="008E6F02">
          <w:rPr>
            <w:rStyle w:val="Hyperlink"/>
            <w:noProof/>
          </w:rPr>
          <w:t>4.3.1</w:t>
        </w:r>
        <w:r w:rsidR="007D53EC">
          <w:rPr>
            <w:rFonts w:asciiTheme="minorHAnsi" w:eastAsiaTheme="minorEastAsia" w:hAnsiTheme="minorHAnsi" w:cstheme="minorBidi"/>
            <w:noProof/>
            <w:szCs w:val="22"/>
          </w:rPr>
          <w:tab/>
        </w:r>
        <w:r w:rsidR="007D53EC" w:rsidRPr="008E6F02">
          <w:rPr>
            <w:rStyle w:val="Hyperlink"/>
            <w:noProof/>
          </w:rPr>
          <w:t>Provisions</w:t>
        </w:r>
        <w:r w:rsidR="007D53EC">
          <w:rPr>
            <w:noProof/>
            <w:webHidden/>
          </w:rPr>
          <w:tab/>
        </w:r>
        <w:r w:rsidR="007D53EC">
          <w:rPr>
            <w:noProof/>
            <w:webHidden/>
          </w:rPr>
          <w:fldChar w:fldCharType="begin"/>
        </w:r>
        <w:r w:rsidR="007D53EC">
          <w:rPr>
            <w:noProof/>
            <w:webHidden/>
          </w:rPr>
          <w:instrText xml:space="preserve"> PAGEREF _Toc100219816 \h </w:instrText>
        </w:r>
        <w:r w:rsidR="007D53EC">
          <w:rPr>
            <w:noProof/>
            <w:webHidden/>
          </w:rPr>
        </w:r>
        <w:r w:rsidR="007D53EC">
          <w:rPr>
            <w:noProof/>
            <w:webHidden/>
          </w:rPr>
          <w:fldChar w:fldCharType="separate"/>
        </w:r>
        <w:r w:rsidR="007D53EC">
          <w:rPr>
            <w:noProof/>
            <w:webHidden/>
          </w:rPr>
          <w:t>40</w:t>
        </w:r>
        <w:r w:rsidR="007D53EC">
          <w:rPr>
            <w:noProof/>
            <w:webHidden/>
          </w:rPr>
          <w:fldChar w:fldCharType="end"/>
        </w:r>
      </w:hyperlink>
    </w:p>
    <w:p w14:paraId="4217A56B" w14:textId="786A1DA9" w:rsidR="007D53EC" w:rsidRDefault="00731B88">
      <w:pPr>
        <w:pStyle w:val="TOC3"/>
        <w:rPr>
          <w:rFonts w:asciiTheme="minorHAnsi" w:eastAsiaTheme="minorEastAsia" w:hAnsiTheme="minorHAnsi" w:cstheme="minorBidi"/>
          <w:noProof/>
          <w:szCs w:val="22"/>
        </w:rPr>
      </w:pPr>
      <w:hyperlink w:anchor="_Toc100219817" w:history="1">
        <w:r w:rsidR="007D53EC" w:rsidRPr="008E6F02">
          <w:rPr>
            <w:rStyle w:val="Hyperlink"/>
            <w:noProof/>
          </w:rPr>
          <w:t>4.3.2</w:t>
        </w:r>
        <w:r w:rsidR="007D53EC">
          <w:rPr>
            <w:rFonts w:asciiTheme="minorHAnsi" w:eastAsiaTheme="minorEastAsia" w:hAnsiTheme="minorHAnsi" w:cstheme="minorBidi"/>
            <w:noProof/>
            <w:szCs w:val="22"/>
          </w:rPr>
          <w:tab/>
        </w:r>
        <w:r w:rsidR="007D53EC" w:rsidRPr="008E6F02">
          <w:rPr>
            <w:rStyle w:val="Hyperlink"/>
            <w:noProof/>
          </w:rPr>
          <w:t>Documentation</w:t>
        </w:r>
        <w:r w:rsidR="007D53EC">
          <w:rPr>
            <w:noProof/>
            <w:webHidden/>
          </w:rPr>
          <w:tab/>
        </w:r>
        <w:r w:rsidR="007D53EC">
          <w:rPr>
            <w:noProof/>
            <w:webHidden/>
          </w:rPr>
          <w:fldChar w:fldCharType="begin"/>
        </w:r>
        <w:r w:rsidR="007D53EC">
          <w:rPr>
            <w:noProof/>
            <w:webHidden/>
          </w:rPr>
          <w:instrText xml:space="preserve"> PAGEREF _Toc100219817 \h </w:instrText>
        </w:r>
        <w:r w:rsidR="007D53EC">
          <w:rPr>
            <w:noProof/>
            <w:webHidden/>
          </w:rPr>
        </w:r>
        <w:r w:rsidR="007D53EC">
          <w:rPr>
            <w:noProof/>
            <w:webHidden/>
          </w:rPr>
          <w:fldChar w:fldCharType="separate"/>
        </w:r>
        <w:r w:rsidR="007D53EC">
          <w:rPr>
            <w:noProof/>
            <w:webHidden/>
          </w:rPr>
          <w:t>41</w:t>
        </w:r>
        <w:r w:rsidR="007D53EC">
          <w:rPr>
            <w:noProof/>
            <w:webHidden/>
          </w:rPr>
          <w:fldChar w:fldCharType="end"/>
        </w:r>
      </w:hyperlink>
    </w:p>
    <w:p w14:paraId="2031DC68" w14:textId="1746D3D7" w:rsidR="007D53EC" w:rsidRDefault="00731B88">
      <w:pPr>
        <w:pStyle w:val="TOC1"/>
        <w:rPr>
          <w:rFonts w:asciiTheme="minorHAnsi" w:eastAsiaTheme="minorEastAsia" w:hAnsiTheme="minorHAnsi" w:cstheme="minorBidi"/>
          <w:b w:val="0"/>
          <w:sz w:val="22"/>
          <w:szCs w:val="22"/>
        </w:rPr>
      </w:pPr>
      <w:hyperlink w:anchor="_Toc100219818" w:history="1">
        <w:r w:rsidR="007D53EC" w:rsidRPr="008E6F02">
          <w:rPr>
            <w:rStyle w:val="Hyperlink"/>
          </w:rPr>
          <w:t>5 Electrical power</w:t>
        </w:r>
        <w:r w:rsidR="007D53EC">
          <w:rPr>
            <w:webHidden/>
          </w:rPr>
          <w:tab/>
        </w:r>
        <w:r w:rsidR="007D53EC">
          <w:rPr>
            <w:webHidden/>
          </w:rPr>
          <w:fldChar w:fldCharType="begin"/>
        </w:r>
        <w:r w:rsidR="007D53EC">
          <w:rPr>
            <w:webHidden/>
          </w:rPr>
          <w:instrText xml:space="preserve"> PAGEREF _Toc100219818 \h </w:instrText>
        </w:r>
        <w:r w:rsidR="007D53EC">
          <w:rPr>
            <w:webHidden/>
          </w:rPr>
        </w:r>
        <w:r w:rsidR="007D53EC">
          <w:rPr>
            <w:webHidden/>
          </w:rPr>
          <w:fldChar w:fldCharType="separate"/>
        </w:r>
        <w:r w:rsidR="007D53EC">
          <w:rPr>
            <w:webHidden/>
          </w:rPr>
          <w:t>42</w:t>
        </w:r>
        <w:r w:rsidR="007D53EC">
          <w:rPr>
            <w:webHidden/>
          </w:rPr>
          <w:fldChar w:fldCharType="end"/>
        </w:r>
      </w:hyperlink>
    </w:p>
    <w:p w14:paraId="33E13DA6" w14:textId="733C534A" w:rsidR="007D53EC" w:rsidRDefault="00731B88">
      <w:pPr>
        <w:pStyle w:val="TOC2"/>
        <w:rPr>
          <w:rFonts w:asciiTheme="minorHAnsi" w:eastAsiaTheme="minorEastAsia" w:hAnsiTheme="minorHAnsi" w:cstheme="minorBidi"/>
        </w:rPr>
      </w:pPr>
      <w:hyperlink w:anchor="_Toc100219819" w:history="1">
        <w:r w:rsidR="007D53EC" w:rsidRPr="008E6F02">
          <w:rPr>
            <w:rStyle w:val="Hyperlink"/>
          </w:rPr>
          <w:t>5.1</w:t>
        </w:r>
        <w:r w:rsidR="007D53EC">
          <w:rPr>
            <w:rFonts w:asciiTheme="minorHAnsi" w:eastAsiaTheme="minorEastAsia" w:hAnsiTheme="minorHAnsi" w:cstheme="minorBidi"/>
          </w:rPr>
          <w:tab/>
        </w:r>
        <w:r w:rsidR="007D53EC" w:rsidRPr="008E6F02">
          <w:rPr>
            <w:rStyle w:val="Hyperlink"/>
          </w:rPr>
          <w:t>Functional description</w:t>
        </w:r>
        <w:r w:rsidR="007D53EC">
          <w:rPr>
            <w:webHidden/>
          </w:rPr>
          <w:tab/>
        </w:r>
        <w:r w:rsidR="007D53EC">
          <w:rPr>
            <w:webHidden/>
          </w:rPr>
          <w:fldChar w:fldCharType="begin"/>
        </w:r>
        <w:r w:rsidR="007D53EC">
          <w:rPr>
            <w:webHidden/>
          </w:rPr>
          <w:instrText xml:space="preserve"> PAGEREF _Toc100219819 \h </w:instrText>
        </w:r>
        <w:r w:rsidR="007D53EC">
          <w:rPr>
            <w:webHidden/>
          </w:rPr>
        </w:r>
        <w:r w:rsidR="007D53EC">
          <w:rPr>
            <w:webHidden/>
          </w:rPr>
          <w:fldChar w:fldCharType="separate"/>
        </w:r>
        <w:r w:rsidR="007D53EC">
          <w:rPr>
            <w:webHidden/>
          </w:rPr>
          <w:t>42</w:t>
        </w:r>
        <w:r w:rsidR="007D53EC">
          <w:rPr>
            <w:webHidden/>
          </w:rPr>
          <w:fldChar w:fldCharType="end"/>
        </w:r>
      </w:hyperlink>
    </w:p>
    <w:p w14:paraId="6306E829" w14:textId="0149C557" w:rsidR="007D53EC" w:rsidRDefault="00731B88">
      <w:pPr>
        <w:pStyle w:val="TOC2"/>
        <w:rPr>
          <w:rFonts w:asciiTheme="minorHAnsi" w:eastAsiaTheme="minorEastAsia" w:hAnsiTheme="minorHAnsi" w:cstheme="minorBidi"/>
        </w:rPr>
      </w:pPr>
      <w:hyperlink w:anchor="_Toc100219820" w:history="1">
        <w:r w:rsidR="007D53EC" w:rsidRPr="008E6F02">
          <w:rPr>
            <w:rStyle w:val="Hyperlink"/>
          </w:rPr>
          <w:t>5.2</w:t>
        </w:r>
        <w:r w:rsidR="007D53EC">
          <w:rPr>
            <w:rFonts w:asciiTheme="minorHAnsi" w:eastAsiaTheme="minorEastAsia" w:hAnsiTheme="minorHAnsi" w:cstheme="minorBidi"/>
          </w:rPr>
          <w:tab/>
        </w:r>
        <w:r w:rsidR="007D53EC" w:rsidRPr="008E6F02">
          <w:rPr>
            <w:rStyle w:val="Hyperlink"/>
          </w:rPr>
          <w:t>Power subsystem and budgets</w:t>
        </w:r>
        <w:r w:rsidR="007D53EC">
          <w:rPr>
            <w:webHidden/>
          </w:rPr>
          <w:tab/>
        </w:r>
        <w:r w:rsidR="007D53EC">
          <w:rPr>
            <w:webHidden/>
          </w:rPr>
          <w:fldChar w:fldCharType="begin"/>
        </w:r>
        <w:r w:rsidR="007D53EC">
          <w:rPr>
            <w:webHidden/>
          </w:rPr>
          <w:instrText xml:space="preserve"> PAGEREF _Toc100219820 \h </w:instrText>
        </w:r>
        <w:r w:rsidR="007D53EC">
          <w:rPr>
            <w:webHidden/>
          </w:rPr>
        </w:r>
        <w:r w:rsidR="007D53EC">
          <w:rPr>
            <w:webHidden/>
          </w:rPr>
          <w:fldChar w:fldCharType="separate"/>
        </w:r>
        <w:r w:rsidR="007D53EC">
          <w:rPr>
            <w:webHidden/>
          </w:rPr>
          <w:t>42</w:t>
        </w:r>
        <w:r w:rsidR="007D53EC">
          <w:rPr>
            <w:webHidden/>
          </w:rPr>
          <w:fldChar w:fldCharType="end"/>
        </w:r>
      </w:hyperlink>
    </w:p>
    <w:p w14:paraId="1B056B73" w14:textId="2CE6D2EA" w:rsidR="007D53EC" w:rsidRDefault="00731B88">
      <w:pPr>
        <w:pStyle w:val="TOC3"/>
        <w:rPr>
          <w:rFonts w:asciiTheme="minorHAnsi" w:eastAsiaTheme="minorEastAsia" w:hAnsiTheme="minorHAnsi" w:cstheme="minorBidi"/>
          <w:noProof/>
          <w:szCs w:val="22"/>
        </w:rPr>
      </w:pPr>
      <w:hyperlink w:anchor="_Toc100219821" w:history="1">
        <w:r w:rsidR="007D53EC" w:rsidRPr="008E6F02">
          <w:rPr>
            <w:rStyle w:val="Hyperlink"/>
            <w:noProof/>
          </w:rPr>
          <w:t>5.2.1</w:t>
        </w:r>
        <w:r w:rsidR="007D53EC">
          <w:rPr>
            <w:rFonts w:asciiTheme="minorHAnsi" w:eastAsiaTheme="minorEastAsia" w:hAnsiTheme="minorHAnsi" w:cstheme="minorBidi"/>
            <w:noProof/>
            <w:szCs w:val="22"/>
          </w:rPr>
          <w:tab/>
        </w:r>
        <w:r w:rsidR="007D53EC" w:rsidRPr="008E6F02">
          <w:rPr>
            <w:rStyle w:val="Hyperlink"/>
            <w:noProof/>
          </w:rPr>
          <w:t>General</w:t>
        </w:r>
        <w:r w:rsidR="007D53EC">
          <w:rPr>
            <w:noProof/>
            <w:webHidden/>
          </w:rPr>
          <w:tab/>
        </w:r>
        <w:r w:rsidR="007D53EC">
          <w:rPr>
            <w:noProof/>
            <w:webHidden/>
          </w:rPr>
          <w:fldChar w:fldCharType="begin"/>
        </w:r>
        <w:r w:rsidR="007D53EC">
          <w:rPr>
            <w:noProof/>
            <w:webHidden/>
          </w:rPr>
          <w:instrText xml:space="preserve"> PAGEREF _Toc100219821 \h </w:instrText>
        </w:r>
        <w:r w:rsidR="007D53EC">
          <w:rPr>
            <w:noProof/>
            <w:webHidden/>
          </w:rPr>
        </w:r>
        <w:r w:rsidR="007D53EC">
          <w:rPr>
            <w:noProof/>
            <w:webHidden/>
          </w:rPr>
          <w:fldChar w:fldCharType="separate"/>
        </w:r>
        <w:r w:rsidR="007D53EC">
          <w:rPr>
            <w:noProof/>
            <w:webHidden/>
          </w:rPr>
          <w:t>42</w:t>
        </w:r>
        <w:r w:rsidR="007D53EC">
          <w:rPr>
            <w:noProof/>
            <w:webHidden/>
          </w:rPr>
          <w:fldChar w:fldCharType="end"/>
        </w:r>
      </w:hyperlink>
    </w:p>
    <w:p w14:paraId="39F7EC9A" w14:textId="3BDD9945" w:rsidR="007D53EC" w:rsidRDefault="00731B88">
      <w:pPr>
        <w:pStyle w:val="TOC3"/>
        <w:rPr>
          <w:rFonts w:asciiTheme="minorHAnsi" w:eastAsiaTheme="minorEastAsia" w:hAnsiTheme="minorHAnsi" w:cstheme="minorBidi"/>
          <w:noProof/>
          <w:szCs w:val="22"/>
        </w:rPr>
      </w:pPr>
      <w:hyperlink w:anchor="_Toc100219822" w:history="1">
        <w:r w:rsidR="007D53EC" w:rsidRPr="008E6F02">
          <w:rPr>
            <w:rStyle w:val="Hyperlink"/>
            <w:noProof/>
          </w:rPr>
          <w:t>5.2.2</w:t>
        </w:r>
        <w:r w:rsidR="007D53EC">
          <w:rPr>
            <w:rFonts w:asciiTheme="minorHAnsi" w:eastAsiaTheme="minorEastAsia" w:hAnsiTheme="minorHAnsi" w:cstheme="minorBidi"/>
            <w:noProof/>
            <w:szCs w:val="22"/>
          </w:rPr>
          <w:tab/>
        </w:r>
        <w:r w:rsidR="007D53EC" w:rsidRPr="008E6F02">
          <w:rPr>
            <w:rStyle w:val="Hyperlink"/>
            <w:noProof/>
          </w:rPr>
          <w:t>Provisions</w:t>
        </w:r>
        <w:r w:rsidR="007D53EC">
          <w:rPr>
            <w:noProof/>
            <w:webHidden/>
          </w:rPr>
          <w:tab/>
        </w:r>
        <w:r w:rsidR="007D53EC">
          <w:rPr>
            <w:noProof/>
            <w:webHidden/>
          </w:rPr>
          <w:fldChar w:fldCharType="begin"/>
        </w:r>
        <w:r w:rsidR="007D53EC">
          <w:rPr>
            <w:noProof/>
            <w:webHidden/>
          </w:rPr>
          <w:instrText xml:space="preserve"> PAGEREF _Toc100219822 \h </w:instrText>
        </w:r>
        <w:r w:rsidR="007D53EC">
          <w:rPr>
            <w:noProof/>
            <w:webHidden/>
          </w:rPr>
        </w:r>
        <w:r w:rsidR="007D53EC">
          <w:rPr>
            <w:noProof/>
            <w:webHidden/>
          </w:rPr>
          <w:fldChar w:fldCharType="separate"/>
        </w:r>
        <w:r w:rsidR="007D53EC">
          <w:rPr>
            <w:noProof/>
            <w:webHidden/>
          </w:rPr>
          <w:t>42</w:t>
        </w:r>
        <w:r w:rsidR="007D53EC">
          <w:rPr>
            <w:noProof/>
            <w:webHidden/>
          </w:rPr>
          <w:fldChar w:fldCharType="end"/>
        </w:r>
      </w:hyperlink>
    </w:p>
    <w:p w14:paraId="773C90E8" w14:textId="02332927" w:rsidR="007D53EC" w:rsidRDefault="00731B88">
      <w:pPr>
        <w:pStyle w:val="TOC2"/>
        <w:rPr>
          <w:rFonts w:asciiTheme="minorHAnsi" w:eastAsiaTheme="minorEastAsia" w:hAnsiTheme="minorHAnsi" w:cstheme="minorBidi"/>
        </w:rPr>
      </w:pPr>
      <w:hyperlink w:anchor="_Toc100219823" w:history="1">
        <w:r w:rsidR="007D53EC" w:rsidRPr="008E6F02">
          <w:rPr>
            <w:rStyle w:val="Hyperlink"/>
          </w:rPr>
          <w:t>5.3</w:t>
        </w:r>
        <w:r w:rsidR="007D53EC">
          <w:rPr>
            <w:rFonts w:asciiTheme="minorHAnsi" w:eastAsiaTheme="minorEastAsia" w:hAnsiTheme="minorHAnsi" w:cstheme="minorBidi"/>
          </w:rPr>
          <w:tab/>
        </w:r>
        <w:r w:rsidR="007D53EC" w:rsidRPr="008E6F02">
          <w:rPr>
            <w:rStyle w:val="Hyperlink"/>
          </w:rPr>
          <w:t>Failure containment and redundancy</w:t>
        </w:r>
        <w:r w:rsidR="007D53EC">
          <w:rPr>
            <w:webHidden/>
          </w:rPr>
          <w:tab/>
        </w:r>
        <w:r w:rsidR="007D53EC">
          <w:rPr>
            <w:webHidden/>
          </w:rPr>
          <w:fldChar w:fldCharType="begin"/>
        </w:r>
        <w:r w:rsidR="007D53EC">
          <w:rPr>
            <w:webHidden/>
          </w:rPr>
          <w:instrText xml:space="preserve"> PAGEREF _Toc100219823 \h </w:instrText>
        </w:r>
        <w:r w:rsidR="007D53EC">
          <w:rPr>
            <w:webHidden/>
          </w:rPr>
        </w:r>
        <w:r w:rsidR="007D53EC">
          <w:rPr>
            <w:webHidden/>
          </w:rPr>
          <w:fldChar w:fldCharType="separate"/>
        </w:r>
        <w:r w:rsidR="007D53EC">
          <w:rPr>
            <w:webHidden/>
          </w:rPr>
          <w:t>44</w:t>
        </w:r>
        <w:r w:rsidR="007D53EC">
          <w:rPr>
            <w:webHidden/>
          </w:rPr>
          <w:fldChar w:fldCharType="end"/>
        </w:r>
      </w:hyperlink>
    </w:p>
    <w:p w14:paraId="699000A0" w14:textId="3F4367AC" w:rsidR="007D53EC" w:rsidRDefault="00731B88">
      <w:pPr>
        <w:pStyle w:val="TOC2"/>
        <w:rPr>
          <w:rFonts w:asciiTheme="minorHAnsi" w:eastAsiaTheme="minorEastAsia" w:hAnsiTheme="minorHAnsi" w:cstheme="minorBidi"/>
        </w:rPr>
      </w:pPr>
      <w:hyperlink w:anchor="_Toc100219824" w:history="1">
        <w:r w:rsidR="007D53EC" w:rsidRPr="008E6F02">
          <w:rPr>
            <w:rStyle w:val="Hyperlink"/>
          </w:rPr>
          <w:t>5.4</w:t>
        </w:r>
        <w:r w:rsidR="007D53EC">
          <w:rPr>
            <w:rFonts w:asciiTheme="minorHAnsi" w:eastAsiaTheme="minorEastAsia" w:hAnsiTheme="minorHAnsi" w:cstheme="minorBidi"/>
          </w:rPr>
          <w:tab/>
        </w:r>
        <w:r w:rsidR="007D53EC" w:rsidRPr="008E6F02">
          <w:rPr>
            <w:rStyle w:val="Hyperlink"/>
          </w:rPr>
          <w:t>Electrical power interfaces</w:t>
        </w:r>
        <w:r w:rsidR="007D53EC">
          <w:rPr>
            <w:webHidden/>
          </w:rPr>
          <w:tab/>
        </w:r>
        <w:r w:rsidR="007D53EC">
          <w:rPr>
            <w:webHidden/>
          </w:rPr>
          <w:fldChar w:fldCharType="begin"/>
        </w:r>
        <w:r w:rsidR="007D53EC">
          <w:rPr>
            <w:webHidden/>
          </w:rPr>
          <w:instrText xml:space="preserve"> PAGEREF _Toc100219824 \h </w:instrText>
        </w:r>
        <w:r w:rsidR="007D53EC">
          <w:rPr>
            <w:webHidden/>
          </w:rPr>
        </w:r>
        <w:r w:rsidR="007D53EC">
          <w:rPr>
            <w:webHidden/>
          </w:rPr>
          <w:fldChar w:fldCharType="separate"/>
        </w:r>
        <w:r w:rsidR="007D53EC">
          <w:rPr>
            <w:webHidden/>
          </w:rPr>
          <w:t>45</w:t>
        </w:r>
        <w:r w:rsidR="007D53EC">
          <w:rPr>
            <w:webHidden/>
          </w:rPr>
          <w:fldChar w:fldCharType="end"/>
        </w:r>
      </w:hyperlink>
    </w:p>
    <w:p w14:paraId="5474ED24" w14:textId="3732B934" w:rsidR="007D53EC" w:rsidRDefault="00731B88">
      <w:pPr>
        <w:pStyle w:val="TOC2"/>
        <w:rPr>
          <w:rFonts w:asciiTheme="minorHAnsi" w:eastAsiaTheme="minorEastAsia" w:hAnsiTheme="minorHAnsi" w:cstheme="minorBidi"/>
        </w:rPr>
      </w:pPr>
      <w:hyperlink w:anchor="_Toc100219825" w:history="1">
        <w:r w:rsidR="007D53EC" w:rsidRPr="008E6F02">
          <w:rPr>
            <w:rStyle w:val="Hyperlink"/>
          </w:rPr>
          <w:t>5.5</w:t>
        </w:r>
        <w:r w:rsidR="007D53EC">
          <w:rPr>
            <w:rFonts w:asciiTheme="minorHAnsi" w:eastAsiaTheme="minorEastAsia" w:hAnsiTheme="minorHAnsi" w:cstheme="minorBidi"/>
          </w:rPr>
          <w:tab/>
        </w:r>
        <w:r w:rsidR="007D53EC" w:rsidRPr="008E6F02">
          <w:rPr>
            <w:rStyle w:val="Hyperlink"/>
          </w:rPr>
          <w:t>Power generation</w:t>
        </w:r>
        <w:r w:rsidR="007D53EC">
          <w:rPr>
            <w:webHidden/>
          </w:rPr>
          <w:tab/>
        </w:r>
        <w:r w:rsidR="007D53EC">
          <w:rPr>
            <w:webHidden/>
          </w:rPr>
          <w:fldChar w:fldCharType="begin"/>
        </w:r>
        <w:r w:rsidR="007D53EC">
          <w:rPr>
            <w:webHidden/>
          </w:rPr>
          <w:instrText xml:space="preserve"> PAGEREF _Toc100219825 \h </w:instrText>
        </w:r>
        <w:r w:rsidR="007D53EC">
          <w:rPr>
            <w:webHidden/>
          </w:rPr>
        </w:r>
        <w:r w:rsidR="007D53EC">
          <w:rPr>
            <w:webHidden/>
          </w:rPr>
          <w:fldChar w:fldCharType="separate"/>
        </w:r>
        <w:r w:rsidR="007D53EC">
          <w:rPr>
            <w:webHidden/>
          </w:rPr>
          <w:t>46</w:t>
        </w:r>
        <w:r w:rsidR="007D53EC">
          <w:rPr>
            <w:webHidden/>
          </w:rPr>
          <w:fldChar w:fldCharType="end"/>
        </w:r>
      </w:hyperlink>
    </w:p>
    <w:p w14:paraId="24BA50F3" w14:textId="63F08672" w:rsidR="007D53EC" w:rsidRDefault="00731B88">
      <w:pPr>
        <w:pStyle w:val="TOC3"/>
        <w:rPr>
          <w:rFonts w:asciiTheme="minorHAnsi" w:eastAsiaTheme="minorEastAsia" w:hAnsiTheme="minorHAnsi" w:cstheme="minorBidi"/>
          <w:noProof/>
          <w:szCs w:val="22"/>
        </w:rPr>
      </w:pPr>
      <w:hyperlink w:anchor="_Toc100219826" w:history="1">
        <w:r w:rsidR="007D53EC" w:rsidRPr="008E6F02">
          <w:rPr>
            <w:rStyle w:val="Hyperlink"/>
            <w:noProof/>
          </w:rPr>
          <w:t>5.5.1</w:t>
        </w:r>
        <w:r w:rsidR="007D53EC">
          <w:rPr>
            <w:rFonts w:asciiTheme="minorHAnsi" w:eastAsiaTheme="minorEastAsia" w:hAnsiTheme="minorHAnsi" w:cstheme="minorBidi"/>
            <w:noProof/>
            <w:szCs w:val="22"/>
          </w:rPr>
          <w:tab/>
        </w:r>
        <w:r w:rsidR="007D53EC" w:rsidRPr="008E6F02">
          <w:rPr>
            <w:rStyle w:val="Hyperlink"/>
            <w:noProof/>
          </w:rPr>
          <w:t>Solar cell, coverglass, SCA and PVA qualification</w:t>
        </w:r>
        <w:r w:rsidR="007D53EC">
          <w:rPr>
            <w:noProof/>
            <w:webHidden/>
          </w:rPr>
          <w:tab/>
        </w:r>
        <w:r w:rsidR="007D53EC">
          <w:rPr>
            <w:noProof/>
            <w:webHidden/>
          </w:rPr>
          <w:fldChar w:fldCharType="begin"/>
        </w:r>
        <w:r w:rsidR="007D53EC">
          <w:rPr>
            <w:noProof/>
            <w:webHidden/>
          </w:rPr>
          <w:instrText xml:space="preserve"> PAGEREF _Toc100219826 \h </w:instrText>
        </w:r>
        <w:r w:rsidR="007D53EC">
          <w:rPr>
            <w:noProof/>
            <w:webHidden/>
          </w:rPr>
        </w:r>
        <w:r w:rsidR="007D53EC">
          <w:rPr>
            <w:noProof/>
            <w:webHidden/>
          </w:rPr>
          <w:fldChar w:fldCharType="separate"/>
        </w:r>
        <w:r w:rsidR="007D53EC">
          <w:rPr>
            <w:noProof/>
            <w:webHidden/>
          </w:rPr>
          <w:t>46</w:t>
        </w:r>
        <w:r w:rsidR="007D53EC">
          <w:rPr>
            <w:noProof/>
            <w:webHidden/>
          </w:rPr>
          <w:fldChar w:fldCharType="end"/>
        </w:r>
      </w:hyperlink>
    </w:p>
    <w:p w14:paraId="1AC05013" w14:textId="6AC8B039" w:rsidR="007D53EC" w:rsidRDefault="00731B88">
      <w:pPr>
        <w:pStyle w:val="TOC3"/>
        <w:rPr>
          <w:rFonts w:asciiTheme="minorHAnsi" w:eastAsiaTheme="minorEastAsia" w:hAnsiTheme="minorHAnsi" w:cstheme="minorBidi"/>
          <w:noProof/>
          <w:szCs w:val="22"/>
        </w:rPr>
      </w:pPr>
      <w:hyperlink w:anchor="_Toc100219827" w:history="1">
        <w:r w:rsidR="007D53EC" w:rsidRPr="008E6F02">
          <w:rPr>
            <w:rStyle w:val="Hyperlink"/>
            <w:noProof/>
          </w:rPr>
          <w:t>5.5.2</w:t>
        </w:r>
        <w:r w:rsidR="007D53EC">
          <w:rPr>
            <w:rFonts w:asciiTheme="minorHAnsi" w:eastAsiaTheme="minorEastAsia" w:hAnsiTheme="minorHAnsi" w:cstheme="minorBidi"/>
            <w:noProof/>
            <w:szCs w:val="22"/>
          </w:rPr>
          <w:tab/>
        </w:r>
        <w:r w:rsidR="007D53EC" w:rsidRPr="008E6F02">
          <w:rPr>
            <w:rStyle w:val="Hyperlink"/>
            <w:noProof/>
          </w:rPr>
          <w:t>Solar array specification and design</w:t>
        </w:r>
        <w:r w:rsidR="007D53EC">
          <w:rPr>
            <w:noProof/>
            <w:webHidden/>
          </w:rPr>
          <w:tab/>
        </w:r>
        <w:r w:rsidR="007D53EC">
          <w:rPr>
            <w:noProof/>
            <w:webHidden/>
          </w:rPr>
          <w:fldChar w:fldCharType="begin"/>
        </w:r>
        <w:r w:rsidR="007D53EC">
          <w:rPr>
            <w:noProof/>
            <w:webHidden/>
          </w:rPr>
          <w:instrText xml:space="preserve"> PAGEREF _Toc100219827 \h </w:instrText>
        </w:r>
        <w:r w:rsidR="007D53EC">
          <w:rPr>
            <w:noProof/>
            <w:webHidden/>
          </w:rPr>
        </w:r>
        <w:r w:rsidR="007D53EC">
          <w:rPr>
            <w:noProof/>
            <w:webHidden/>
          </w:rPr>
          <w:fldChar w:fldCharType="separate"/>
        </w:r>
        <w:r w:rsidR="007D53EC">
          <w:rPr>
            <w:noProof/>
            <w:webHidden/>
          </w:rPr>
          <w:t>46</w:t>
        </w:r>
        <w:r w:rsidR="007D53EC">
          <w:rPr>
            <w:noProof/>
            <w:webHidden/>
          </w:rPr>
          <w:fldChar w:fldCharType="end"/>
        </w:r>
      </w:hyperlink>
    </w:p>
    <w:p w14:paraId="5ECC9B8D" w14:textId="7C7E762E" w:rsidR="007D53EC" w:rsidRDefault="00731B88">
      <w:pPr>
        <w:pStyle w:val="TOC3"/>
        <w:rPr>
          <w:rFonts w:asciiTheme="minorHAnsi" w:eastAsiaTheme="minorEastAsia" w:hAnsiTheme="minorHAnsi" w:cstheme="minorBidi"/>
          <w:noProof/>
          <w:szCs w:val="22"/>
        </w:rPr>
      </w:pPr>
      <w:hyperlink w:anchor="_Toc100219828" w:history="1">
        <w:r w:rsidR="007D53EC" w:rsidRPr="008E6F02">
          <w:rPr>
            <w:rStyle w:val="Hyperlink"/>
            <w:noProof/>
          </w:rPr>
          <w:t>5.5.3</w:t>
        </w:r>
        <w:r w:rsidR="007D53EC">
          <w:rPr>
            <w:rFonts w:asciiTheme="minorHAnsi" w:eastAsiaTheme="minorEastAsia" w:hAnsiTheme="minorHAnsi" w:cstheme="minorBidi"/>
            <w:noProof/>
            <w:szCs w:val="22"/>
          </w:rPr>
          <w:tab/>
        </w:r>
        <w:r w:rsidR="007D53EC" w:rsidRPr="008E6F02">
          <w:rPr>
            <w:rStyle w:val="Hyperlink"/>
            <w:noProof/>
          </w:rPr>
          <w:t>Solar array power computation</w:t>
        </w:r>
        <w:r w:rsidR="007D53EC">
          <w:rPr>
            <w:noProof/>
            <w:webHidden/>
          </w:rPr>
          <w:tab/>
        </w:r>
        <w:r w:rsidR="007D53EC">
          <w:rPr>
            <w:noProof/>
            <w:webHidden/>
          </w:rPr>
          <w:fldChar w:fldCharType="begin"/>
        </w:r>
        <w:r w:rsidR="007D53EC">
          <w:rPr>
            <w:noProof/>
            <w:webHidden/>
          </w:rPr>
          <w:instrText xml:space="preserve"> PAGEREF _Toc100219828 \h </w:instrText>
        </w:r>
        <w:r w:rsidR="007D53EC">
          <w:rPr>
            <w:noProof/>
            <w:webHidden/>
          </w:rPr>
        </w:r>
        <w:r w:rsidR="007D53EC">
          <w:rPr>
            <w:noProof/>
            <w:webHidden/>
          </w:rPr>
          <w:fldChar w:fldCharType="separate"/>
        </w:r>
        <w:r w:rsidR="007D53EC">
          <w:rPr>
            <w:noProof/>
            <w:webHidden/>
          </w:rPr>
          <w:t>49</w:t>
        </w:r>
        <w:r w:rsidR="007D53EC">
          <w:rPr>
            <w:noProof/>
            <w:webHidden/>
          </w:rPr>
          <w:fldChar w:fldCharType="end"/>
        </w:r>
      </w:hyperlink>
    </w:p>
    <w:p w14:paraId="6A786855" w14:textId="3DB8F227" w:rsidR="007D53EC" w:rsidRDefault="00731B88">
      <w:pPr>
        <w:pStyle w:val="TOC3"/>
        <w:rPr>
          <w:rFonts w:asciiTheme="minorHAnsi" w:eastAsiaTheme="minorEastAsia" w:hAnsiTheme="minorHAnsi" w:cstheme="minorBidi"/>
          <w:noProof/>
          <w:szCs w:val="22"/>
        </w:rPr>
      </w:pPr>
      <w:hyperlink w:anchor="_Toc100219829" w:history="1">
        <w:r w:rsidR="007D53EC" w:rsidRPr="008E6F02">
          <w:rPr>
            <w:rStyle w:val="Hyperlink"/>
            <w:noProof/>
          </w:rPr>
          <w:t>5.5.4</w:t>
        </w:r>
        <w:r w:rsidR="007D53EC">
          <w:rPr>
            <w:rFonts w:asciiTheme="minorHAnsi" w:eastAsiaTheme="minorEastAsia" w:hAnsiTheme="minorHAnsi" w:cstheme="minorBidi"/>
            <w:noProof/>
            <w:szCs w:val="22"/>
          </w:rPr>
          <w:tab/>
        </w:r>
        <w:r w:rsidR="007D53EC" w:rsidRPr="008E6F02">
          <w:rPr>
            <w:rStyle w:val="Hyperlink"/>
            <w:noProof/>
          </w:rPr>
          <w:t>Solar array drive mechanisms</w:t>
        </w:r>
        <w:r w:rsidR="007D53EC">
          <w:rPr>
            <w:noProof/>
            <w:webHidden/>
          </w:rPr>
          <w:tab/>
        </w:r>
        <w:r w:rsidR="007D53EC">
          <w:rPr>
            <w:noProof/>
            <w:webHidden/>
          </w:rPr>
          <w:fldChar w:fldCharType="begin"/>
        </w:r>
        <w:r w:rsidR="007D53EC">
          <w:rPr>
            <w:noProof/>
            <w:webHidden/>
          </w:rPr>
          <w:instrText xml:space="preserve"> PAGEREF _Toc100219829 \h </w:instrText>
        </w:r>
        <w:r w:rsidR="007D53EC">
          <w:rPr>
            <w:noProof/>
            <w:webHidden/>
          </w:rPr>
        </w:r>
        <w:r w:rsidR="007D53EC">
          <w:rPr>
            <w:noProof/>
            <w:webHidden/>
          </w:rPr>
          <w:fldChar w:fldCharType="separate"/>
        </w:r>
        <w:r w:rsidR="007D53EC">
          <w:rPr>
            <w:noProof/>
            <w:webHidden/>
          </w:rPr>
          <w:t>52</w:t>
        </w:r>
        <w:r w:rsidR="007D53EC">
          <w:rPr>
            <w:noProof/>
            <w:webHidden/>
          </w:rPr>
          <w:fldChar w:fldCharType="end"/>
        </w:r>
      </w:hyperlink>
    </w:p>
    <w:p w14:paraId="2847653D" w14:textId="6FB22195" w:rsidR="007D53EC" w:rsidRDefault="00731B88">
      <w:pPr>
        <w:pStyle w:val="TOC2"/>
        <w:rPr>
          <w:rFonts w:asciiTheme="minorHAnsi" w:eastAsiaTheme="minorEastAsia" w:hAnsiTheme="minorHAnsi" w:cstheme="minorBidi"/>
        </w:rPr>
      </w:pPr>
      <w:hyperlink w:anchor="_Toc100219830" w:history="1">
        <w:r w:rsidR="007D53EC" w:rsidRPr="008E6F02">
          <w:rPr>
            <w:rStyle w:val="Hyperlink"/>
          </w:rPr>
          <w:t>5.6</w:t>
        </w:r>
        <w:r w:rsidR="007D53EC">
          <w:rPr>
            <w:rFonts w:asciiTheme="minorHAnsi" w:eastAsiaTheme="minorEastAsia" w:hAnsiTheme="minorHAnsi" w:cstheme="minorBidi"/>
          </w:rPr>
          <w:tab/>
        </w:r>
        <w:r w:rsidR="007D53EC" w:rsidRPr="008E6F02">
          <w:rPr>
            <w:rStyle w:val="Hyperlink"/>
          </w:rPr>
          <w:t>Electrochemical Energy Storage</w:t>
        </w:r>
        <w:r w:rsidR="007D53EC">
          <w:rPr>
            <w:webHidden/>
          </w:rPr>
          <w:tab/>
        </w:r>
        <w:r w:rsidR="007D53EC">
          <w:rPr>
            <w:webHidden/>
          </w:rPr>
          <w:fldChar w:fldCharType="begin"/>
        </w:r>
        <w:r w:rsidR="007D53EC">
          <w:rPr>
            <w:webHidden/>
          </w:rPr>
          <w:instrText xml:space="preserve"> PAGEREF _Toc100219830 \h </w:instrText>
        </w:r>
        <w:r w:rsidR="007D53EC">
          <w:rPr>
            <w:webHidden/>
          </w:rPr>
        </w:r>
        <w:r w:rsidR="007D53EC">
          <w:rPr>
            <w:webHidden/>
          </w:rPr>
          <w:fldChar w:fldCharType="separate"/>
        </w:r>
        <w:r w:rsidR="007D53EC">
          <w:rPr>
            <w:webHidden/>
          </w:rPr>
          <w:t>52</w:t>
        </w:r>
        <w:r w:rsidR="007D53EC">
          <w:rPr>
            <w:webHidden/>
          </w:rPr>
          <w:fldChar w:fldCharType="end"/>
        </w:r>
      </w:hyperlink>
    </w:p>
    <w:p w14:paraId="56039F43" w14:textId="728B7024" w:rsidR="007D53EC" w:rsidRDefault="00731B88">
      <w:pPr>
        <w:pStyle w:val="TOC3"/>
        <w:rPr>
          <w:rFonts w:asciiTheme="minorHAnsi" w:eastAsiaTheme="minorEastAsia" w:hAnsiTheme="minorHAnsi" w:cstheme="minorBidi"/>
          <w:noProof/>
          <w:szCs w:val="22"/>
        </w:rPr>
      </w:pPr>
      <w:hyperlink w:anchor="_Toc100219831" w:history="1">
        <w:r w:rsidR="007D53EC" w:rsidRPr="008E6F02">
          <w:rPr>
            <w:rStyle w:val="Hyperlink"/>
            <w:noProof/>
          </w:rPr>
          <w:t>5.6.1</w:t>
        </w:r>
        <w:r w:rsidR="007D53EC">
          <w:rPr>
            <w:rFonts w:asciiTheme="minorHAnsi" w:eastAsiaTheme="minorEastAsia" w:hAnsiTheme="minorHAnsi" w:cstheme="minorBidi"/>
            <w:noProof/>
            <w:szCs w:val="22"/>
          </w:rPr>
          <w:tab/>
        </w:r>
        <w:r w:rsidR="007D53EC" w:rsidRPr="008E6F02">
          <w:rPr>
            <w:rStyle w:val="Hyperlink"/>
            <w:noProof/>
          </w:rPr>
          <w:t>Applicability</w:t>
        </w:r>
        <w:r w:rsidR="007D53EC">
          <w:rPr>
            <w:noProof/>
            <w:webHidden/>
          </w:rPr>
          <w:tab/>
        </w:r>
        <w:r w:rsidR="007D53EC">
          <w:rPr>
            <w:noProof/>
            <w:webHidden/>
          </w:rPr>
          <w:fldChar w:fldCharType="begin"/>
        </w:r>
        <w:r w:rsidR="007D53EC">
          <w:rPr>
            <w:noProof/>
            <w:webHidden/>
          </w:rPr>
          <w:instrText xml:space="preserve"> PAGEREF _Toc100219831 \h </w:instrText>
        </w:r>
        <w:r w:rsidR="007D53EC">
          <w:rPr>
            <w:noProof/>
            <w:webHidden/>
          </w:rPr>
        </w:r>
        <w:r w:rsidR="007D53EC">
          <w:rPr>
            <w:noProof/>
            <w:webHidden/>
          </w:rPr>
          <w:fldChar w:fldCharType="separate"/>
        </w:r>
        <w:r w:rsidR="007D53EC">
          <w:rPr>
            <w:noProof/>
            <w:webHidden/>
          </w:rPr>
          <w:t>52</w:t>
        </w:r>
        <w:r w:rsidR="007D53EC">
          <w:rPr>
            <w:noProof/>
            <w:webHidden/>
          </w:rPr>
          <w:fldChar w:fldCharType="end"/>
        </w:r>
      </w:hyperlink>
    </w:p>
    <w:p w14:paraId="6401BFD4" w14:textId="18C2F176" w:rsidR="007D53EC" w:rsidRDefault="00731B88">
      <w:pPr>
        <w:pStyle w:val="TOC3"/>
        <w:rPr>
          <w:rFonts w:asciiTheme="minorHAnsi" w:eastAsiaTheme="minorEastAsia" w:hAnsiTheme="minorHAnsi" w:cstheme="minorBidi"/>
          <w:noProof/>
          <w:szCs w:val="22"/>
        </w:rPr>
      </w:pPr>
      <w:hyperlink w:anchor="_Toc100219832" w:history="1">
        <w:r w:rsidR="007D53EC" w:rsidRPr="008E6F02">
          <w:rPr>
            <w:rStyle w:val="Hyperlink"/>
            <w:noProof/>
          </w:rPr>
          <w:t>5.6.2</w:t>
        </w:r>
        <w:r w:rsidR="007D53EC">
          <w:rPr>
            <w:rFonts w:asciiTheme="minorHAnsi" w:eastAsiaTheme="minorEastAsia" w:hAnsiTheme="minorHAnsi" w:cstheme="minorBidi"/>
            <w:noProof/>
            <w:szCs w:val="22"/>
          </w:rPr>
          <w:tab/>
        </w:r>
        <w:r w:rsidR="007D53EC" w:rsidRPr="008E6F02">
          <w:rPr>
            <w:rStyle w:val="Hyperlink"/>
            <w:noProof/>
          </w:rPr>
          <w:t>Batteries</w:t>
        </w:r>
        <w:r w:rsidR="007D53EC">
          <w:rPr>
            <w:noProof/>
            <w:webHidden/>
          </w:rPr>
          <w:tab/>
        </w:r>
        <w:r w:rsidR="007D53EC">
          <w:rPr>
            <w:noProof/>
            <w:webHidden/>
          </w:rPr>
          <w:fldChar w:fldCharType="begin"/>
        </w:r>
        <w:r w:rsidR="007D53EC">
          <w:rPr>
            <w:noProof/>
            <w:webHidden/>
          </w:rPr>
          <w:instrText xml:space="preserve"> PAGEREF _Toc100219832 \h </w:instrText>
        </w:r>
        <w:r w:rsidR="007D53EC">
          <w:rPr>
            <w:noProof/>
            <w:webHidden/>
          </w:rPr>
        </w:r>
        <w:r w:rsidR="007D53EC">
          <w:rPr>
            <w:noProof/>
            <w:webHidden/>
          </w:rPr>
          <w:fldChar w:fldCharType="separate"/>
        </w:r>
        <w:r w:rsidR="007D53EC">
          <w:rPr>
            <w:noProof/>
            <w:webHidden/>
          </w:rPr>
          <w:t>53</w:t>
        </w:r>
        <w:r w:rsidR="007D53EC">
          <w:rPr>
            <w:noProof/>
            <w:webHidden/>
          </w:rPr>
          <w:fldChar w:fldCharType="end"/>
        </w:r>
      </w:hyperlink>
    </w:p>
    <w:p w14:paraId="322916D6" w14:textId="230DF1E9" w:rsidR="007D53EC" w:rsidRDefault="00731B88">
      <w:pPr>
        <w:pStyle w:val="TOC3"/>
        <w:rPr>
          <w:rFonts w:asciiTheme="minorHAnsi" w:eastAsiaTheme="minorEastAsia" w:hAnsiTheme="minorHAnsi" w:cstheme="minorBidi"/>
          <w:noProof/>
          <w:szCs w:val="22"/>
        </w:rPr>
      </w:pPr>
      <w:hyperlink w:anchor="_Toc100219833" w:history="1">
        <w:r w:rsidR="007D53EC" w:rsidRPr="008E6F02">
          <w:rPr>
            <w:rStyle w:val="Hyperlink"/>
            <w:noProof/>
          </w:rPr>
          <w:t>5.6.3</w:t>
        </w:r>
        <w:r w:rsidR="007D53EC">
          <w:rPr>
            <w:rFonts w:asciiTheme="minorHAnsi" w:eastAsiaTheme="minorEastAsia" w:hAnsiTheme="minorHAnsi" w:cstheme="minorBidi"/>
            <w:noProof/>
            <w:szCs w:val="22"/>
          </w:rPr>
          <w:tab/>
        </w:r>
        <w:r w:rsidR="007D53EC" w:rsidRPr="008E6F02">
          <w:rPr>
            <w:rStyle w:val="Hyperlink"/>
            <w:noProof/>
          </w:rPr>
          <w:t>Battery cell</w:t>
        </w:r>
        <w:r w:rsidR="007D53EC">
          <w:rPr>
            <w:noProof/>
            <w:webHidden/>
          </w:rPr>
          <w:tab/>
        </w:r>
        <w:r w:rsidR="007D53EC">
          <w:rPr>
            <w:noProof/>
            <w:webHidden/>
          </w:rPr>
          <w:fldChar w:fldCharType="begin"/>
        </w:r>
        <w:r w:rsidR="007D53EC">
          <w:rPr>
            <w:noProof/>
            <w:webHidden/>
          </w:rPr>
          <w:instrText xml:space="preserve"> PAGEREF _Toc100219833 \h </w:instrText>
        </w:r>
        <w:r w:rsidR="007D53EC">
          <w:rPr>
            <w:noProof/>
            <w:webHidden/>
          </w:rPr>
        </w:r>
        <w:r w:rsidR="007D53EC">
          <w:rPr>
            <w:noProof/>
            <w:webHidden/>
          </w:rPr>
          <w:fldChar w:fldCharType="separate"/>
        </w:r>
        <w:r w:rsidR="007D53EC">
          <w:rPr>
            <w:noProof/>
            <w:webHidden/>
          </w:rPr>
          <w:t>55</w:t>
        </w:r>
        <w:r w:rsidR="007D53EC">
          <w:rPr>
            <w:noProof/>
            <w:webHidden/>
          </w:rPr>
          <w:fldChar w:fldCharType="end"/>
        </w:r>
      </w:hyperlink>
    </w:p>
    <w:p w14:paraId="6D5DDC04" w14:textId="6E61B3F4" w:rsidR="007D53EC" w:rsidRDefault="00731B88">
      <w:pPr>
        <w:pStyle w:val="TOC3"/>
        <w:rPr>
          <w:rFonts w:asciiTheme="minorHAnsi" w:eastAsiaTheme="minorEastAsia" w:hAnsiTheme="minorHAnsi" w:cstheme="minorBidi"/>
          <w:noProof/>
          <w:szCs w:val="22"/>
        </w:rPr>
      </w:pPr>
      <w:hyperlink w:anchor="_Toc100219834" w:history="1">
        <w:r w:rsidR="007D53EC" w:rsidRPr="008E6F02">
          <w:rPr>
            <w:rStyle w:val="Hyperlink"/>
            <w:noProof/>
          </w:rPr>
          <w:t>5.6.4</w:t>
        </w:r>
        <w:r w:rsidR="007D53EC">
          <w:rPr>
            <w:rFonts w:asciiTheme="minorHAnsi" w:eastAsiaTheme="minorEastAsia" w:hAnsiTheme="minorHAnsi" w:cstheme="minorBidi"/>
            <w:noProof/>
            <w:szCs w:val="22"/>
          </w:rPr>
          <w:tab/>
        </w:r>
        <w:r w:rsidR="007D53EC" w:rsidRPr="008E6F02">
          <w:rPr>
            <w:rStyle w:val="Hyperlink"/>
            <w:noProof/>
          </w:rPr>
          <w:t>Battery use and storage</w:t>
        </w:r>
        <w:r w:rsidR="007D53EC">
          <w:rPr>
            <w:noProof/>
            <w:webHidden/>
          </w:rPr>
          <w:tab/>
        </w:r>
        <w:r w:rsidR="007D53EC">
          <w:rPr>
            <w:noProof/>
            <w:webHidden/>
          </w:rPr>
          <w:fldChar w:fldCharType="begin"/>
        </w:r>
        <w:r w:rsidR="007D53EC">
          <w:rPr>
            <w:noProof/>
            <w:webHidden/>
          </w:rPr>
          <w:instrText xml:space="preserve"> PAGEREF _Toc100219834 \h </w:instrText>
        </w:r>
        <w:r w:rsidR="007D53EC">
          <w:rPr>
            <w:noProof/>
            <w:webHidden/>
          </w:rPr>
        </w:r>
        <w:r w:rsidR="007D53EC">
          <w:rPr>
            <w:noProof/>
            <w:webHidden/>
          </w:rPr>
          <w:fldChar w:fldCharType="separate"/>
        </w:r>
        <w:r w:rsidR="007D53EC">
          <w:rPr>
            <w:noProof/>
            <w:webHidden/>
          </w:rPr>
          <w:t>56</w:t>
        </w:r>
        <w:r w:rsidR="007D53EC">
          <w:rPr>
            <w:noProof/>
            <w:webHidden/>
          </w:rPr>
          <w:fldChar w:fldCharType="end"/>
        </w:r>
      </w:hyperlink>
    </w:p>
    <w:p w14:paraId="44CE8235" w14:textId="5028F3A7" w:rsidR="007D53EC" w:rsidRDefault="00731B88">
      <w:pPr>
        <w:pStyle w:val="TOC3"/>
        <w:rPr>
          <w:rFonts w:asciiTheme="minorHAnsi" w:eastAsiaTheme="minorEastAsia" w:hAnsiTheme="minorHAnsi" w:cstheme="minorBidi"/>
          <w:noProof/>
          <w:szCs w:val="22"/>
        </w:rPr>
      </w:pPr>
      <w:hyperlink w:anchor="_Toc100219835" w:history="1">
        <w:r w:rsidR="007D53EC" w:rsidRPr="008E6F02">
          <w:rPr>
            <w:rStyle w:val="Hyperlink"/>
            <w:noProof/>
          </w:rPr>
          <w:t>5.6.5</w:t>
        </w:r>
        <w:r w:rsidR="007D53EC">
          <w:rPr>
            <w:rFonts w:asciiTheme="minorHAnsi" w:eastAsiaTheme="minorEastAsia" w:hAnsiTheme="minorHAnsi" w:cstheme="minorBidi"/>
            <w:noProof/>
            <w:szCs w:val="22"/>
          </w:rPr>
          <w:tab/>
        </w:r>
        <w:r w:rsidR="007D53EC" w:rsidRPr="008E6F02">
          <w:rPr>
            <w:rStyle w:val="Hyperlink"/>
            <w:noProof/>
          </w:rPr>
          <w:t>Battery safety</w:t>
        </w:r>
        <w:r w:rsidR="007D53EC">
          <w:rPr>
            <w:noProof/>
            <w:webHidden/>
          </w:rPr>
          <w:tab/>
        </w:r>
        <w:r w:rsidR="007D53EC">
          <w:rPr>
            <w:noProof/>
            <w:webHidden/>
          </w:rPr>
          <w:fldChar w:fldCharType="begin"/>
        </w:r>
        <w:r w:rsidR="007D53EC">
          <w:rPr>
            <w:noProof/>
            <w:webHidden/>
          </w:rPr>
          <w:instrText xml:space="preserve"> PAGEREF _Toc100219835 \h </w:instrText>
        </w:r>
        <w:r w:rsidR="007D53EC">
          <w:rPr>
            <w:noProof/>
            <w:webHidden/>
          </w:rPr>
        </w:r>
        <w:r w:rsidR="007D53EC">
          <w:rPr>
            <w:noProof/>
            <w:webHidden/>
          </w:rPr>
          <w:fldChar w:fldCharType="separate"/>
        </w:r>
        <w:r w:rsidR="007D53EC">
          <w:rPr>
            <w:noProof/>
            <w:webHidden/>
          </w:rPr>
          <w:t>57</w:t>
        </w:r>
        <w:r w:rsidR="007D53EC">
          <w:rPr>
            <w:noProof/>
            <w:webHidden/>
          </w:rPr>
          <w:fldChar w:fldCharType="end"/>
        </w:r>
      </w:hyperlink>
    </w:p>
    <w:p w14:paraId="416615BA" w14:textId="5180C2A6" w:rsidR="007D53EC" w:rsidRDefault="00731B88">
      <w:pPr>
        <w:pStyle w:val="TOC2"/>
        <w:rPr>
          <w:rFonts w:asciiTheme="minorHAnsi" w:eastAsiaTheme="minorEastAsia" w:hAnsiTheme="minorHAnsi" w:cstheme="minorBidi"/>
        </w:rPr>
      </w:pPr>
      <w:hyperlink w:anchor="_Toc100219836" w:history="1">
        <w:r w:rsidR="007D53EC" w:rsidRPr="008E6F02">
          <w:rPr>
            <w:rStyle w:val="Hyperlink"/>
          </w:rPr>
          <w:t>5.7</w:t>
        </w:r>
        <w:r w:rsidR="007D53EC">
          <w:rPr>
            <w:rFonts w:asciiTheme="minorHAnsi" w:eastAsiaTheme="minorEastAsia" w:hAnsiTheme="minorHAnsi" w:cstheme="minorBidi"/>
          </w:rPr>
          <w:tab/>
        </w:r>
        <w:r w:rsidR="007D53EC" w:rsidRPr="008E6F02">
          <w:rPr>
            <w:rStyle w:val="Hyperlink"/>
          </w:rPr>
          <w:t>Power conditioning and control</w:t>
        </w:r>
        <w:r w:rsidR="007D53EC">
          <w:rPr>
            <w:webHidden/>
          </w:rPr>
          <w:tab/>
        </w:r>
        <w:r w:rsidR="007D53EC">
          <w:rPr>
            <w:webHidden/>
          </w:rPr>
          <w:fldChar w:fldCharType="begin"/>
        </w:r>
        <w:r w:rsidR="007D53EC">
          <w:rPr>
            <w:webHidden/>
          </w:rPr>
          <w:instrText xml:space="preserve"> PAGEREF _Toc100219836 \h </w:instrText>
        </w:r>
        <w:r w:rsidR="007D53EC">
          <w:rPr>
            <w:webHidden/>
          </w:rPr>
        </w:r>
        <w:r w:rsidR="007D53EC">
          <w:rPr>
            <w:webHidden/>
          </w:rPr>
          <w:fldChar w:fldCharType="separate"/>
        </w:r>
        <w:r w:rsidR="007D53EC">
          <w:rPr>
            <w:webHidden/>
          </w:rPr>
          <w:t>58</w:t>
        </w:r>
        <w:r w:rsidR="007D53EC">
          <w:rPr>
            <w:webHidden/>
          </w:rPr>
          <w:fldChar w:fldCharType="end"/>
        </w:r>
      </w:hyperlink>
    </w:p>
    <w:p w14:paraId="045C5EAF" w14:textId="07EC003D" w:rsidR="007D53EC" w:rsidRDefault="00731B88">
      <w:pPr>
        <w:pStyle w:val="TOC3"/>
        <w:rPr>
          <w:rFonts w:asciiTheme="minorHAnsi" w:eastAsiaTheme="minorEastAsia" w:hAnsiTheme="minorHAnsi" w:cstheme="minorBidi"/>
          <w:noProof/>
          <w:szCs w:val="22"/>
        </w:rPr>
      </w:pPr>
      <w:hyperlink w:anchor="_Toc100219837" w:history="1">
        <w:r w:rsidR="007D53EC" w:rsidRPr="008E6F02">
          <w:rPr>
            <w:rStyle w:val="Hyperlink"/>
            <w:noProof/>
          </w:rPr>
          <w:t>5.7.1</w:t>
        </w:r>
        <w:r w:rsidR="007D53EC">
          <w:rPr>
            <w:rFonts w:asciiTheme="minorHAnsi" w:eastAsiaTheme="minorEastAsia" w:hAnsiTheme="minorHAnsi" w:cstheme="minorBidi"/>
            <w:noProof/>
            <w:szCs w:val="22"/>
          </w:rPr>
          <w:tab/>
        </w:r>
        <w:r w:rsidR="007D53EC" w:rsidRPr="008E6F02">
          <w:rPr>
            <w:rStyle w:val="Hyperlink"/>
            <w:noProof/>
          </w:rPr>
          <w:t>Applicability</w:t>
        </w:r>
        <w:r w:rsidR="007D53EC">
          <w:rPr>
            <w:noProof/>
            <w:webHidden/>
          </w:rPr>
          <w:tab/>
        </w:r>
        <w:r w:rsidR="007D53EC">
          <w:rPr>
            <w:noProof/>
            <w:webHidden/>
          </w:rPr>
          <w:fldChar w:fldCharType="begin"/>
        </w:r>
        <w:r w:rsidR="007D53EC">
          <w:rPr>
            <w:noProof/>
            <w:webHidden/>
          </w:rPr>
          <w:instrText xml:space="preserve"> PAGEREF _Toc100219837 \h </w:instrText>
        </w:r>
        <w:r w:rsidR="007D53EC">
          <w:rPr>
            <w:noProof/>
            <w:webHidden/>
          </w:rPr>
        </w:r>
        <w:r w:rsidR="007D53EC">
          <w:rPr>
            <w:noProof/>
            <w:webHidden/>
          </w:rPr>
          <w:fldChar w:fldCharType="separate"/>
        </w:r>
        <w:r w:rsidR="007D53EC">
          <w:rPr>
            <w:noProof/>
            <w:webHidden/>
          </w:rPr>
          <w:t>58</w:t>
        </w:r>
        <w:r w:rsidR="007D53EC">
          <w:rPr>
            <w:noProof/>
            <w:webHidden/>
          </w:rPr>
          <w:fldChar w:fldCharType="end"/>
        </w:r>
      </w:hyperlink>
    </w:p>
    <w:p w14:paraId="66A91871" w14:textId="3ED8C327" w:rsidR="007D53EC" w:rsidRDefault="00731B88">
      <w:pPr>
        <w:pStyle w:val="TOC3"/>
        <w:rPr>
          <w:rFonts w:asciiTheme="minorHAnsi" w:eastAsiaTheme="minorEastAsia" w:hAnsiTheme="minorHAnsi" w:cstheme="minorBidi"/>
          <w:noProof/>
          <w:szCs w:val="22"/>
        </w:rPr>
      </w:pPr>
      <w:hyperlink w:anchor="_Toc100219838" w:history="1">
        <w:r w:rsidR="007D53EC" w:rsidRPr="008E6F02">
          <w:rPr>
            <w:rStyle w:val="Hyperlink"/>
            <w:noProof/>
          </w:rPr>
          <w:t>5.7.2</w:t>
        </w:r>
        <w:r w:rsidR="007D53EC">
          <w:rPr>
            <w:rFonts w:asciiTheme="minorHAnsi" w:eastAsiaTheme="minorEastAsia" w:hAnsiTheme="minorHAnsi" w:cstheme="minorBidi"/>
            <w:noProof/>
            <w:szCs w:val="22"/>
          </w:rPr>
          <w:tab/>
        </w:r>
        <w:r w:rsidR="007D53EC" w:rsidRPr="008E6F02">
          <w:rPr>
            <w:rStyle w:val="Hyperlink"/>
            <w:noProof/>
          </w:rPr>
          <w:t>Spacecraft bus</w:t>
        </w:r>
        <w:r w:rsidR="007D53EC">
          <w:rPr>
            <w:noProof/>
            <w:webHidden/>
          </w:rPr>
          <w:tab/>
        </w:r>
        <w:r w:rsidR="007D53EC">
          <w:rPr>
            <w:noProof/>
            <w:webHidden/>
          </w:rPr>
          <w:fldChar w:fldCharType="begin"/>
        </w:r>
        <w:r w:rsidR="007D53EC">
          <w:rPr>
            <w:noProof/>
            <w:webHidden/>
          </w:rPr>
          <w:instrText xml:space="preserve"> PAGEREF _Toc100219838 \h </w:instrText>
        </w:r>
        <w:r w:rsidR="007D53EC">
          <w:rPr>
            <w:noProof/>
            <w:webHidden/>
          </w:rPr>
        </w:r>
        <w:r w:rsidR="007D53EC">
          <w:rPr>
            <w:noProof/>
            <w:webHidden/>
          </w:rPr>
          <w:fldChar w:fldCharType="separate"/>
        </w:r>
        <w:r w:rsidR="007D53EC">
          <w:rPr>
            <w:noProof/>
            <w:webHidden/>
          </w:rPr>
          <w:t>58</w:t>
        </w:r>
        <w:r w:rsidR="007D53EC">
          <w:rPr>
            <w:noProof/>
            <w:webHidden/>
          </w:rPr>
          <w:fldChar w:fldCharType="end"/>
        </w:r>
      </w:hyperlink>
    </w:p>
    <w:p w14:paraId="001BA216" w14:textId="40AB3825" w:rsidR="007D53EC" w:rsidRDefault="00731B88">
      <w:pPr>
        <w:pStyle w:val="TOC3"/>
        <w:rPr>
          <w:rFonts w:asciiTheme="minorHAnsi" w:eastAsiaTheme="minorEastAsia" w:hAnsiTheme="minorHAnsi" w:cstheme="minorBidi"/>
          <w:noProof/>
          <w:szCs w:val="22"/>
        </w:rPr>
      </w:pPr>
      <w:hyperlink w:anchor="_Toc100219839" w:history="1">
        <w:r w:rsidR="007D53EC" w:rsidRPr="008E6F02">
          <w:rPr>
            <w:rStyle w:val="Hyperlink"/>
            <w:noProof/>
          </w:rPr>
          <w:t>5.7.3</w:t>
        </w:r>
        <w:r w:rsidR="007D53EC">
          <w:rPr>
            <w:rFonts w:asciiTheme="minorHAnsi" w:eastAsiaTheme="minorEastAsia" w:hAnsiTheme="minorHAnsi" w:cstheme="minorBidi"/>
            <w:noProof/>
            <w:szCs w:val="22"/>
          </w:rPr>
          <w:tab/>
        </w:r>
        <w:r w:rsidR="007D53EC" w:rsidRPr="008E6F02">
          <w:rPr>
            <w:rStyle w:val="Hyperlink"/>
            <w:noProof/>
          </w:rPr>
          <w:t>Battery Charge and Discharge Management</w:t>
        </w:r>
        <w:r w:rsidR="007D53EC">
          <w:rPr>
            <w:noProof/>
            <w:webHidden/>
          </w:rPr>
          <w:tab/>
        </w:r>
        <w:r w:rsidR="007D53EC">
          <w:rPr>
            <w:noProof/>
            <w:webHidden/>
          </w:rPr>
          <w:fldChar w:fldCharType="begin"/>
        </w:r>
        <w:r w:rsidR="007D53EC">
          <w:rPr>
            <w:noProof/>
            <w:webHidden/>
          </w:rPr>
          <w:instrText xml:space="preserve"> PAGEREF _Toc100219839 \h </w:instrText>
        </w:r>
        <w:r w:rsidR="007D53EC">
          <w:rPr>
            <w:noProof/>
            <w:webHidden/>
          </w:rPr>
        </w:r>
        <w:r w:rsidR="007D53EC">
          <w:rPr>
            <w:noProof/>
            <w:webHidden/>
          </w:rPr>
          <w:fldChar w:fldCharType="separate"/>
        </w:r>
        <w:r w:rsidR="007D53EC">
          <w:rPr>
            <w:noProof/>
            <w:webHidden/>
          </w:rPr>
          <w:t>63</w:t>
        </w:r>
        <w:r w:rsidR="007D53EC">
          <w:rPr>
            <w:noProof/>
            <w:webHidden/>
          </w:rPr>
          <w:fldChar w:fldCharType="end"/>
        </w:r>
      </w:hyperlink>
    </w:p>
    <w:p w14:paraId="3F25E335" w14:textId="1566102F" w:rsidR="007D53EC" w:rsidRDefault="00731B88">
      <w:pPr>
        <w:pStyle w:val="TOC3"/>
        <w:rPr>
          <w:rFonts w:asciiTheme="minorHAnsi" w:eastAsiaTheme="minorEastAsia" w:hAnsiTheme="minorHAnsi" w:cstheme="minorBidi"/>
          <w:noProof/>
          <w:szCs w:val="22"/>
        </w:rPr>
      </w:pPr>
      <w:hyperlink w:anchor="_Toc100219840" w:history="1">
        <w:r w:rsidR="007D53EC" w:rsidRPr="008E6F02">
          <w:rPr>
            <w:rStyle w:val="Hyperlink"/>
            <w:noProof/>
          </w:rPr>
          <w:t>5.7.4</w:t>
        </w:r>
        <w:r w:rsidR="007D53EC">
          <w:rPr>
            <w:rFonts w:asciiTheme="minorHAnsi" w:eastAsiaTheme="minorEastAsia" w:hAnsiTheme="minorHAnsi" w:cstheme="minorBidi"/>
            <w:noProof/>
            <w:szCs w:val="22"/>
          </w:rPr>
          <w:tab/>
        </w:r>
        <w:r w:rsidR="007D53EC" w:rsidRPr="008E6F02">
          <w:rPr>
            <w:rStyle w:val="Hyperlink"/>
            <w:noProof/>
          </w:rPr>
          <w:t>Bus under-voltage or over-voltage</w:t>
        </w:r>
        <w:r w:rsidR="007D53EC">
          <w:rPr>
            <w:noProof/>
            <w:webHidden/>
          </w:rPr>
          <w:tab/>
        </w:r>
        <w:r w:rsidR="007D53EC">
          <w:rPr>
            <w:noProof/>
            <w:webHidden/>
          </w:rPr>
          <w:fldChar w:fldCharType="begin"/>
        </w:r>
        <w:r w:rsidR="007D53EC">
          <w:rPr>
            <w:noProof/>
            <w:webHidden/>
          </w:rPr>
          <w:instrText xml:space="preserve"> PAGEREF _Toc100219840 \h </w:instrText>
        </w:r>
        <w:r w:rsidR="007D53EC">
          <w:rPr>
            <w:noProof/>
            <w:webHidden/>
          </w:rPr>
        </w:r>
        <w:r w:rsidR="007D53EC">
          <w:rPr>
            <w:noProof/>
            <w:webHidden/>
          </w:rPr>
          <w:fldChar w:fldCharType="separate"/>
        </w:r>
        <w:r w:rsidR="007D53EC">
          <w:rPr>
            <w:noProof/>
            <w:webHidden/>
          </w:rPr>
          <w:t>64</w:t>
        </w:r>
        <w:r w:rsidR="007D53EC">
          <w:rPr>
            <w:noProof/>
            <w:webHidden/>
          </w:rPr>
          <w:fldChar w:fldCharType="end"/>
        </w:r>
      </w:hyperlink>
    </w:p>
    <w:p w14:paraId="2B8A5175" w14:textId="39644F71" w:rsidR="007D53EC" w:rsidRDefault="00731B88">
      <w:pPr>
        <w:pStyle w:val="TOC3"/>
        <w:rPr>
          <w:rFonts w:asciiTheme="minorHAnsi" w:eastAsiaTheme="minorEastAsia" w:hAnsiTheme="minorHAnsi" w:cstheme="minorBidi"/>
          <w:noProof/>
          <w:szCs w:val="22"/>
        </w:rPr>
      </w:pPr>
      <w:hyperlink w:anchor="_Toc100219841" w:history="1">
        <w:r w:rsidR="007D53EC" w:rsidRPr="008E6F02">
          <w:rPr>
            <w:rStyle w:val="Hyperlink"/>
            <w:noProof/>
          </w:rPr>
          <w:t>5.7.5</w:t>
        </w:r>
        <w:r w:rsidR="007D53EC">
          <w:rPr>
            <w:rFonts w:asciiTheme="minorHAnsi" w:eastAsiaTheme="minorEastAsia" w:hAnsiTheme="minorHAnsi" w:cstheme="minorBidi"/>
            <w:noProof/>
            <w:szCs w:val="22"/>
          </w:rPr>
          <w:tab/>
        </w:r>
        <w:r w:rsidR="007D53EC" w:rsidRPr="008E6F02">
          <w:rPr>
            <w:rStyle w:val="Hyperlink"/>
            <w:noProof/>
          </w:rPr>
          <w:t>Power converters and regulators</w:t>
        </w:r>
        <w:r w:rsidR="007D53EC">
          <w:rPr>
            <w:noProof/>
            <w:webHidden/>
          </w:rPr>
          <w:tab/>
        </w:r>
        <w:r w:rsidR="007D53EC">
          <w:rPr>
            <w:noProof/>
            <w:webHidden/>
          </w:rPr>
          <w:fldChar w:fldCharType="begin"/>
        </w:r>
        <w:r w:rsidR="007D53EC">
          <w:rPr>
            <w:noProof/>
            <w:webHidden/>
          </w:rPr>
          <w:instrText xml:space="preserve"> PAGEREF _Toc100219841 \h </w:instrText>
        </w:r>
        <w:r w:rsidR="007D53EC">
          <w:rPr>
            <w:noProof/>
            <w:webHidden/>
          </w:rPr>
        </w:r>
        <w:r w:rsidR="007D53EC">
          <w:rPr>
            <w:noProof/>
            <w:webHidden/>
          </w:rPr>
          <w:fldChar w:fldCharType="separate"/>
        </w:r>
        <w:r w:rsidR="007D53EC">
          <w:rPr>
            <w:noProof/>
            <w:webHidden/>
          </w:rPr>
          <w:t>66</w:t>
        </w:r>
        <w:r w:rsidR="007D53EC">
          <w:rPr>
            <w:noProof/>
            <w:webHidden/>
          </w:rPr>
          <w:fldChar w:fldCharType="end"/>
        </w:r>
      </w:hyperlink>
    </w:p>
    <w:p w14:paraId="7463B843" w14:textId="1579BA4A" w:rsidR="007D53EC" w:rsidRDefault="00731B88">
      <w:pPr>
        <w:pStyle w:val="TOC3"/>
        <w:rPr>
          <w:rFonts w:asciiTheme="minorHAnsi" w:eastAsiaTheme="minorEastAsia" w:hAnsiTheme="minorHAnsi" w:cstheme="minorBidi"/>
          <w:noProof/>
          <w:szCs w:val="22"/>
        </w:rPr>
      </w:pPr>
      <w:hyperlink w:anchor="_Toc100219842" w:history="1">
        <w:r w:rsidR="007D53EC" w:rsidRPr="008E6F02">
          <w:rPr>
            <w:rStyle w:val="Hyperlink"/>
            <w:noProof/>
          </w:rPr>
          <w:t>5.7.6</w:t>
        </w:r>
        <w:r w:rsidR="007D53EC">
          <w:rPr>
            <w:rFonts w:asciiTheme="minorHAnsi" w:eastAsiaTheme="minorEastAsia" w:hAnsiTheme="minorHAnsi" w:cstheme="minorBidi"/>
            <w:noProof/>
            <w:szCs w:val="22"/>
          </w:rPr>
          <w:tab/>
        </w:r>
        <w:r w:rsidR="007D53EC" w:rsidRPr="008E6F02">
          <w:rPr>
            <w:rStyle w:val="Hyperlink"/>
            <w:noProof/>
          </w:rPr>
          <w:t>Payload interaction</w:t>
        </w:r>
        <w:r w:rsidR="007D53EC">
          <w:rPr>
            <w:noProof/>
            <w:webHidden/>
          </w:rPr>
          <w:tab/>
        </w:r>
        <w:r w:rsidR="007D53EC">
          <w:rPr>
            <w:noProof/>
            <w:webHidden/>
          </w:rPr>
          <w:fldChar w:fldCharType="begin"/>
        </w:r>
        <w:r w:rsidR="007D53EC">
          <w:rPr>
            <w:noProof/>
            <w:webHidden/>
          </w:rPr>
          <w:instrText xml:space="preserve"> PAGEREF _Toc100219842 \h </w:instrText>
        </w:r>
        <w:r w:rsidR="007D53EC">
          <w:rPr>
            <w:noProof/>
            <w:webHidden/>
          </w:rPr>
        </w:r>
        <w:r w:rsidR="007D53EC">
          <w:rPr>
            <w:noProof/>
            <w:webHidden/>
          </w:rPr>
          <w:fldChar w:fldCharType="separate"/>
        </w:r>
        <w:r w:rsidR="007D53EC">
          <w:rPr>
            <w:noProof/>
            <w:webHidden/>
          </w:rPr>
          <w:t>67</w:t>
        </w:r>
        <w:r w:rsidR="007D53EC">
          <w:rPr>
            <w:noProof/>
            <w:webHidden/>
          </w:rPr>
          <w:fldChar w:fldCharType="end"/>
        </w:r>
      </w:hyperlink>
    </w:p>
    <w:p w14:paraId="30A0DC79" w14:textId="197A351F" w:rsidR="007D53EC" w:rsidRDefault="00731B88">
      <w:pPr>
        <w:pStyle w:val="TOC2"/>
        <w:rPr>
          <w:rFonts w:asciiTheme="minorHAnsi" w:eastAsiaTheme="minorEastAsia" w:hAnsiTheme="minorHAnsi" w:cstheme="minorBidi"/>
        </w:rPr>
      </w:pPr>
      <w:hyperlink w:anchor="_Toc100219843" w:history="1">
        <w:r w:rsidR="007D53EC" w:rsidRPr="008E6F02">
          <w:rPr>
            <w:rStyle w:val="Hyperlink"/>
          </w:rPr>
          <w:t>5.8</w:t>
        </w:r>
        <w:r w:rsidR="007D53EC">
          <w:rPr>
            <w:rFonts w:asciiTheme="minorHAnsi" w:eastAsiaTheme="minorEastAsia" w:hAnsiTheme="minorHAnsi" w:cstheme="minorBidi"/>
          </w:rPr>
          <w:tab/>
        </w:r>
        <w:r w:rsidR="007D53EC" w:rsidRPr="008E6F02">
          <w:rPr>
            <w:rStyle w:val="Hyperlink"/>
          </w:rPr>
          <w:t>Power distribution and protection</w:t>
        </w:r>
        <w:r w:rsidR="007D53EC">
          <w:rPr>
            <w:webHidden/>
          </w:rPr>
          <w:tab/>
        </w:r>
        <w:r w:rsidR="007D53EC">
          <w:rPr>
            <w:webHidden/>
          </w:rPr>
          <w:fldChar w:fldCharType="begin"/>
        </w:r>
        <w:r w:rsidR="007D53EC">
          <w:rPr>
            <w:webHidden/>
          </w:rPr>
          <w:instrText xml:space="preserve"> PAGEREF _Toc100219843 \h </w:instrText>
        </w:r>
        <w:r w:rsidR="007D53EC">
          <w:rPr>
            <w:webHidden/>
          </w:rPr>
        </w:r>
        <w:r w:rsidR="007D53EC">
          <w:rPr>
            <w:webHidden/>
          </w:rPr>
          <w:fldChar w:fldCharType="separate"/>
        </w:r>
        <w:r w:rsidR="007D53EC">
          <w:rPr>
            <w:webHidden/>
          </w:rPr>
          <w:t>68</w:t>
        </w:r>
        <w:r w:rsidR="007D53EC">
          <w:rPr>
            <w:webHidden/>
          </w:rPr>
          <w:fldChar w:fldCharType="end"/>
        </w:r>
      </w:hyperlink>
    </w:p>
    <w:p w14:paraId="2636EACC" w14:textId="75E1E153" w:rsidR="007D53EC" w:rsidRDefault="00731B88">
      <w:pPr>
        <w:pStyle w:val="TOC3"/>
        <w:rPr>
          <w:rFonts w:asciiTheme="minorHAnsi" w:eastAsiaTheme="minorEastAsia" w:hAnsiTheme="minorHAnsi" w:cstheme="minorBidi"/>
          <w:noProof/>
          <w:szCs w:val="22"/>
        </w:rPr>
      </w:pPr>
      <w:hyperlink w:anchor="_Toc100219844" w:history="1">
        <w:r w:rsidR="007D53EC" w:rsidRPr="008E6F02">
          <w:rPr>
            <w:rStyle w:val="Hyperlink"/>
            <w:noProof/>
          </w:rPr>
          <w:t>5.8.1</w:t>
        </w:r>
        <w:r w:rsidR="007D53EC">
          <w:rPr>
            <w:rFonts w:asciiTheme="minorHAnsi" w:eastAsiaTheme="minorEastAsia" w:hAnsiTheme="minorHAnsi" w:cstheme="minorBidi"/>
            <w:noProof/>
            <w:szCs w:val="22"/>
          </w:rPr>
          <w:tab/>
        </w:r>
        <w:r w:rsidR="007D53EC" w:rsidRPr="008E6F02">
          <w:rPr>
            <w:rStyle w:val="Hyperlink"/>
            <w:noProof/>
          </w:rPr>
          <w:t>General</w:t>
        </w:r>
        <w:r w:rsidR="007D53EC">
          <w:rPr>
            <w:noProof/>
            <w:webHidden/>
          </w:rPr>
          <w:tab/>
        </w:r>
        <w:r w:rsidR="007D53EC">
          <w:rPr>
            <w:noProof/>
            <w:webHidden/>
          </w:rPr>
          <w:fldChar w:fldCharType="begin"/>
        </w:r>
        <w:r w:rsidR="007D53EC">
          <w:rPr>
            <w:noProof/>
            <w:webHidden/>
          </w:rPr>
          <w:instrText xml:space="preserve"> PAGEREF _Toc100219844 \h </w:instrText>
        </w:r>
        <w:r w:rsidR="007D53EC">
          <w:rPr>
            <w:noProof/>
            <w:webHidden/>
          </w:rPr>
        </w:r>
        <w:r w:rsidR="007D53EC">
          <w:rPr>
            <w:noProof/>
            <w:webHidden/>
          </w:rPr>
          <w:fldChar w:fldCharType="separate"/>
        </w:r>
        <w:r w:rsidR="007D53EC">
          <w:rPr>
            <w:noProof/>
            <w:webHidden/>
          </w:rPr>
          <w:t>68</w:t>
        </w:r>
        <w:r w:rsidR="007D53EC">
          <w:rPr>
            <w:noProof/>
            <w:webHidden/>
          </w:rPr>
          <w:fldChar w:fldCharType="end"/>
        </w:r>
      </w:hyperlink>
    </w:p>
    <w:p w14:paraId="23DA499C" w14:textId="4CAE842E" w:rsidR="007D53EC" w:rsidRDefault="00731B88">
      <w:pPr>
        <w:pStyle w:val="TOC3"/>
        <w:rPr>
          <w:rFonts w:asciiTheme="minorHAnsi" w:eastAsiaTheme="minorEastAsia" w:hAnsiTheme="minorHAnsi" w:cstheme="minorBidi"/>
          <w:noProof/>
          <w:szCs w:val="22"/>
        </w:rPr>
      </w:pPr>
      <w:hyperlink w:anchor="_Toc100219845" w:history="1">
        <w:r w:rsidR="007D53EC" w:rsidRPr="008E6F02">
          <w:rPr>
            <w:rStyle w:val="Hyperlink"/>
            <w:noProof/>
          </w:rPr>
          <w:t>5.8.2</w:t>
        </w:r>
        <w:r w:rsidR="007D53EC">
          <w:rPr>
            <w:rFonts w:asciiTheme="minorHAnsi" w:eastAsiaTheme="minorEastAsia" w:hAnsiTheme="minorHAnsi" w:cstheme="minorBidi"/>
            <w:noProof/>
            <w:szCs w:val="22"/>
          </w:rPr>
          <w:tab/>
        </w:r>
        <w:r w:rsidR="007D53EC" w:rsidRPr="008E6F02">
          <w:rPr>
            <w:rStyle w:val="Hyperlink"/>
            <w:noProof/>
          </w:rPr>
          <w:t>Harness</w:t>
        </w:r>
        <w:r w:rsidR="007D53EC">
          <w:rPr>
            <w:noProof/>
            <w:webHidden/>
          </w:rPr>
          <w:tab/>
        </w:r>
        <w:r w:rsidR="007D53EC">
          <w:rPr>
            <w:noProof/>
            <w:webHidden/>
          </w:rPr>
          <w:fldChar w:fldCharType="begin"/>
        </w:r>
        <w:r w:rsidR="007D53EC">
          <w:rPr>
            <w:noProof/>
            <w:webHidden/>
          </w:rPr>
          <w:instrText xml:space="preserve"> PAGEREF _Toc100219845 \h </w:instrText>
        </w:r>
        <w:r w:rsidR="007D53EC">
          <w:rPr>
            <w:noProof/>
            <w:webHidden/>
          </w:rPr>
        </w:r>
        <w:r w:rsidR="007D53EC">
          <w:rPr>
            <w:noProof/>
            <w:webHidden/>
          </w:rPr>
          <w:fldChar w:fldCharType="separate"/>
        </w:r>
        <w:r w:rsidR="007D53EC">
          <w:rPr>
            <w:noProof/>
            <w:webHidden/>
          </w:rPr>
          <w:t>72</w:t>
        </w:r>
        <w:r w:rsidR="007D53EC">
          <w:rPr>
            <w:noProof/>
            <w:webHidden/>
          </w:rPr>
          <w:fldChar w:fldCharType="end"/>
        </w:r>
      </w:hyperlink>
    </w:p>
    <w:p w14:paraId="0846B3AD" w14:textId="05B9B3E9" w:rsidR="007D53EC" w:rsidRDefault="00731B88">
      <w:pPr>
        <w:pStyle w:val="TOC2"/>
        <w:rPr>
          <w:rFonts w:asciiTheme="minorHAnsi" w:eastAsiaTheme="minorEastAsia" w:hAnsiTheme="minorHAnsi" w:cstheme="minorBidi"/>
        </w:rPr>
      </w:pPr>
      <w:hyperlink w:anchor="_Toc100219846" w:history="1">
        <w:r w:rsidR="007D53EC" w:rsidRPr="008E6F02">
          <w:rPr>
            <w:rStyle w:val="Hyperlink"/>
          </w:rPr>
          <w:t>5.9</w:t>
        </w:r>
        <w:r w:rsidR="007D53EC">
          <w:rPr>
            <w:rFonts w:asciiTheme="minorHAnsi" w:eastAsiaTheme="minorEastAsia" w:hAnsiTheme="minorHAnsi" w:cstheme="minorBidi"/>
          </w:rPr>
          <w:tab/>
        </w:r>
        <w:r w:rsidR="007D53EC" w:rsidRPr="008E6F02">
          <w:rPr>
            <w:rStyle w:val="Hyperlink"/>
          </w:rPr>
          <w:t>Safety</w:t>
        </w:r>
        <w:r w:rsidR="007D53EC">
          <w:rPr>
            <w:webHidden/>
          </w:rPr>
          <w:tab/>
        </w:r>
        <w:r w:rsidR="007D53EC">
          <w:rPr>
            <w:webHidden/>
          </w:rPr>
          <w:fldChar w:fldCharType="begin"/>
        </w:r>
        <w:r w:rsidR="007D53EC">
          <w:rPr>
            <w:webHidden/>
          </w:rPr>
          <w:instrText xml:space="preserve"> PAGEREF _Toc100219846 \h </w:instrText>
        </w:r>
        <w:r w:rsidR="007D53EC">
          <w:rPr>
            <w:webHidden/>
          </w:rPr>
        </w:r>
        <w:r w:rsidR="007D53EC">
          <w:rPr>
            <w:webHidden/>
          </w:rPr>
          <w:fldChar w:fldCharType="separate"/>
        </w:r>
        <w:r w:rsidR="007D53EC">
          <w:rPr>
            <w:webHidden/>
          </w:rPr>
          <w:t>74</w:t>
        </w:r>
        <w:r w:rsidR="007D53EC">
          <w:rPr>
            <w:webHidden/>
          </w:rPr>
          <w:fldChar w:fldCharType="end"/>
        </w:r>
      </w:hyperlink>
    </w:p>
    <w:p w14:paraId="1B67AAB3" w14:textId="0ACE6867" w:rsidR="007D53EC" w:rsidRDefault="00731B88">
      <w:pPr>
        <w:pStyle w:val="TOC2"/>
        <w:rPr>
          <w:rFonts w:asciiTheme="minorHAnsi" w:eastAsiaTheme="minorEastAsia" w:hAnsiTheme="minorHAnsi" w:cstheme="minorBidi"/>
        </w:rPr>
      </w:pPr>
      <w:hyperlink w:anchor="_Toc100219847" w:history="1">
        <w:r w:rsidR="007D53EC" w:rsidRPr="008E6F02">
          <w:rPr>
            <w:rStyle w:val="Hyperlink"/>
          </w:rPr>
          <w:t>5.10</w:t>
        </w:r>
        <w:r w:rsidR="007D53EC">
          <w:rPr>
            <w:rFonts w:asciiTheme="minorHAnsi" w:eastAsiaTheme="minorEastAsia" w:hAnsiTheme="minorHAnsi" w:cstheme="minorBidi"/>
          </w:rPr>
          <w:tab/>
        </w:r>
        <w:r w:rsidR="007D53EC" w:rsidRPr="008E6F02">
          <w:rPr>
            <w:rStyle w:val="Hyperlink"/>
          </w:rPr>
          <w:t>High voltage engineering</w:t>
        </w:r>
        <w:r w:rsidR="007D53EC">
          <w:rPr>
            <w:webHidden/>
          </w:rPr>
          <w:tab/>
        </w:r>
        <w:r w:rsidR="007D53EC">
          <w:rPr>
            <w:webHidden/>
          </w:rPr>
          <w:fldChar w:fldCharType="begin"/>
        </w:r>
        <w:r w:rsidR="007D53EC">
          <w:rPr>
            <w:webHidden/>
          </w:rPr>
          <w:instrText xml:space="preserve"> PAGEREF _Toc100219847 \h </w:instrText>
        </w:r>
        <w:r w:rsidR="007D53EC">
          <w:rPr>
            <w:webHidden/>
          </w:rPr>
        </w:r>
        <w:r w:rsidR="007D53EC">
          <w:rPr>
            <w:webHidden/>
          </w:rPr>
          <w:fldChar w:fldCharType="separate"/>
        </w:r>
        <w:r w:rsidR="007D53EC">
          <w:rPr>
            <w:webHidden/>
          </w:rPr>
          <w:t>74</w:t>
        </w:r>
        <w:r w:rsidR="007D53EC">
          <w:rPr>
            <w:webHidden/>
          </w:rPr>
          <w:fldChar w:fldCharType="end"/>
        </w:r>
      </w:hyperlink>
    </w:p>
    <w:p w14:paraId="730C4700" w14:textId="6AB80E84" w:rsidR="007D53EC" w:rsidRDefault="00731B88">
      <w:pPr>
        <w:pStyle w:val="TOC2"/>
        <w:rPr>
          <w:rFonts w:asciiTheme="minorHAnsi" w:eastAsiaTheme="minorEastAsia" w:hAnsiTheme="minorHAnsi" w:cstheme="minorBidi"/>
        </w:rPr>
      </w:pPr>
      <w:hyperlink w:anchor="_Toc100219848" w:history="1">
        <w:r w:rsidR="007D53EC" w:rsidRPr="008E6F02">
          <w:rPr>
            <w:rStyle w:val="Hyperlink"/>
          </w:rPr>
          <w:t>5.11</w:t>
        </w:r>
        <w:r w:rsidR="007D53EC">
          <w:rPr>
            <w:rFonts w:asciiTheme="minorHAnsi" w:eastAsiaTheme="minorEastAsia" w:hAnsiTheme="minorHAnsi" w:cstheme="minorBidi"/>
          </w:rPr>
          <w:tab/>
        </w:r>
        <w:r w:rsidR="007D53EC" w:rsidRPr="008E6F02">
          <w:rPr>
            <w:rStyle w:val="Hyperlink"/>
          </w:rPr>
          <w:t>Verification</w:t>
        </w:r>
        <w:r w:rsidR="007D53EC">
          <w:rPr>
            <w:webHidden/>
          </w:rPr>
          <w:tab/>
        </w:r>
        <w:r w:rsidR="007D53EC">
          <w:rPr>
            <w:webHidden/>
          </w:rPr>
          <w:fldChar w:fldCharType="begin"/>
        </w:r>
        <w:r w:rsidR="007D53EC">
          <w:rPr>
            <w:webHidden/>
          </w:rPr>
          <w:instrText xml:space="preserve"> PAGEREF _Toc100219848 \h </w:instrText>
        </w:r>
        <w:r w:rsidR="007D53EC">
          <w:rPr>
            <w:webHidden/>
          </w:rPr>
        </w:r>
        <w:r w:rsidR="007D53EC">
          <w:rPr>
            <w:webHidden/>
          </w:rPr>
          <w:fldChar w:fldCharType="separate"/>
        </w:r>
        <w:r w:rsidR="007D53EC">
          <w:rPr>
            <w:webHidden/>
          </w:rPr>
          <w:t>74</w:t>
        </w:r>
        <w:r w:rsidR="007D53EC">
          <w:rPr>
            <w:webHidden/>
          </w:rPr>
          <w:fldChar w:fldCharType="end"/>
        </w:r>
      </w:hyperlink>
    </w:p>
    <w:p w14:paraId="390CD11F" w14:textId="2D984EBE" w:rsidR="007D53EC" w:rsidRDefault="00731B88">
      <w:pPr>
        <w:pStyle w:val="TOC3"/>
        <w:rPr>
          <w:rFonts w:asciiTheme="minorHAnsi" w:eastAsiaTheme="minorEastAsia" w:hAnsiTheme="minorHAnsi" w:cstheme="minorBidi"/>
          <w:noProof/>
          <w:szCs w:val="22"/>
        </w:rPr>
      </w:pPr>
      <w:hyperlink w:anchor="_Toc100219849" w:history="1">
        <w:r w:rsidR="007D53EC" w:rsidRPr="008E6F02">
          <w:rPr>
            <w:rStyle w:val="Hyperlink"/>
            <w:noProof/>
          </w:rPr>
          <w:t>5.11.1</w:t>
        </w:r>
        <w:r w:rsidR="007D53EC">
          <w:rPr>
            <w:rFonts w:asciiTheme="minorHAnsi" w:eastAsiaTheme="minorEastAsia" w:hAnsiTheme="minorHAnsi" w:cstheme="minorBidi"/>
            <w:noProof/>
            <w:szCs w:val="22"/>
          </w:rPr>
          <w:tab/>
        </w:r>
        <w:r w:rsidR="007D53EC" w:rsidRPr="008E6F02">
          <w:rPr>
            <w:rStyle w:val="Hyperlink"/>
            <w:noProof/>
          </w:rPr>
          <w:t>Provisions</w:t>
        </w:r>
        <w:r w:rsidR="007D53EC">
          <w:rPr>
            <w:noProof/>
            <w:webHidden/>
          </w:rPr>
          <w:tab/>
        </w:r>
        <w:r w:rsidR="007D53EC">
          <w:rPr>
            <w:noProof/>
            <w:webHidden/>
          </w:rPr>
          <w:fldChar w:fldCharType="begin"/>
        </w:r>
        <w:r w:rsidR="007D53EC">
          <w:rPr>
            <w:noProof/>
            <w:webHidden/>
          </w:rPr>
          <w:instrText xml:space="preserve"> PAGEREF _Toc100219849 \h </w:instrText>
        </w:r>
        <w:r w:rsidR="007D53EC">
          <w:rPr>
            <w:noProof/>
            <w:webHidden/>
          </w:rPr>
        </w:r>
        <w:r w:rsidR="007D53EC">
          <w:rPr>
            <w:noProof/>
            <w:webHidden/>
          </w:rPr>
          <w:fldChar w:fldCharType="separate"/>
        </w:r>
        <w:r w:rsidR="007D53EC">
          <w:rPr>
            <w:noProof/>
            <w:webHidden/>
          </w:rPr>
          <w:t>74</w:t>
        </w:r>
        <w:r w:rsidR="007D53EC">
          <w:rPr>
            <w:noProof/>
            <w:webHidden/>
          </w:rPr>
          <w:fldChar w:fldCharType="end"/>
        </w:r>
      </w:hyperlink>
    </w:p>
    <w:p w14:paraId="3BBF717F" w14:textId="28612955" w:rsidR="007D53EC" w:rsidRDefault="00731B88">
      <w:pPr>
        <w:pStyle w:val="TOC3"/>
        <w:rPr>
          <w:rFonts w:asciiTheme="minorHAnsi" w:eastAsiaTheme="minorEastAsia" w:hAnsiTheme="minorHAnsi" w:cstheme="minorBidi"/>
          <w:noProof/>
          <w:szCs w:val="22"/>
        </w:rPr>
      </w:pPr>
      <w:hyperlink w:anchor="_Toc100219850" w:history="1">
        <w:r w:rsidR="007D53EC" w:rsidRPr="008E6F02">
          <w:rPr>
            <w:rStyle w:val="Hyperlink"/>
            <w:noProof/>
          </w:rPr>
          <w:t>5.11.2</w:t>
        </w:r>
        <w:r w:rsidR="007D53EC">
          <w:rPr>
            <w:rFonts w:asciiTheme="minorHAnsi" w:eastAsiaTheme="minorEastAsia" w:hAnsiTheme="minorHAnsi" w:cstheme="minorBidi"/>
            <w:noProof/>
            <w:szCs w:val="22"/>
          </w:rPr>
          <w:tab/>
        </w:r>
        <w:r w:rsidR="007D53EC" w:rsidRPr="008E6F02">
          <w:rPr>
            <w:rStyle w:val="Hyperlink"/>
            <w:noProof/>
          </w:rPr>
          <w:t>&lt;&lt;deleted&gt;&gt;</w:t>
        </w:r>
        <w:r w:rsidR="007D53EC">
          <w:rPr>
            <w:noProof/>
            <w:webHidden/>
          </w:rPr>
          <w:tab/>
        </w:r>
        <w:r w:rsidR="007D53EC">
          <w:rPr>
            <w:noProof/>
            <w:webHidden/>
          </w:rPr>
          <w:fldChar w:fldCharType="begin"/>
        </w:r>
        <w:r w:rsidR="007D53EC">
          <w:rPr>
            <w:noProof/>
            <w:webHidden/>
          </w:rPr>
          <w:instrText xml:space="preserve"> PAGEREF _Toc100219850 \h </w:instrText>
        </w:r>
        <w:r w:rsidR="007D53EC">
          <w:rPr>
            <w:noProof/>
            <w:webHidden/>
          </w:rPr>
        </w:r>
        <w:r w:rsidR="007D53EC">
          <w:rPr>
            <w:noProof/>
            <w:webHidden/>
          </w:rPr>
          <w:fldChar w:fldCharType="separate"/>
        </w:r>
        <w:r w:rsidR="007D53EC">
          <w:rPr>
            <w:noProof/>
            <w:webHidden/>
          </w:rPr>
          <w:t>75</w:t>
        </w:r>
        <w:r w:rsidR="007D53EC">
          <w:rPr>
            <w:noProof/>
            <w:webHidden/>
          </w:rPr>
          <w:fldChar w:fldCharType="end"/>
        </w:r>
      </w:hyperlink>
    </w:p>
    <w:p w14:paraId="3A71E9CE" w14:textId="32692992" w:rsidR="007D53EC" w:rsidRDefault="00731B88">
      <w:pPr>
        <w:pStyle w:val="TOC1"/>
        <w:rPr>
          <w:rFonts w:asciiTheme="minorHAnsi" w:eastAsiaTheme="minorEastAsia" w:hAnsiTheme="minorHAnsi" w:cstheme="minorBidi"/>
          <w:b w:val="0"/>
          <w:sz w:val="22"/>
          <w:szCs w:val="22"/>
        </w:rPr>
      </w:pPr>
      <w:hyperlink w:anchor="_Toc100219851" w:history="1">
        <w:r w:rsidR="007D53EC" w:rsidRPr="008E6F02">
          <w:rPr>
            <w:rStyle w:val="Hyperlink"/>
          </w:rPr>
          <w:t>6 Electromagnetic compatibility (EMC)</w:t>
        </w:r>
        <w:r w:rsidR="007D53EC">
          <w:rPr>
            <w:webHidden/>
          </w:rPr>
          <w:tab/>
        </w:r>
        <w:r w:rsidR="007D53EC">
          <w:rPr>
            <w:webHidden/>
          </w:rPr>
          <w:fldChar w:fldCharType="begin"/>
        </w:r>
        <w:r w:rsidR="007D53EC">
          <w:rPr>
            <w:webHidden/>
          </w:rPr>
          <w:instrText xml:space="preserve"> PAGEREF _Toc100219851 \h </w:instrText>
        </w:r>
        <w:r w:rsidR="007D53EC">
          <w:rPr>
            <w:webHidden/>
          </w:rPr>
        </w:r>
        <w:r w:rsidR="007D53EC">
          <w:rPr>
            <w:webHidden/>
          </w:rPr>
          <w:fldChar w:fldCharType="separate"/>
        </w:r>
        <w:r w:rsidR="007D53EC">
          <w:rPr>
            <w:webHidden/>
          </w:rPr>
          <w:t>76</w:t>
        </w:r>
        <w:r w:rsidR="007D53EC">
          <w:rPr>
            <w:webHidden/>
          </w:rPr>
          <w:fldChar w:fldCharType="end"/>
        </w:r>
      </w:hyperlink>
    </w:p>
    <w:p w14:paraId="3F23676A" w14:textId="4D9447FB" w:rsidR="007D53EC" w:rsidRDefault="00731B88">
      <w:pPr>
        <w:pStyle w:val="TOC2"/>
        <w:rPr>
          <w:rFonts w:asciiTheme="minorHAnsi" w:eastAsiaTheme="minorEastAsia" w:hAnsiTheme="minorHAnsi" w:cstheme="minorBidi"/>
        </w:rPr>
      </w:pPr>
      <w:hyperlink w:anchor="_Toc100219852" w:history="1">
        <w:r w:rsidR="007D53EC" w:rsidRPr="008E6F02">
          <w:rPr>
            <w:rStyle w:val="Hyperlink"/>
          </w:rPr>
          <w:t>6.1</w:t>
        </w:r>
        <w:r w:rsidR="007D53EC">
          <w:rPr>
            <w:rFonts w:asciiTheme="minorHAnsi" w:eastAsiaTheme="minorEastAsia" w:hAnsiTheme="minorHAnsi" w:cstheme="minorBidi"/>
          </w:rPr>
          <w:tab/>
        </w:r>
        <w:r w:rsidR="007D53EC" w:rsidRPr="008E6F02">
          <w:rPr>
            <w:rStyle w:val="Hyperlink"/>
          </w:rPr>
          <w:t>Overview</w:t>
        </w:r>
        <w:r w:rsidR="007D53EC">
          <w:rPr>
            <w:webHidden/>
          </w:rPr>
          <w:tab/>
        </w:r>
        <w:r w:rsidR="007D53EC">
          <w:rPr>
            <w:webHidden/>
          </w:rPr>
          <w:fldChar w:fldCharType="begin"/>
        </w:r>
        <w:r w:rsidR="007D53EC">
          <w:rPr>
            <w:webHidden/>
          </w:rPr>
          <w:instrText xml:space="preserve"> PAGEREF _Toc100219852 \h </w:instrText>
        </w:r>
        <w:r w:rsidR="007D53EC">
          <w:rPr>
            <w:webHidden/>
          </w:rPr>
        </w:r>
        <w:r w:rsidR="007D53EC">
          <w:rPr>
            <w:webHidden/>
          </w:rPr>
          <w:fldChar w:fldCharType="separate"/>
        </w:r>
        <w:r w:rsidR="007D53EC">
          <w:rPr>
            <w:webHidden/>
          </w:rPr>
          <w:t>76</w:t>
        </w:r>
        <w:r w:rsidR="007D53EC">
          <w:rPr>
            <w:webHidden/>
          </w:rPr>
          <w:fldChar w:fldCharType="end"/>
        </w:r>
      </w:hyperlink>
    </w:p>
    <w:p w14:paraId="4C4336B5" w14:textId="598DE4A5" w:rsidR="007D53EC" w:rsidRDefault="00731B88">
      <w:pPr>
        <w:pStyle w:val="TOC2"/>
        <w:rPr>
          <w:rFonts w:asciiTheme="minorHAnsi" w:eastAsiaTheme="minorEastAsia" w:hAnsiTheme="minorHAnsi" w:cstheme="minorBidi"/>
        </w:rPr>
      </w:pPr>
      <w:hyperlink w:anchor="_Toc100219853" w:history="1">
        <w:r w:rsidR="007D53EC" w:rsidRPr="008E6F02">
          <w:rPr>
            <w:rStyle w:val="Hyperlink"/>
          </w:rPr>
          <w:t>6.2</w:t>
        </w:r>
        <w:r w:rsidR="007D53EC">
          <w:rPr>
            <w:rFonts w:asciiTheme="minorHAnsi" w:eastAsiaTheme="minorEastAsia" w:hAnsiTheme="minorHAnsi" w:cstheme="minorBidi"/>
          </w:rPr>
          <w:tab/>
        </w:r>
        <w:r w:rsidR="007D53EC" w:rsidRPr="008E6F02">
          <w:rPr>
            <w:rStyle w:val="Hyperlink"/>
          </w:rPr>
          <w:t>Policy</w:t>
        </w:r>
        <w:r w:rsidR="007D53EC">
          <w:rPr>
            <w:webHidden/>
          </w:rPr>
          <w:tab/>
        </w:r>
        <w:r w:rsidR="007D53EC">
          <w:rPr>
            <w:webHidden/>
          </w:rPr>
          <w:fldChar w:fldCharType="begin"/>
        </w:r>
        <w:r w:rsidR="007D53EC">
          <w:rPr>
            <w:webHidden/>
          </w:rPr>
          <w:instrText xml:space="preserve"> PAGEREF _Toc100219853 \h </w:instrText>
        </w:r>
        <w:r w:rsidR="007D53EC">
          <w:rPr>
            <w:webHidden/>
          </w:rPr>
        </w:r>
        <w:r w:rsidR="007D53EC">
          <w:rPr>
            <w:webHidden/>
          </w:rPr>
          <w:fldChar w:fldCharType="separate"/>
        </w:r>
        <w:r w:rsidR="007D53EC">
          <w:rPr>
            <w:webHidden/>
          </w:rPr>
          <w:t>76</w:t>
        </w:r>
        <w:r w:rsidR="007D53EC">
          <w:rPr>
            <w:webHidden/>
          </w:rPr>
          <w:fldChar w:fldCharType="end"/>
        </w:r>
      </w:hyperlink>
    </w:p>
    <w:p w14:paraId="4996987E" w14:textId="4528952C" w:rsidR="007D53EC" w:rsidRDefault="00731B88">
      <w:pPr>
        <w:pStyle w:val="TOC3"/>
        <w:rPr>
          <w:rFonts w:asciiTheme="minorHAnsi" w:eastAsiaTheme="minorEastAsia" w:hAnsiTheme="minorHAnsi" w:cstheme="minorBidi"/>
          <w:noProof/>
          <w:szCs w:val="22"/>
        </w:rPr>
      </w:pPr>
      <w:hyperlink w:anchor="_Toc100219854" w:history="1">
        <w:r w:rsidR="007D53EC" w:rsidRPr="008E6F02">
          <w:rPr>
            <w:rStyle w:val="Hyperlink"/>
            <w:noProof/>
          </w:rPr>
          <w:t>6.2.1</w:t>
        </w:r>
        <w:r w:rsidR="007D53EC">
          <w:rPr>
            <w:rFonts w:asciiTheme="minorHAnsi" w:eastAsiaTheme="minorEastAsia" w:hAnsiTheme="minorHAnsi" w:cstheme="minorBidi"/>
            <w:noProof/>
            <w:szCs w:val="22"/>
          </w:rPr>
          <w:tab/>
        </w:r>
        <w:r w:rsidR="007D53EC" w:rsidRPr="008E6F02">
          <w:rPr>
            <w:rStyle w:val="Hyperlink"/>
            <w:noProof/>
          </w:rPr>
          <w:t>Overall EMC programme</w:t>
        </w:r>
        <w:r w:rsidR="007D53EC">
          <w:rPr>
            <w:noProof/>
            <w:webHidden/>
          </w:rPr>
          <w:tab/>
        </w:r>
        <w:r w:rsidR="007D53EC">
          <w:rPr>
            <w:noProof/>
            <w:webHidden/>
          </w:rPr>
          <w:fldChar w:fldCharType="begin"/>
        </w:r>
        <w:r w:rsidR="007D53EC">
          <w:rPr>
            <w:noProof/>
            <w:webHidden/>
          </w:rPr>
          <w:instrText xml:space="preserve"> PAGEREF _Toc100219854 \h </w:instrText>
        </w:r>
        <w:r w:rsidR="007D53EC">
          <w:rPr>
            <w:noProof/>
            <w:webHidden/>
          </w:rPr>
        </w:r>
        <w:r w:rsidR="007D53EC">
          <w:rPr>
            <w:noProof/>
            <w:webHidden/>
          </w:rPr>
          <w:fldChar w:fldCharType="separate"/>
        </w:r>
        <w:r w:rsidR="007D53EC">
          <w:rPr>
            <w:noProof/>
            <w:webHidden/>
          </w:rPr>
          <w:t>76</w:t>
        </w:r>
        <w:r w:rsidR="007D53EC">
          <w:rPr>
            <w:noProof/>
            <w:webHidden/>
          </w:rPr>
          <w:fldChar w:fldCharType="end"/>
        </w:r>
      </w:hyperlink>
    </w:p>
    <w:p w14:paraId="3164F257" w14:textId="45F3321E" w:rsidR="007D53EC" w:rsidRDefault="00731B88">
      <w:pPr>
        <w:pStyle w:val="TOC3"/>
        <w:rPr>
          <w:rFonts w:asciiTheme="minorHAnsi" w:eastAsiaTheme="minorEastAsia" w:hAnsiTheme="minorHAnsi" w:cstheme="minorBidi"/>
          <w:noProof/>
          <w:szCs w:val="22"/>
        </w:rPr>
      </w:pPr>
      <w:hyperlink w:anchor="_Toc100219855" w:history="1">
        <w:r w:rsidR="007D53EC" w:rsidRPr="008E6F02">
          <w:rPr>
            <w:rStyle w:val="Hyperlink"/>
            <w:noProof/>
          </w:rPr>
          <w:t>6.2.2</w:t>
        </w:r>
        <w:r w:rsidR="007D53EC">
          <w:rPr>
            <w:rFonts w:asciiTheme="minorHAnsi" w:eastAsiaTheme="minorEastAsia" w:hAnsiTheme="minorHAnsi" w:cstheme="minorBidi"/>
            <w:noProof/>
            <w:szCs w:val="22"/>
          </w:rPr>
          <w:tab/>
        </w:r>
        <w:r w:rsidR="007D53EC" w:rsidRPr="008E6F02">
          <w:rPr>
            <w:rStyle w:val="Hyperlink"/>
            <w:noProof/>
          </w:rPr>
          <w:t>EMC control plan</w:t>
        </w:r>
        <w:r w:rsidR="007D53EC">
          <w:rPr>
            <w:noProof/>
            <w:webHidden/>
          </w:rPr>
          <w:tab/>
        </w:r>
        <w:r w:rsidR="007D53EC">
          <w:rPr>
            <w:noProof/>
            <w:webHidden/>
          </w:rPr>
          <w:fldChar w:fldCharType="begin"/>
        </w:r>
        <w:r w:rsidR="007D53EC">
          <w:rPr>
            <w:noProof/>
            <w:webHidden/>
          </w:rPr>
          <w:instrText xml:space="preserve"> PAGEREF _Toc100219855 \h </w:instrText>
        </w:r>
        <w:r w:rsidR="007D53EC">
          <w:rPr>
            <w:noProof/>
            <w:webHidden/>
          </w:rPr>
        </w:r>
        <w:r w:rsidR="007D53EC">
          <w:rPr>
            <w:noProof/>
            <w:webHidden/>
          </w:rPr>
          <w:fldChar w:fldCharType="separate"/>
        </w:r>
        <w:r w:rsidR="007D53EC">
          <w:rPr>
            <w:noProof/>
            <w:webHidden/>
          </w:rPr>
          <w:t>76</w:t>
        </w:r>
        <w:r w:rsidR="007D53EC">
          <w:rPr>
            <w:noProof/>
            <w:webHidden/>
          </w:rPr>
          <w:fldChar w:fldCharType="end"/>
        </w:r>
      </w:hyperlink>
    </w:p>
    <w:p w14:paraId="08B1C1E9" w14:textId="132D3765" w:rsidR="007D53EC" w:rsidRDefault="00731B88">
      <w:pPr>
        <w:pStyle w:val="TOC3"/>
        <w:rPr>
          <w:rFonts w:asciiTheme="minorHAnsi" w:eastAsiaTheme="minorEastAsia" w:hAnsiTheme="minorHAnsi" w:cstheme="minorBidi"/>
          <w:noProof/>
          <w:szCs w:val="22"/>
        </w:rPr>
      </w:pPr>
      <w:hyperlink w:anchor="_Toc100219856" w:history="1">
        <w:r w:rsidR="007D53EC" w:rsidRPr="008E6F02">
          <w:rPr>
            <w:rStyle w:val="Hyperlink"/>
            <w:noProof/>
          </w:rPr>
          <w:t>6.2.3</w:t>
        </w:r>
        <w:r w:rsidR="007D53EC">
          <w:rPr>
            <w:rFonts w:asciiTheme="minorHAnsi" w:eastAsiaTheme="minorEastAsia" w:hAnsiTheme="minorHAnsi" w:cstheme="minorBidi"/>
            <w:noProof/>
            <w:szCs w:val="22"/>
          </w:rPr>
          <w:tab/>
        </w:r>
        <w:r w:rsidR="007D53EC" w:rsidRPr="008E6F02">
          <w:rPr>
            <w:rStyle w:val="Hyperlink"/>
            <w:noProof/>
          </w:rPr>
          <w:t>Electromagnetic compatibility advisory board (EMCAB)</w:t>
        </w:r>
        <w:r w:rsidR="007D53EC">
          <w:rPr>
            <w:noProof/>
            <w:webHidden/>
          </w:rPr>
          <w:tab/>
        </w:r>
        <w:r w:rsidR="007D53EC">
          <w:rPr>
            <w:noProof/>
            <w:webHidden/>
          </w:rPr>
          <w:fldChar w:fldCharType="begin"/>
        </w:r>
        <w:r w:rsidR="007D53EC">
          <w:rPr>
            <w:noProof/>
            <w:webHidden/>
          </w:rPr>
          <w:instrText xml:space="preserve"> PAGEREF _Toc100219856 \h </w:instrText>
        </w:r>
        <w:r w:rsidR="007D53EC">
          <w:rPr>
            <w:noProof/>
            <w:webHidden/>
          </w:rPr>
        </w:r>
        <w:r w:rsidR="007D53EC">
          <w:rPr>
            <w:noProof/>
            <w:webHidden/>
          </w:rPr>
          <w:fldChar w:fldCharType="separate"/>
        </w:r>
        <w:r w:rsidR="007D53EC">
          <w:rPr>
            <w:noProof/>
            <w:webHidden/>
          </w:rPr>
          <w:t>77</w:t>
        </w:r>
        <w:r w:rsidR="007D53EC">
          <w:rPr>
            <w:noProof/>
            <w:webHidden/>
          </w:rPr>
          <w:fldChar w:fldCharType="end"/>
        </w:r>
      </w:hyperlink>
    </w:p>
    <w:p w14:paraId="2668B401" w14:textId="0665E668" w:rsidR="007D53EC" w:rsidRDefault="00731B88">
      <w:pPr>
        <w:pStyle w:val="TOC2"/>
        <w:rPr>
          <w:rFonts w:asciiTheme="minorHAnsi" w:eastAsiaTheme="minorEastAsia" w:hAnsiTheme="minorHAnsi" w:cstheme="minorBidi"/>
        </w:rPr>
      </w:pPr>
      <w:hyperlink w:anchor="_Toc100219857" w:history="1">
        <w:r w:rsidR="007D53EC" w:rsidRPr="008E6F02">
          <w:rPr>
            <w:rStyle w:val="Hyperlink"/>
          </w:rPr>
          <w:t>6.3</w:t>
        </w:r>
        <w:r w:rsidR="007D53EC">
          <w:rPr>
            <w:rFonts w:asciiTheme="minorHAnsi" w:eastAsiaTheme="minorEastAsia" w:hAnsiTheme="minorHAnsi" w:cstheme="minorBidi"/>
          </w:rPr>
          <w:tab/>
        </w:r>
        <w:r w:rsidR="007D53EC" w:rsidRPr="008E6F02">
          <w:rPr>
            <w:rStyle w:val="Hyperlink"/>
          </w:rPr>
          <w:t>System level</w:t>
        </w:r>
        <w:r w:rsidR="007D53EC">
          <w:rPr>
            <w:webHidden/>
          </w:rPr>
          <w:tab/>
        </w:r>
        <w:r w:rsidR="007D53EC">
          <w:rPr>
            <w:webHidden/>
          </w:rPr>
          <w:fldChar w:fldCharType="begin"/>
        </w:r>
        <w:r w:rsidR="007D53EC">
          <w:rPr>
            <w:webHidden/>
          </w:rPr>
          <w:instrText xml:space="preserve"> PAGEREF _Toc100219857 \h </w:instrText>
        </w:r>
        <w:r w:rsidR="007D53EC">
          <w:rPr>
            <w:webHidden/>
          </w:rPr>
        </w:r>
        <w:r w:rsidR="007D53EC">
          <w:rPr>
            <w:webHidden/>
          </w:rPr>
          <w:fldChar w:fldCharType="separate"/>
        </w:r>
        <w:r w:rsidR="007D53EC">
          <w:rPr>
            <w:webHidden/>
          </w:rPr>
          <w:t>78</w:t>
        </w:r>
        <w:r w:rsidR="007D53EC">
          <w:rPr>
            <w:webHidden/>
          </w:rPr>
          <w:fldChar w:fldCharType="end"/>
        </w:r>
      </w:hyperlink>
    </w:p>
    <w:p w14:paraId="19CE5239" w14:textId="5B7B0800" w:rsidR="007D53EC" w:rsidRDefault="00731B88">
      <w:pPr>
        <w:pStyle w:val="TOC3"/>
        <w:rPr>
          <w:rFonts w:asciiTheme="minorHAnsi" w:eastAsiaTheme="minorEastAsia" w:hAnsiTheme="minorHAnsi" w:cstheme="minorBidi"/>
          <w:noProof/>
          <w:szCs w:val="22"/>
        </w:rPr>
      </w:pPr>
      <w:hyperlink w:anchor="_Toc100219858" w:history="1">
        <w:r w:rsidR="007D53EC" w:rsidRPr="008E6F02">
          <w:rPr>
            <w:rStyle w:val="Hyperlink"/>
            <w:noProof/>
          </w:rPr>
          <w:t>6.3.1</w:t>
        </w:r>
        <w:r w:rsidR="007D53EC">
          <w:rPr>
            <w:rFonts w:asciiTheme="minorHAnsi" w:eastAsiaTheme="minorEastAsia" w:hAnsiTheme="minorHAnsi" w:cstheme="minorBidi"/>
            <w:noProof/>
            <w:szCs w:val="22"/>
          </w:rPr>
          <w:tab/>
        </w:r>
        <w:r w:rsidR="007D53EC" w:rsidRPr="008E6F02">
          <w:rPr>
            <w:rStyle w:val="Hyperlink"/>
            <w:noProof/>
          </w:rPr>
          <w:t>Electromagnetic interference safety margin (EMISM)</w:t>
        </w:r>
        <w:r w:rsidR="007D53EC">
          <w:rPr>
            <w:noProof/>
            <w:webHidden/>
          </w:rPr>
          <w:tab/>
        </w:r>
        <w:r w:rsidR="007D53EC">
          <w:rPr>
            <w:noProof/>
            <w:webHidden/>
          </w:rPr>
          <w:fldChar w:fldCharType="begin"/>
        </w:r>
        <w:r w:rsidR="007D53EC">
          <w:rPr>
            <w:noProof/>
            <w:webHidden/>
          </w:rPr>
          <w:instrText xml:space="preserve"> PAGEREF _Toc100219858 \h </w:instrText>
        </w:r>
        <w:r w:rsidR="007D53EC">
          <w:rPr>
            <w:noProof/>
            <w:webHidden/>
          </w:rPr>
        </w:r>
        <w:r w:rsidR="007D53EC">
          <w:rPr>
            <w:noProof/>
            <w:webHidden/>
          </w:rPr>
          <w:fldChar w:fldCharType="separate"/>
        </w:r>
        <w:r w:rsidR="007D53EC">
          <w:rPr>
            <w:noProof/>
            <w:webHidden/>
          </w:rPr>
          <w:t>78</w:t>
        </w:r>
        <w:r w:rsidR="007D53EC">
          <w:rPr>
            <w:noProof/>
            <w:webHidden/>
          </w:rPr>
          <w:fldChar w:fldCharType="end"/>
        </w:r>
      </w:hyperlink>
    </w:p>
    <w:p w14:paraId="1B350F9A" w14:textId="1F6C657B" w:rsidR="007D53EC" w:rsidRDefault="00731B88">
      <w:pPr>
        <w:pStyle w:val="TOC3"/>
        <w:rPr>
          <w:rFonts w:asciiTheme="minorHAnsi" w:eastAsiaTheme="minorEastAsia" w:hAnsiTheme="minorHAnsi" w:cstheme="minorBidi"/>
          <w:noProof/>
          <w:szCs w:val="22"/>
        </w:rPr>
      </w:pPr>
      <w:hyperlink w:anchor="_Toc100219859" w:history="1">
        <w:r w:rsidR="007D53EC" w:rsidRPr="008E6F02">
          <w:rPr>
            <w:rStyle w:val="Hyperlink"/>
            <w:noProof/>
          </w:rPr>
          <w:t>6.3.2</w:t>
        </w:r>
        <w:r w:rsidR="007D53EC">
          <w:rPr>
            <w:rFonts w:asciiTheme="minorHAnsi" w:eastAsiaTheme="minorEastAsia" w:hAnsiTheme="minorHAnsi" w:cstheme="minorBidi"/>
            <w:noProof/>
            <w:szCs w:val="22"/>
          </w:rPr>
          <w:tab/>
        </w:r>
        <w:r w:rsidR="007D53EC" w:rsidRPr="008E6F02">
          <w:rPr>
            <w:rStyle w:val="Hyperlink"/>
            <w:noProof/>
          </w:rPr>
          <w:t>Inter-element EMC and EMC with environment</w:t>
        </w:r>
        <w:r w:rsidR="007D53EC">
          <w:rPr>
            <w:noProof/>
            <w:webHidden/>
          </w:rPr>
          <w:tab/>
        </w:r>
        <w:r w:rsidR="007D53EC">
          <w:rPr>
            <w:noProof/>
            <w:webHidden/>
          </w:rPr>
          <w:fldChar w:fldCharType="begin"/>
        </w:r>
        <w:r w:rsidR="007D53EC">
          <w:rPr>
            <w:noProof/>
            <w:webHidden/>
          </w:rPr>
          <w:instrText xml:space="preserve"> PAGEREF _Toc100219859 \h </w:instrText>
        </w:r>
        <w:r w:rsidR="007D53EC">
          <w:rPr>
            <w:noProof/>
            <w:webHidden/>
          </w:rPr>
        </w:r>
        <w:r w:rsidR="007D53EC">
          <w:rPr>
            <w:noProof/>
            <w:webHidden/>
          </w:rPr>
          <w:fldChar w:fldCharType="separate"/>
        </w:r>
        <w:r w:rsidR="007D53EC">
          <w:rPr>
            <w:noProof/>
            <w:webHidden/>
          </w:rPr>
          <w:t>79</w:t>
        </w:r>
        <w:r w:rsidR="007D53EC">
          <w:rPr>
            <w:noProof/>
            <w:webHidden/>
          </w:rPr>
          <w:fldChar w:fldCharType="end"/>
        </w:r>
      </w:hyperlink>
    </w:p>
    <w:p w14:paraId="5DA457F1" w14:textId="4B818B69" w:rsidR="007D53EC" w:rsidRDefault="00731B88">
      <w:pPr>
        <w:pStyle w:val="TOC3"/>
        <w:rPr>
          <w:rFonts w:asciiTheme="minorHAnsi" w:eastAsiaTheme="minorEastAsia" w:hAnsiTheme="minorHAnsi" w:cstheme="minorBidi"/>
          <w:noProof/>
          <w:szCs w:val="22"/>
        </w:rPr>
      </w:pPr>
      <w:hyperlink w:anchor="_Toc100219860" w:history="1">
        <w:r w:rsidR="007D53EC" w:rsidRPr="008E6F02">
          <w:rPr>
            <w:rStyle w:val="Hyperlink"/>
            <w:noProof/>
          </w:rPr>
          <w:t>6.3.3</w:t>
        </w:r>
        <w:r w:rsidR="007D53EC">
          <w:rPr>
            <w:rFonts w:asciiTheme="minorHAnsi" w:eastAsiaTheme="minorEastAsia" w:hAnsiTheme="minorHAnsi" w:cstheme="minorBidi"/>
            <w:noProof/>
            <w:szCs w:val="22"/>
          </w:rPr>
          <w:tab/>
        </w:r>
        <w:r w:rsidR="007D53EC" w:rsidRPr="008E6F02">
          <w:rPr>
            <w:rStyle w:val="Hyperlink"/>
            <w:noProof/>
          </w:rPr>
          <w:t>Hazards of electromagnetic radiation</w:t>
        </w:r>
        <w:r w:rsidR="007D53EC">
          <w:rPr>
            <w:noProof/>
            <w:webHidden/>
          </w:rPr>
          <w:tab/>
        </w:r>
        <w:r w:rsidR="007D53EC">
          <w:rPr>
            <w:noProof/>
            <w:webHidden/>
          </w:rPr>
          <w:fldChar w:fldCharType="begin"/>
        </w:r>
        <w:r w:rsidR="007D53EC">
          <w:rPr>
            <w:noProof/>
            <w:webHidden/>
          </w:rPr>
          <w:instrText xml:space="preserve"> PAGEREF _Toc100219860 \h </w:instrText>
        </w:r>
        <w:r w:rsidR="007D53EC">
          <w:rPr>
            <w:noProof/>
            <w:webHidden/>
          </w:rPr>
        </w:r>
        <w:r w:rsidR="007D53EC">
          <w:rPr>
            <w:noProof/>
            <w:webHidden/>
          </w:rPr>
          <w:fldChar w:fldCharType="separate"/>
        </w:r>
        <w:r w:rsidR="007D53EC">
          <w:rPr>
            <w:noProof/>
            <w:webHidden/>
          </w:rPr>
          <w:t>79</w:t>
        </w:r>
        <w:r w:rsidR="007D53EC">
          <w:rPr>
            <w:noProof/>
            <w:webHidden/>
          </w:rPr>
          <w:fldChar w:fldCharType="end"/>
        </w:r>
      </w:hyperlink>
    </w:p>
    <w:p w14:paraId="04CE9FF5" w14:textId="4519D4C1" w:rsidR="007D53EC" w:rsidRDefault="00731B88">
      <w:pPr>
        <w:pStyle w:val="TOC3"/>
        <w:rPr>
          <w:rFonts w:asciiTheme="minorHAnsi" w:eastAsiaTheme="minorEastAsia" w:hAnsiTheme="minorHAnsi" w:cstheme="minorBidi"/>
          <w:noProof/>
          <w:szCs w:val="22"/>
        </w:rPr>
      </w:pPr>
      <w:hyperlink w:anchor="_Toc100219861" w:history="1">
        <w:r w:rsidR="007D53EC" w:rsidRPr="008E6F02">
          <w:rPr>
            <w:rStyle w:val="Hyperlink"/>
            <w:noProof/>
          </w:rPr>
          <w:t>6.3.4</w:t>
        </w:r>
        <w:r w:rsidR="007D53EC">
          <w:rPr>
            <w:rFonts w:asciiTheme="minorHAnsi" w:eastAsiaTheme="minorEastAsia" w:hAnsiTheme="minorHAnsi" w:cstheme="minorBidi"/>
            <w:noProof/>
            <w:szCs w:val="22"/>
          </w:rPr>
          <w:tab/>
        </w:r>
        <w:r w:rsidR="007D53EC" w:rsidRPr="008E6F02">
          <w:rPr>
            <w:rStyle w:val="Hyperlink"/>
            <w:noProof/>
          </w:rPr>
          <w:t>Spacecraft charging protection program</w:t>
        </w:r>
        <w:r w:rsidR="007D53EC">
          <w:rPr>
            <w:noProof/>
            <w:webHidden/>
          </w:rPr>
          <w:tab/>
        </w:r>
        <w:r w:rsidR="007D53EC">
          <w:rPr>
            <w:noProof/>
            <w:webHidden/>
          </w:rPr>
          <w:fldChar w:fldCharType="begin"/>
        </w:r>
        <w:r w:rsidR="007D53EC">
          <w:rPr>
            <w:noProof/>
            <w:webHidden/>
          </w:rPr>
          <w:instrText xml:space="preserve"> PAGEREF _Toc100219861 \h </w:instrText>
        </w:r>
        <w:r w:rsidR="007D53EC">
          <w:rPr>
            <w:noProof/>
            <w:webHidden/>
          </w:rPr>
        </w:r>
        <w:r w:rsidR="007D53EC">
          <w:rPr>
            <w:noProof/>
            <w:webHidden/>
          </w:rPr>
          <w:fldChar w:fldCharType="separate"/>
        </w:r>
        <w:r w:rsidR="007D53EC">
          <w:rPr>
            <w:noProof/>
            <w:webHidden/>
          </w:rPr>
          <w:t>80</w:t>
        </w:r>
        <w:r w:rsidR="007D53EC">
          <w:rPr>
            <w:noProof/>
            <w:webHidden/>
          </w:rPr>
          <w:fldChar w:fldCharType="end"/>
        </w:r>
      </w:hyperlink>
    </w:p>
    <w:p w14:paraId="05DB2099" w14:textId="0185C896" w:rsidR="007D53EC" w:rsidRDefault="00731B88">
      <w:pPr>
        <w:pStyle w:val="TOC3"/>
        <w:rPr>
          <w:rFonts w:asciiTheme="minorHAnsi" w:eastAsiaTheme="minorEastAsia" w:hAnsiTheme="minorHAnsi" w:cstheme="minorBidi"/>
          <w:noProof/>
          <w:szCs w:val="22"/>
        </w:rPr>
      </w:pPr>
      <w:hyperlink w:anchor="_Toc100219862" w:history="1">
        <w:r w:rsidR="007D53EC" w:rsidRPr="008E6F02">
          <w:rPr>
            <w:rStyle w:val="Hyperlink"/>
            <w:noProof/>
          </w:rPr>
          <w:t>6.3.5</w:t>
        </w:r>
        <w:r w:rsidR="007D53EC">
          <w:rPr>
            <w:rFonts w:asciiTheme="minorHAnsi" w:eastAsiaTheme="minorEastAsia" w:hAnsiTheme="minorHAnsi" w:cstheme="minorBidi"/>
            <w:noProof/>
            <w:szCs w:val="22"/>
          </w:rPr>
          <w:tab/>
        </w:r>
        <w:r w:rsidR="007D53EC" w:rsidRPr="008E6F02">
          <w:rPr>
            <w:rStyle w:val="Hyperlink"/>
            <w:noProof/>
          </w:rPr>
          <w:t>Intrasystem EMC</w:t>
        </w:r>
        <w:r w:rsidR="007D53EC">
          <w:rPr>
            <w:noProof/>
            <w:webHidden/>
          </w:rPr>
          <w:tab/>
        </w:r>
        <w:r w:rsidR="007D53EC">
          <w:rPr>
            <w:noProof/>
            <w:webHidden/>
          </w:rPr>
          <w:fldChar w:fldCharType="begin"/>
        </w:r>
        <w:r w:rsidR="007D53EC">
          <w:rPr>
            <w:noProof/>
            <w:webHidden/>
          </w:rPr>
          <w:instrText xml:space="preserve"> PAGEREF _Toc100219862 \h </w:instrText>
        </w:r>
        <w:r w:rsidR="007D53EC">
          <w:rPr>
            <w:noProof/>
            <w:webHidden/>
          </w:rPr>
        </w:r>
        <w:r w:rsidR="007D53EC">
          <w:rPr>
            <w:noProof/>
            <w:webHidden/>
          </w:rPr>
          <w:fldChar w:fldCharType="separate"/>
        </w:r>
        <w:r w:rsidR="007D53EC">
          <w:rPr>
            <w:noProof/>
            <w:webHidden/>
          </w:rPr>
          <w:t>81</w:t>
        </w:r>
        <w:r w:rsidR="007D53EC">
          <w:rPr>
            <w:noProof/>
            <w:webHidden/>
          </w:rPr>
          <w:fldChar w:fldCharType="end"/>
        </w:r>
      </w:hyperlink>
    </w:p>
    <w:p w14:paraId="427E2F9A" w14:textId="1CF79E19" w:rsidR="007D53EC" w:rsidRDefault="00731B88">
      <w:pPr>
        <w:pStyle w:val="TOC3"/>
        <w:rPr>
          <w:rFonts w:asciiTheme="minorHAnsi" w:eastAsiaTheme="minorEastAsia" w:hAnsiTheme="minorHAnsi" w:cstheme="minorBidi"/>
          <w:noProof/>
          <w:szCs w:val="22"/>
        </w:rPr>
      </w:pPr>
      <w:hyperlink w:anchor="_Toc100219863" w:history="1">
        <w:r w:rsidR="007D53EC" w:rsidRPr="008E6F02">
          <w:rPr>
            <w:rStyle w:val="Hyperlink"/>
            <w:noProof/>
          </w:rPr>
          <w:t>6.3.6</w:t>
        </w:r>
        <w:r w:rsidR="007D53EC">
          <w:rPr>
            <w:rFonts w:asciiTheme="minorHAnsi" w:eastAsiaTheme="minorEastAsia" w:hAnsiTheme="minorHAnsi" w:cstheme="minorBidi"/>
            <w:noProof/>
            <w:szCs w:val="22"/>
          </w:rPr>
          <w:tab/>
        </w:r>
        <w:r w:rsidR="007D53EC" w:rsidRPr="008E6F02">
          <w:rPr>
            <w:rStyle w:val="Hyperlink"/>
            <w:noProof/>
          </w:rPr>
          <w:t>Radio frequency compatibility</w:t>
        </w:r>
        <w:r w:rsidR="007D53EC">
          <w:rPr>
            <w:noProof/>
            <w:webHidden/>
          </w:rPr>
          <w:tab/>
        </w:r>
        <w:r w:rsidR="007D53EC">
          <w:rPr>
            <w:noProof/>
            <w:webHidden/>
          </w:rPr>
          <w:fldChar w:fldCharType="begin"/>
        </w:r>
        <w:r w:rsidR="007D53EC">
          <w:rPr>
            <w:noProof/>
            <w:webHidden/>
          </w:rPr>
          <w:instrText xml:space="preserve"> PAGEREF _Toc100219863 \h </w:instrText>
        </w:r>
        <w:r w:rsidR="007D53EC">
          <w:rPr>
            <w:noProof/>
            <w:webHidden/>
          </w:rPr>
        </w:r>
        <w:r w:rsidR="007D53EC">
          <w:rPr>
            <w:noProof/>
            <w:webHidden/>
          </w:rPr>
          <w:fldChar w:fldCharType="separate"/>
        </w:r>
        <w:r w:rsidR="007D53EC">
          <w:rPr>
            <w:noProof/>
            <w:webHidden/>
          </w:rPr>
          <w:t>81</w:t>
        </w:r>
        <w:r w:rsidR="007D53EC">
          <w:rPr>
            <w:noProof/>
            <w:webHidden/>
          </w:rPr>
          <w:fldChar w:fldCharType="end"/>
        </w:r>
      </w:hyperlink>
    </w:p>
    <w:p w14:paraId="7DF4EC40" w14:textId="5A70EEB7" w:rsidR="007D53EC" w:rsidRDefault="00731B88">
      <w:pPr>
        <w:pStyle w:val="TOC3"/>
        <w:rPr>
          <w:rFonts w:asciiTheme="minorHAnsi" w:eastAsiaTheme="minorEastAsia" w:hAnsiTheme="minorHAnsi" w:cstheme="minorBidi"/>
          <w:noProof/>
          <w:szCs w:val="22"/>
        </w:rPr>
      </w:pPr>
      <w:hyperlink w:anchor="_Toc100219864" w:history="1">
        <w:r w:rsidR="007D53EC" w:rsidRPr="008E6F02">
          <w:rPr>
            <w:rStyle w:val="Hyperlink"/>
            <w:noProof/>
          </w:rPr>
          <w:t>6.3.7</w:t>
        </w:r>
        <w:r w:rsidR="007D53EC">
          <w:rPr>
            <w:rFonts w:asciiTheme="minorHAnsi" w:eastAsiaTheme="minorEastAsia" w:hAnsiTheme="minorHAnsi" w:cstheme="minorBidi"/>
            <w:noProof/>
            <w:szCs w:val="22"/>
          </w:rPr>
          <w:tab/>
        </w:r>
        <w:r w:rsidR="007D53EC" w:rsidRPr="008E6F02">
          <w:rPr>
            <w:rStyle w:val="Hyperlink"/>
            <w:noProof/>
          </w:rPr>
          <w:t>Spacecraft DC magnetic field emission</w:t>
        </w:r>
        <w:r w:rsidR="007D53EC">
          <w:rPr>
            <w:noProof/>
            <w:webHidden/>
          </w:rPr>
          <w:tab/>
        </w:r>
        <w:r w:rsidR="007D53EC">
          <w:rPr>
            <w:noProof/>
            <w:webHidden/>
          </w:rPr>
          <w:fldChar w:fldCharType="begin"/>
        </w:r>
        <w:r w:rsidR="007D53EC">
          <w:rPr>
            <w:noProof/>
            <w:webHidden/>
          </w:rPr>
          <w:instrText xml:space="preserve"> PAGEREF _Toc100219864 \h </w:instrText>
        </w:r>
        <w:r w:rsidR="007D53EC">
          <w:rPr>
            <w:noProof/>
            <w:webHidden/>
          </w:rPr>
        </w:r>
        <w:r w:rsidR="007D53EC">
          <w:rPr>
            <w:noProof/>
            <w:webHidden/>
          </w:rPr>
          <w:fldChar w:fldCharType="separate"/>
        </w:r>
        <w:r w:rsidR="007D53EC">
          <w:rPr>
            <w:noProof/>
            <w:webHidden/>
          </w:rPr>
          <w:t>82</w:t>
        </w:r>
        <w:r w:rsidR="007D53EC">
          <w:rPr>
            <w:noProof/>
            <w:webHidden/>
          </w:rPr>
          <w:fldChar w:fldCharType="end"/>
        </w:r>
      </w:hyperlink>
    </w:p>
    <w:p w14:paraId="38185421" w14:textId="6B60036A" w:rsidR="007D53EC" w:rsidRDefault="00731B88">
      <w:pPr>
        <w:pStyle w:val="TOC3"/>
        <w:rPr>
          <w:rFonts w:asciiTheme="minorHAnsi" w:eastAsiaTheme="minorEastAsia" w:hAnsiTheme="minorHAnsi" w:cstheme="minorBidi"/>
          <w:noProof/>
          <w:szCs w:val="22"/>
        </w:rPr>
      </w:pPr>
      <w:hyperlink w:anchor="_Toc100219865" w:history="1">
        <w:r w:rsidR="007D53EC" w:rsidRPr="008E6F02">
          <w:rPr>
            <w:rStyle w:val="Hyperlink"/>
            <w:noProof/>
          </w:rPr>
          <w:t>6.3.8</w:t>
        </w:r>
        <w:r w:rsidR="007D53EC">
          <w:rPr>
            <w:rFonts w:asciiTheme="minorHAnsi" w:eastAsiaTheme="minorEastAsia" w:hAnsiTheme="minorHAnsi" w:cstheme="minorBidi"/>
            <w:noProof/>
            <w:szCs w:val="22"/>
          </w:rPr>
          <w:tab/>
        </w:r>
        <w:r w:rsidR="007D53EC" w:rsidRPr="008E6F02">
          <w:rPr>
            <w:rStyle w:val="Hyperlink"/>
            <w:noProof/>
          </w:rPr>
          <w:t>Design provisions for EMC control</w:t>
        </w:r>
        <w:r w:rsidR="007D53EC">
          <w:rPr>
            <w:noProof/>
            <w:webHidden/>
          </w:rPr>
          <w:tab/>
        </w:r>
        <w:r w:rsidR="007D53EC">
          <w:rPr>
            <w:noProof/>
            <w:webHidden/>
          </w:rPr>
          <w:fldChar w:fldCharType="begin"/>
        </w:r>
        <w:r w:rsidR="007D53EC">
          <w:rPr>
            <w:noProof/>
            <w:webHidden/>
          </w:rPr>
          <w:instrText xml:space="preserve"> PAGEREF _Toc100219865 \h </w:instrText>
        </w:r>
        <w:r w:rsidR="007D53EC">
          <w:rPr>
            <w:noProof/>
            <w:webHidden/>
          </w:rPr>
        </w:r>
        <w:r w:rsidR="007D53EC">
          <w:rPr>
            <w:noProof/>
            <w:webHidden/>
          </w:rPr>
          <w:fldChar w:fldCharType="separate"/>
        </w:r>
        <w:r w:rsidR="007D53EC">
          <w:rPr>
            <w:noProof/>
            <w:webHidden/>
          </w:rPr>
          <w:t>82</w:t>
        </w:r>
        <w:r w:rsidR="007D53EC">
          <w:rPr>
            <w:noProof/>
            <w:webHidden/>
          </w:rPr>
          <w:fldChar w:fldCharType="end"/>
        </w:r>
      </w:hyperlink>
    </w:p>
    <w:p w14:paraId="186039A7" w14:textId="7CA05107" w:rsidR="007D53EC" w:rsidRDefault="00731B88">
      <w:pPr>
        <w:pStyle w:val="TOC3"/>
        <w:rPr>
          <w:rFonts w:asciiTheme="minorHAnsi" w:eastAsiaTheme="minorEastAsia" w:hAnsiTheme="minorHAnsi" w:cstheme="minorBidi"/>
          <w:noProof/>
          <w:szCs w:val="22"/>
        </w:rPr>
      </w:pPr>
      <w:hyperlink w:anchor="_Toc100219866" w:history="1">
        <w:r w:rsidR="007D53EC" w:rsidRPr="008E6F02">
          <w:rPr>
            <w:rStyle w:val="Hyperlink"/>
            <w:noProof/>
          </w:rPr>
          <w:t>6.3.9</w:t>
        </w:r>
        <w:r w:rsidR="007D53EC">
          <w:rPr>
            <w:rFonts w:asciiTheme="minorHAnsi" w:eastAsiaTheme="minorEastAsia" w:hAnsiTheme="minorHAnsi" w:cstheme="minorBidi"/>
            <w:noProof/>
            <w:szCs w:val="22"/>
          </w:rPr>
          <w:tab/>
        </w:r>
        <w:r w:rsidR="007D53EC" w:rsidRPr="008E6F02">
          <w:rPr>
            <w:rStyle w:val="Hyperlink"/>
            <w:noProof/>
          </w:rPr>
          <w:t>Detailed design requirements</w:t>
        </w:r>
        <w:r w:rsidR="007D53EC">
          <w:rPr>
            <w:noProof/>
            <w:webHidden/>
          </w:rPr>
          <w:tab/>
        </w:r>
        <w:r w:rsidR="007D53EC">
          <w:rPr>
            <w:noProof/>
            <w:webHidden/>
          </w:rPr>
          <w:fldChar w:fldCharType="begin"/>
        </w:r>
        <w:r w:rsidR="007D53EC">
          <w:rPr>
            <w:noProof/>
            <w:webHidden/>
          </w:rPr>
          <w:instrText xml:space="preserve"> PAGEREF _Toc100219866 \h </w:instrText>
        </w:r>
        <w:r w:rsidR="007D53EC">
          <w:rPr>
            <w:noProof/>
            <w:webHidden/>
          </w:rPr>
        </w:r>
        <w:r w:rsidR="007D53EC">
          <w:rPr>
            <w:noProof/>
            <w:webHidden/>
          </w:rPr>
          <w:fldChar w:fldCharType="separate"/>
        </w:r>
        <w:r w:rsidR="007D53EC">
          <w:rPr>
            <w:noProof/>
            <w:webHidden/>
          </w:rPr>
          <w:t>83</w:t>
        </w:r>
        <w:r w:rsidR="007D53EC">
          <w:rPr>
            <w:noProof/>
            <w:webHidden/>
          </w:rPr>
          <w:fldChar w:fldCharType="end"/>
        </w:r>
      </w:hyperlink>
    </w:p>
    <w:p w14:paraId="3E906FF8" w14:textId="323BB0B5" w:rsidR="007D53EC" w:rsidRDefault="00731B88">
      <w:pPr>
        <w:pStyle w:val="TOC2"/>
        <w:rPr>
          <w:rFonts w:asciiTheme="minorHAnsi" w:eastAsiaTheme="minorEastAsia" w:hAnsiTheme="minorHAnsi" w:cstheme="minorBidi"/>
        </w:rPr>
      </w:pPr>
      <w:hyperlink w:anchor="_Toc100219867" w:history="1">
        <w:r w:rsidR="007D53EC" w:rsidRPr="008E6F02">
          <w:rPr>
            <w:rStyle w:val="Hyperlink"/>
          </w:rPr>
          <w:t>6.4</w:t>
        </w:r>
        <w:r w:rsidR="007D53EC">
          <w:rPr>
            <w:rFonts w:asciiTheme="minorHAnsi" w:eastAsiaTheme="minorEastAsia" w:hAnsiTheme="minorHAnsi" w:cstheme="minorBidi"/>
          </w:rPr>
          <w:tab/>
        </w:r>
        <w:r w:rsidR="007D53EC" w:rsidRPr="008E6F02">
          <w:rPr>
            <w:rStyle w:val="Hyperlink"/>
          </w:rPr>
          <w:t>Verification</w:t>
        </w:r>
        <w:r w:rsidR="007D53EC">
          <w:rPr>
            <w:webHidden/>
          </w:rPr>
          <w:tab/>
        </w:r>
        <w:r w:rsidR="007D53EC">
          <w:rPr>
            <w:webHidden/>
          </w:rPr>
          <w:fldChar w:fldCharType="begin"/>
        </w:r>
        <w:r w:rsidR="007D53EC">
          <w:rPr>
            <w:webHidden/>
          </w:rPr>
          <w:instrText xml:space="preserve"> PAGEREF _Toc100219867 \h </w:instrText>
        </w:r>
        <w:r w:rsidR="007D53EC">
          <w:rPr>
            <w:webHidden/>
          </w:rPr>
        </w:r>
        <w:r w:rsidR="007D53EC">
          <w:rPr>
            <w:webHidden/>
          </w:rPr>
          <w:fldChar w:fldCharType="separate"/>
        </w:r>
        <w:r w:rsidR="007D53EC">
          <w:rPr>
            <w:webHidden/>
          </w:rPr>
          <w:t>83</w:t>
        </w:r>
        <w:r w:rsidR="007D53EC">
          <w:rPr>
            <w:webHidden/>
          </w:rPr>
          <w:fldChar w:fldCharType="end"/>
        </w:r>
      </w:hyperlink>
    </w:p>
    <w:p w14:paraId="46244EB1" w14:textId="599E60E2" w:rsidR="007D53EC" w:rsidRDefault="00731B88">
      <w:pPr>
        <w:pStyle w:val="TOC3"/>
        <w:rPr>
          <w:rFonts w:asciiTheme="minorHAnsi" w:eastAsiaTheme="minorEastAsia" w:hAnsiTheme="minorHAnsi" w:cstheme="minorBidi"/>
          <w:noProof/>
          <w:szCs w:val="22"/>
        </w:rPr>
      </w:pPr>
      <w:hyperlink w:anchor="_Toc100219868" w:history="1">
        <w:r w:rsidR="007D53EC" w:rsidRPr="008E6F02">
          <w:rPr>
            <w:rStyle w:val="Hyperlink"/>
            <w:noProof/>
          </w:rPr>
          <w:t>6.4.1</w:t>
        </w:r>
        <w:r w:rsidR="007D53EC">
          <w:rPr>
            <w:rFonts w:asciiTheme="minorHAnsi" w:eastAsiaTheme="minorEastAsia" w:hAnsiTheme="minorHAnsi" w:cstheme="minorBidi"/>
            <w:noProof/>
            <w:szCs w:val="22"/>
          </w:rPr>
          <w:tab/>
        </w:r>
        <w:r w:rsidR="007D53EC" w:rsidRPr="008E6F02">
          <w:rPr>
            <w:rStyle w:val="Hyperlink"/>
            <w:noProof/>
          </w:rPr>
          <w:t>Verification plan and report</w:t>
        </w:r>
        <w:r w:rsidR="007D53EC">
          <w:rPr>
            <w:noProof/>
            <w:webHidden/>
          </w:rPr>
          <w:tab/>
        </w:r>
        <w:r w:rsidR="007D53EC">
          <w:rPr>
            <w:noProof/>
            <w:webHidden/>
          </w:rPr>
          <w:fldChar w:fldCharType="begin"/>
        </w:r>
        <w:r w:rsidR="007D53EC">
          <w:rPr>
            <w:noProof/>
            <w:webHidden/>
          </w:rPr>
          <w:instrText xml:space="preserve"> PAGEREF _Toc100219868 \h </w:instrText>
        </w:r>
        <w:r w:rsidR="007D53EC">
          <w:rPr>
            <w:noProof/>
            <w:webHidden/>
          </w:rPr>
        </w:r>
        <w:r w:rsidR="007D53EC">
          <w:rPr>
            <w:noProof/>
            <w:webHidden/>
          </w:rPr>
          <w:fldChar w:fldCharType="separate"/>
        </w:r>
        <w:r w:rsidR="007D53EC">
          <w:rPr>
            <w:noProof/>
            <w:webHidden/>
          </w:rPr>
          <w:t>83</w:t>
        </w:r>
        <w:r w:rsidR="007D53EC">
          <w:rPr>
            <w:noProof/>
            <w:webHidden/>
          </w:rPr>
          <w:fldChar w:fldCharType="end"/>
        </w:r>
      </w:hyperlink>
    </w:p>
    <w:p w14:paraId="79EBAEB8" w14:textId="394AF439" w:rsidR="007D53EC" w:rsidRDefault="00731B88">
      <w:pPr>
        <w:pStyle w:val="TOC3"/>
        <w:rPr>
          <w:rFonts w:asciiTheme="minorHAnsi" w:eastAsiaTheme="minorEastAsia" w:hAnsiTheme="minorHAnsi" w:cstheme="minorBidi"/>
          <w:noProof/>
          <w:szCs w:val="22"/>
        </w:rPr>
      </w:pPr>
      <w:hyperlink w:anchor="_Toc100219869" w:history="1">
        <w:r w:rsidR="007D53EC" w:rsidRPr="008E6F02">
          <w:rPr>
            <w:rStyle w:val="Hyperlink"/>
            <w:noProof/>
          </w:rPr>
          <w:t>6.4.2</w:t>
        </w:r>
        <w:r w:rsidR="007D53EC">
          <w:rPr>
            <w:rFonts w:asciiTheme="minorHAnsi" w:eastAsiaTheme="minorEastAsia" w:hAnsiTheme="minorHAnsi" w:cstheme="minorBidi"/>
            <w:noProof/>
            <w:szCs w:val="22"/>
          </w:rPr>
          <w:tab/>
        </w:r>
        <w:r w:rsidR="007D53EC" w:rsidRPr="008E6F02">
          <w:rPr>
            <w:rStyle w:val="Hyperlink"/>
            <w:noProof/>
          </w:rPr>
          <w:t>Safety margin demonstration for critical or EED circuit</w:t>
        </w:r>
        <w:r w:rsidR="007D53EC">
          <w:rPr>
            <w:noProof/>
            <w:webHidden/>
          </w:rPr>
          <w:tab/>
        </w:r>
        <w:r w:rsidR="007D53EC">
          <w:rPr>
            <w:noProof/>
            <w:webHidden/>
          </w:rPr>
          <w:fldChar w:fldCharType="begin"/>
        </w:r>
        <w:r w:rsidR="007D53EC">
          <w:rPr>
            <w:noProof/>
            <w:webHidden/>
          </w:rPr>
          <w:instrText xml:space="preserve"> PAGEREF _Toc100219869 \h </w:instrText>
        </w:r>
        <w:r w:rsidR="007D53EC">
          <w:rPr>
            <w:noProof/>
            <w:webHidden/>
          </w:rPr>
        </w:r>
        <w:r w:rsidR="007D53EC">
          <w:rPr>
            <w:noProof/>
            <w:webHidden/>
          </w:rPr>
          <w:fldChar w:fldCharType="separate"/>
        </w:r>
        <w:r w:rsidR="007D53EC">
          <w:rPr>
            <w:noProof/>
            <w:webHidden/>
          </w:rPr>
          <w:t>83</w:t>
        </w:r>
        <w:r w:rsidR="007D53EC">
          <w:rPr>
            <w:noProof/>
            <w:webHidden/>
          </w:rPr>
          <w:fldChar w:fldCharType="end"/>
        </w:r>
      </w:hyperlink>
    </w:p>
    <w:p w14:paraId="619AC18D" w14:textId="1E424C03" w:rsidR="007D53EC" w:rsidRDefault="00731B88">
      <w:pPr>
        <w:pStyle w:val="TOC3"/>
        <w:rPr>
          <w:rFonts w:asciiTheme="minorHAnsi" w:eastAsiaTheme="minorEastAsia" w:hAnsiTheme="minorHAnsi" w:cstheme="minorBidi"/>
          <w:noProof/>
          <w:szCs w:val="22"/>
        </w:rPr>
      </w:pPr>
      <w:hyperlink w:anchor="_Toc100219870" w:history="1">
        <w:r w:rsidR="007D53EC" w:rsidRPr="008E6F02">
          <w:rPr>
            <w:rStyle w:val="Hyperlink"/>
            <w:noProof/>
          </w:rPr>
          <w:t>6.4.3</w:t>
        </w:r>
        <w:r w:rsidR="007D53EC">
          <w:rPr>
            <w:rFonts w:asciiTheme="minorHAnsi" w:eastAsiaTheme="minorEastAsia" w:hAnsiTheme="minorHAnsi" w:cstheme="minorBidi"/>
            <w:noProof/>
            <w:szCs w:val="22"/>
          </w:rPr>
          <w:tab/>
        </w:r>
        <w:r w:rsidR="007D53EC" w:rsidRPr="008E6F02">
          <w:rPr>
            <w:rStyle w:val="Hyperlink"/>
            <w:noProof/>
          </w:rPr>
          <w:t>Detailed verification requirements</w:t>
        </w:r>
        <w:r w:rsidR="007D53EC">
          <w:rPr>
            <w:noProof/>
            <w:webHidden/>
          </w:rPr>
          <w:tab/>
        </w:r>
        <w:r w:rsidR="007D53EC">
          <w:rPr>
            <w:noProof/>
            <w:webHidden/>
          </w:rPr>
          <w:fldChar w:fldCharType="begin"/>
        </w:r>
        <w:r w:rsidR="007D53EC">
          <w:rPr>
            <w:noProof/>
            <w:webHidden/>
          </w:rPr>
          <w:instrText xml:space="preserve"> PAGEREF _Toc100219870 \h </w:instrText>
        </w:r>
        <w:r w:rsidR="007D53EC">
          <w:rPr>
            <w:noProof/>
            <w:webHidden/>
          </w:rPr>
        </w:r>
        <w:r w:rsidR="007D53EC">
          <w:rPr>
            <w:noProof/>
            <w:webHidden/>
          </w:rPr>
          <w:fldChar w:fldCharType="separate"/>
        </w:r>
        <w:r w:rsidR="007D53EC">
          <w:rPr>
            <w:noProof/>
            <w:webHidden/>
          </w:rPr>
          <w:t>84</w:t>
        </w:r>
        <w:r w:rsidR="007D53EC">
          <w:rPr>
            <w:noProof/>
            <w:webHidden/>
          </w:rPr>
          <w:fldChar w:fldCharType="end"/>
        </w:r>
      </w:hyperlink>
    </w:p>
    <w:p w14:paraId="0900300B" w14:textId="02A809B7" w:rsidR="007D53EC" w:rsidRDefault="00731B88">
      <w:pPr>
        <w:pStyle w:val="TOC1"/>
        <w:rPr>
          <w:rFonts w:asciiTheme="minorHAnsi" w:eastAsiaTheme="minorEastAsia" w:hAnsiTheme="minorHAnsi" w:cstheme="minorBidi"/>
          <w:b w:val="0"/>
          <w:sz w:val="22"/>
          <w:szCs w:val="22"/>
        </w:rPr>
      </w:pPr>
      <w:hyperlink w:anchor="_Toc100219871" w:history="1">
        <w:r w:rsidR="007D53EC" w:rsidRPr="008E6F02">
          <w:rPr>
            <w:rStyle w:val="Hyperlink"/>
          </w:rPr>
          <w:t>7 Radio frequency systems</w:t>
        </w:r>
        <w:r w:rsidR="007D53EC">
          <w:rPr>
            <w:webHidden/>
          </w:rPr>
          <w:tab/>
        </w:r>
        <w:r w:rsidR="007D53EC">
          <w:rPr>
            <w:webHidden/>
          </w:rPr>
          <w:fldChar w:fldCharType="begin"/>
        </w:r>
        <w:r w:rsidR="007D53EC">
          <w:rPr>
            <w:webHidden/>
          </w:rPr>
          <w:instrText xml:space="preserve"> PAGEREF _Toc100219871 \h </w:instrText>
        </w:r>
        <w:r w:rsidR="007D53EC">
          <w:rPr>
            <w:webHidden/>
          </w:rPr>
        </w:r>
        <w:r w:rsidR="007D53EC">
          <w:rPr>
            <w:webHidden/>
          </w:rPr>
          <w:fldChar w:fldCharType="separate"/>
        </w:r>
        <w:r w:rsidR="007D53EC">
          <w:rPr>
            <w:webHidden/>
          </w:rPr>
          <w:t>85</w:t>
        </w:r>
        <w:r w:rsidR="007D53EC">
          <w:rPr>
            <w:webHidden/>
          </w:rPr>
          <w:fldChar w:fldCharType="end"/>
        </w:r>
      </w:hyperlink>
    </w:p>
    <w:p w14:paraId="673FC619" w14:textId="20C7EF39" w:rsidR="007D53EC" w:rsidRDefault="00731B88">
      <w:pPr>
        <w:pStyle w:val="TOC2"/>
        <w:rPr>
          <w:rFonts w:asciiTheme="minorHAnsi" w:eastAsiaTheme="minorEastAsia" w:hAnsiTheme="minorHAnsi" w:cstheme="minorBidi"/>
        </w:rPr>
      </w:pPr>
      <w:hyperlink w:anchor="_Toc100219872" w:history="1">
        <w:r w:rsidR="007D53EC" w:rsidRPr="008E6F02">
          <w:rPr>
            <w:rStyle w:val="Hyperlink"/>
          </w:rPr>
          <w:t>7.1</w:t>
        </w:r>
        <w:r w:rsidR="007D53EC">
          <w:rPr>
            <w:rFonts w:asciiTheme="minorHAnsi" w:eastAsiaTheme="minorEastAsia" w:hAnsiTheme="minorHAnsi" w:cstheme="minorBidi"/>
          </w:rPr>
          <w:tab/>
        </w:r>
        <w:r w:rsidR="007D53EC" w:rsidRPr="008E6F02">
          <w:rPr>
            <w:rStyle w:val="Hyperlink"/>
          </w:rPr>
          <w:t>Functional description</w:t>
        </w:r>
        <w:r w:rsidR="007D53EC">
          <w:rPr>
            <w:webHidden/>
          </w:rPr>
          <w:tab/>
        </w:r>
        <w:r w:rsidR="007D53EC">
          <w:rPr>
            <w:webHidden/>
          </w:rPr>
          <w:fldChar w:fldCharType="begin"/>
        </w:r>
        <w:r w:rsidR="007D53EC">
          <w:rPr>
            <w:webHidden/>
          </w:rPr>
          <w:instrText xml:space="preserve"> PAGEREF _Toc100219872 \h </w:instrText>
        </w:r>
        <w:r w:rsidR="007D53EC">
          <w:rPr>
            <w:webHidden/>
          </w:rPr>
        </w:r>
        <w:r w:rsidR="007D53EC">
          <w:rPr>
            <w:webHidden/>
          </w:rPr>
          <w:fldChar w:fldCharType="separate"/>
        </w:r>
        <w:r w:rsidR="007D53EC">
          <w:rPr>
            <w:webHidden/>
          </w:rPr>
          <w:t>85</w:t>
        </w:r>
        <w:r w:rsidR="007D53EC">
          <w:rPr>
            <w:webHidden/>
          </w:rPr>
          <w:fldChar w:fldCharType="end"/>
        </w:r>
      </w:hyperlink>
    </w:p>
    <w:p w14:paraId="149F9E74" w14:textId="36B07CA2" w:rsidR="007D53EC" w:rsidRDefault="00731B88">
      <w:pPr>
        <w:pStyle w:val="TOC2"/>
        <w:rPr>
          <w:rFonts w:asciiTheme="minorHAnsi" w:eastAsiaTheme="minorEastAsia" w:hAnsiTheme="minorHAnsi" w:cstheme="minorBidi"/>
        </w:rPr>
      </w:pPr>
      <w:hyperlink w:anchor="_Toc100219873" w:history="1">
        <w:r w:rsidR="007D53EC" w:rsidRPr="008E6F02">
          <w:rPr>
            <w:rStyle w:val="Hyperlink"/>
          </w:rPr>
          <w:t>7.2</w:t>
        </w:r>
        <w:r w:rsidR="007D53EC">
          <w:rPr>
            <w:rFonts w:asciiTheme="minorHAnsi" w:eastAsiaTheme="minorEastAsia" w:hAnsiTheme="minorHAnsi" w:cstheme="minorBidi"/>
          </w:rPr>
          <w:tab/>
        </w:r>
        <w:r w:rsidR="007D53EC" w:rsidRPr="008E6F02">
          <w:rPr>
            <w:rStyle w:val="Hyperlink"/>
          </w:rPr>
          <w:t>Antennas</w:t>
        </w:r>
        <w:r w:rsidR="007D53EC">
          <w:rPr>
            <w:webHidden/>
          </w:rPr>
          <w:tab/>
        </w:r>
        <w:r w:rsidR="007D53EC">
          <w:rPr>
            <w:webHidden/>
          </w:rPr>
          <w:fldChar w:fldCharType="begin"/>
        </w:r>
        <w:r w:rsidR="007D53EC">
          <w:rPr>
            <w:webHidden/>
          </w:rPr>
          <w:instrText xml:space="preserve"> PAGEREF _Toc100219873 \h </w:instrText>
        </w:r>
        <w:r w:rsidR="007D53EC">
          <w:rPr>
            <w:webHidden/>
          </w:rPr>
        </w:r>
        <w:r w:rsidR="007D53EC">
          <w:rPr>
            <w:webHidden/>
          </w:rPr>
          <w:fldChar w:fldCharType="separate"/>
        </w:r>
        <w:r w:rsidR="007D53EC">
          <w:rPr>
            <w:webHidden/>
          </w:rPr>
          <w:t>86</w:t>
        </w:r>
        <w:r w:rsidR="007D53EC">
          <w:rPr>
            <w:webHidden/>
          </w:rPr>
          <w:fldChar w:fldCharType="end"/>
        </w:r>
      </w:hyperlink>
    </w:p>
    <w:p w14:paraId="4A8E74CC" w14:textId="3B01690A" w:rsidR="007D53EC" w:rsidRDefault="00731B88">
      <w:pPr>
        <w:pStyle w:val="TOC3"/>
        <w:rPr>
          <w:rFonts w:asciiTheme="minorHAnsi" w:eastAsiaTheme="minorEastAsia" w:hAnsiTheme="minorHAnsi" w:cstheme="minorBidi"/>
          <w:noProof/>
          <w:szCs w:val="22"/>
        </w:rPr>
      </w:pPr>
      <w:hyperlink w:anchor="_Toc100219874" w:history="1">
        <w:r w:rsidR="007D53EC" w:rsidRPr="008E6F02">
          <w:rPr>
            <w:rStyle w:val="Hyperlink"/>
            <w:noProof/>
          </w:rPr>
          <w:t>7.2.1</w:t>
        </w:r>
        <w:r w:rsidR="007D53EC">
          <w:rPr>
            <w:rFonts w:asciiTheme="minorHAnsi" w:eastAsiaTheme="minorEastAsia" w:hAnsiTheme="minorHAnsi" w:cstheme="minorBidi"/>
            <w:noProof/>
            <w:szCs w:val="22"/>
          </w:rPr>
          <w:tab/>
        </w:r>
        <w:r w:rsidR="007D53EC" w:rsidRPr="008E6F02">
          <w:rPr>
            <w:rStyle w:val="Hyperlink"/>
            <w:noProof/>
          </w:rPr>
          <w:t>General</w:t>
        </w:r>
        <w:r w:rsidR="007D53EC">
          <w:rPr>
            <w:noProof/>
            <w:webHidden/>
          </w:rPr>
          <w:tab/>
        </w:r>
        <w:r w:rsidR="007D53EC">
          <w:rPr>
            <w:noProof/>
            <w:webHidden/>
          </w:rPr>
          <w:fldChar w:fldCharType="begin"/>
        </w:r>
        <w:r w:rsidR="007D53EC">
          <w:rPr>
            <w:noProof/>
            <w:webHidden/>
          </w:rPr>
          <w:instrText xml:space="preserve"> PAGEREF _Toc100219874 \h </w:instrText>
        </w:r>
        <w:r w:rsidR="007D53EC">
          <w:rPr>
            <w:noProof/>
            <w:webHidden/>
          </w:rPr>
        </w:r>
        <w:r w:rsidR="007D53EC">
          <w:rPr>
            <w:noProof/>
            <w:webHidden/>
          </w:rPr>
          <w:fldChar w:fldCharType="separate"/>
        </w:r>
        <w:r w:rsidR="007D53EC">
          <w:rPr>
            <w:noProof/>
            <w:webHidden/>
          </w:rPr>
          <w:t>86</w:t>
        </w:r>
        <w:r w:rsidR="007D53EC">
          <w:rPr>
            <w:noProof/>
            <w:webHidden/>
          </w:rPr>
          <w:fldChar w:fldCharType="end"/>
        </w:r>
      </w:hyperlink>
    </w:p>
    <w:p w14:paraId="562399D7" w14:textId="5265526D" w:rsidR="007D53EC" w:rsidRDefault="00731B88">
      <w:pPr>
        <w:pStyle w:val="TOC3"/>
        <w:rPr>
          <w:rFonts w:asciiTheme="minorHAnsi" w:eastAsiaTheme="minorEastAsia" w:hAnsiTheme="minorHAnsi" w:cstheme="minorBidi"/>
          <w:noProof/>
          <w:szCs w:val="22"/>
        </w:rPr>
      </w:pPr>
      <w:hyperlink w:anchor="_Toc100219875" w:history="1">
        <w:r w:rsidR="007D53EC" w:rsidRPr="008E6F02">
          <w:rPr>
            <w:rStyle w:val="Hyperlink"/>
            <w:noProof/>
          </w:rPr>
          <w:t>7.2.2</w:t>
        </w:r>
        <w:r w:rsidR="007D53EC">
          <w:rPr>
            <w:rFonts w:asciiTheme="minorHAnsi" w:eastAsiaTheme="minorEastAsia" w:hAnsiTheme="minorHAnsi" w:cstheme="minorBidi"/>
            <w:noProof/>
            <w:szCs w:val="22"/>
          </w:rPr>
          <w:tab/>
        </w:r>
        <w:r w:rsidR="007D53EC" w:rsidRPr="008E6F02">
          <w:rPr>
            <w:rStyle w:val="Hyperlink"/>
            <w:noProof/>
          </w:rPr>
          <w:t>Antenna structure</w:t>
        </w:r>
        <w:r w:rsidR="007D53EC">
          <w:rPr>
            <w:noProof/>
            <w:webHidden/>
          </w:rPr>
          <w:tab/>
        </w:r>
        <w:r w:rsidR="007D53EC">
          <w:rPr>
            <w:noProof/>
            <w:webHidden/>
          </w:rPr>
          <w:fldChar w:fldCharType="begin"/>
        </w:r>
        <w:r w:rsidR="007D53EC">
          <w:rPr>
            <w:noProof/>
            <w:webHidden/>
          </w:rPr>
          <w:instrText xml:space="preserve"> PAGEREF _Toc100219875 \h </w:instrText>
        </w:r>
        <w:r w:rsidR="007D53EC">
          <w:rPr>
            <w:noProof/>
            <w:webHidden/>
          </w:rPr>
        </w:r>
        <w:r w:rsidR="007D53EC">
          <w:rPr>
            <w:noProof/>
            <w:webHidden/>
          </w:rPr>
          <w:fldChar w:fldCharType="separate"/>
        </w:r>
        <w:r w:rsidR="007D53EC">
          <w:rPr>
            <w:noProof/>
            <w:webHidden/>
          </w:rPr>
          <w:t>87</w:t>
        </w:r>
        <w:r w:rsidR="007D53EC">
          <w:rPr>
            <w:noProof/>
            <w:webHidden/>
          </w:rPr>
          <w:fldChar w:fldCharType="end"/>
        </w:r>
      </w:hyperlink>
    </w:p>
    <w:p w14:paraId="2ED19DE1" w14:textId="60E3EC76" w:rsidR="007D53EC" w:rsidRDefault="00731B88">
      <w:pPr>
        <w:pStyle w:val="TOC3"/>
        <w:rPr>
          <w:rFonts w:asciiTheme="minorHAnsi" w:eastAsiaTheme="minorEastAsia" w:hAnsiTheme="minorHAnsi" w:cstheme="minorBidi"/>
          <w:noProof/>
          <w:szCs w:val="22"/>
        </w:rPr>
      </w:pPr>
      <w:hyperlink w:anchor="_Toc100219876" w:history="1">
        <w:r w:rsidR="007D53EC" w:rsidRPr="008E6F02">
          <w:rPr>
            <w:rStyle w:val="Hyperlink"/>
            <w:noProof/>
          </w:rPr>
          <w:t>7.2.3</w:t>
        </w:r>
        <w:r w:rsidR="007D53EC">
          <w:rPr>
            <w:rFonts w:asciiTheme="minorHAnsi" w:eastAsiaTheme="minorEastAsia" w:hAnsiTheme="minorHAnsi" w:cstheme="minorBidi"/>
            <w:noProof/>
            <w:szCs w:val="22"/>
          </w:rPr>
          <w:tab/>
        </w:r>
        <w:r w:rsidR="007D53EC" w:rsidRPr="008E6F02">
          <w:rPr>
            <w:rStyle w:val="Hyperlink"/>
            <w:noProof/>
          </w:rPr>
          <w:t>Antenna interfaces</w:t>
        </w:r>
        <w:r w:rsidR="007D53EC">
          <w:rPr>
            <w:noProof/>
            <w:webHidden/>
          </w:rPr>
          <w:tab/>
        </w:r>
        <w:r w:rsidR="007D53EC">
          <w:rPr>
            <w:noProof/>
            <w:webHidden/>
          </w:rPr>
          <w:fldChar w:fldCharType="begin"/>
        </w:r>
        <w:r w:rsidR="007D53EC">
          <w:rPr>
            <w:noProof/>
            <w:webHidden/>
          </w:rPr>
          <w:instrText xml:space="preserve"> PAGEREF _Toc100219876 \h </w:instrText>
        </w:r>
        <w:r w:rsidR="007D53EC">
          <w:rPr>
            <w:noProof/>
            <w:webHidden/>
          </w:rPr>
        </w:r>
        <w:r w:rsidR="007D53EC">
          <w:rPr>
            <w:noProof/>
            <w:webHidden/>
          </w:rPr>
          <w:fldChar w:fldCharType="separate"/>
        </w:r>
        <w:r w:rsidR="007D53EC">
          <w:rPr>
            <w:noProof/>
            <w:webHidden/>
          </w:rPr>
          <w:t>94</w:t>
        </w:r>
        <w:r w:rsidR="007D53EC">
          <w:rPr>
            <w:noProof/>
            <w:webHidden/>
          </w:rPr>
          <w:fldChar w:fldCharType="end"/>
        </w:r>
      </w:hyperlink>
    </w:p>
    <w:p w14:paraId="3AA2933C" w14:textId="10C0D208" w:rsidR="007D53EC" w:rsidRDefault="00731B88">
      <w:pPr>
        <w:pStyle w:val="TOC3"/>
        <w:rPr>
          <w:rFonts w:asciiTheme="minorHAnsi" w:eastAsiaTheme="minorEastAsia" w:hAnsiTheme="minorHAnsi" w:cstheme="minorBidi"/>
          <w:noProof/>
          <w:szCs w:val="22"/>
        </w:rPr>
      </w:pPr>
      <w:hyperlink w:anchor="_Toc100219877" w:history="1">
        <w:r w:rsidR="007D53EC" w:rsidRPr="008E6F02">
          <w:rPr>
            <w:rStyle w:val="Hyperlink"/>
            <w:noProof/>
          </w:rPr>
          <w:t>7.2.4</w:t>
        </w:r>
        <w:r w:rsidR="007D53EC">
          <w:rPr>
            <w:rFonts w:asciiTheme="minorHAnsi" w:eastAsiaTheme="minorEastAsia" w:hAnsiTheme="minorHAnsi" w:cstheme="minorBidi"/>
            <w:noProof/>
            <w:szCs w:val="22"/>
          </w:rPr>
          <w:tab/>
        </w:r>
        <w:r w:rsidR="007D53EC" w:rsidRPr="008E6F02">
          <w:rPr>
            <w:rStyle w:val="Hyperlink"/>
            <w:noProof/>
          </w:rPr>
          <w:t>Antennas Verification</w:t>
        </w:r>
        <w:r w:rsidR="007D53EC">
          <w:rPr>
            <w:noProof/>
            <w:webHidden/>
          </w:rPr>
          <w:tab/>
        </w:r>
        <w:r w:rsidR="007D53EC">
          <w:rPr>
            <w:noProof/>
            <w:webHidden/>
          </w:rPr>
          <w:fldChar w:fldCharType="begin"/>
        </w:r>
        <w:r w:rsidR="007D53EC">
          <w:rPr>
            <w:noProof/>
            <w:webHidden/>
          </w:rPr>
          <w:instrText xml:space="preserve"> PAGEREF _Toc100219877 \h </w:instrText>
        </w:r>
        <w:r w:rsidR="007D53EC">
          <w:rPr>
            <w:noProof/>
            <w:webHidden/>
          </w:rPr>
        </w:r>
        <w:r w:rsidR="007D53EC">
          <w:rPr>
            <w:noProof/>
            <w:webHidden/>
          </w:rPr>
          <w:fldChar w:fldCharType="separate"/>
        </w:r>
        <w:r w:rsidR="007D53EC">
          <w:rPr>
            <w:noProof/>
            <w:webHidden/>
          </w:rPr>
          <w:t>95</w:t>
        </w:r>
        <w:r w:rsidR="007D53EC">
          <w:rPr>
            <w:noProof/>
            <w:webHidden/>
          </w:rPr>
          <w:fldChar w:fldCharType="end"/>
        </w:r>
      </w:hyperlink>
    </w:p>
    <w:p w14:paraId="09F73E1D" w14:textId="011FE7B5" w:rsidR="007D53EC" w:rsidRDefault="00731B88">
      <w:pPr>
        <w:pStyle w:val="TOC2"/>
        <w:rPr>
          <w:rFonts w:asciiTheme="minorHAnsi" w:eastAsiaTheme="minorEastAsia" w:hAnsiTheme="minorHAnsi" w:cstheme="minorBidi"/>
        </w:rPr>
      </w:pPr>
      <w:hyperlink w:anchor="_Toc100219878" w:history="1">
        <w:r w:rsidR="007D53EC" w:rsidRPr="008E6F02">
          <w:rPr>
            <w:rStyle w:val="Hyperlink"/>
          </w:rPr>
          <w:t>7.3</w:t>
        </w:r>
        <w:r w:rsidR="007D53EC">
          <w:rPr>
            <w:rFonts w:asciiTheme="minorHAnsi" w:eastAsiaTheme="minorEastAsia" w:hAnsiTheme="minorHAnsi" w:cstheme="minorBidi"/>
          </w:rPr>
          <w:tab/>
        </w:r>
        <w:r w:rsidR="007D53EC" w:rsidRPr="008E6F02">
          <w:rPr>
            <w:rStyle w:val="Hyperlink"/>
          </w:rPr>
          <w:t>RF Power</w:t>
        </w:r>
        <w:r w:rsidR="007D53EC">
          <w:rPr>
            <w:webHidden/>
          </w:rPr>
          <w:tab/>
        </w:r>
        <w:r w:rsidR="007D53EC">
          <w:rPr>
            <w:webHidden/>
          </w:rPr>
          <w:fldChar w:fldCharType="begin"/>
        </w:r>
        <w:r w:rsidR="007D53EC">
          <w:rPr>
            <w:webHidden/>
          </w:rPr>
          <w:instrText xml:space="preserve"> PAGEREF _Toc100219878 \h </w:instrText>
        </w:r>
        <w:r w:rsidR="007D53EC">
          <w:rPr>
            <w:webHidden/>
          </w:rPr>
        </w:r>
        <w:r w:rsidR="007D53EC">
          <w:rPr>
            <w:webHidden/>
          </w:rPr>
          <w:fldChar w:fldCharType="separate"/>
        </w:r>
        <w:r w:rsidR="007D53EC">
          <w:rPr>
            <w:webHidden/>
          </w:rPr>
          <w:t>96</w:t>
        </w:r>
        <w:r w:rsidR="007D53EC">
          <w:rPr>
            <w:webHidden/>
          </w:rPr>
          <w:fldChar w:fldCharType="end"/>
        </w:r>
      </w:hyperlink>
    </w:p>
    <w:p w14:paraId="6D16A5CA" w14:textId="690885BB" w:rsidR="007D53EC" w:rsidRDefault="00731B88">
      <w:pPr>
        <w:pStyle w:val="TOC3"/>
        <w:rPr>
          <w:rFonts w:asciiTheme="minorHAnsi" w:eastAsiaTheme="minorEastAsia" w:hAnsiTheme="minorHAnsi" w:cstheme="minorBidi"/>
          <w:noProof/>
          <w:szCs w:val="22"/>
        </w:rPr>
      </w:pPr>
      <w:hyperlink w:anchor="_Toc100219879" w:history="1">
        <w:r w:rsidR="007D53EC" w:rsidRPr="008E6F02">
          <w:rPr>
            <w:rStyle w:val="Hyperlink"/>
            <w:noProof/>
          </w:rPr>
          <w:t>7.3.1</w:t>
        </w:r>
        <w:r w:rsidR="007D53EC">
          <w:rPr>
            <w:rFonts w:asciiTheme="minorHAnsi" w:eastAsiaTheme="minorEastAsia" w:hAnsiTheme="minorHAnsi" w:cstheme="minorBidi"/>
            <w:noProof/>
            <w:szCs w:val="22"/>
          </w:rPr>
          <w:tab/>
        </w:r>
        <w:r w:rsidR="007D53EC" w:rsidRPr="008E6F02">
          <w:rPr>
            <w:rStyle w:val="Hyperlink"/>
            <w:noProof/>
          </w:rPr>
          <w:t>Overview</w:t>
        </w:r>
        <w:r w:rsidR="007D53EC">
          <w:rPr>
            <w:noProof/>
            <w:webHidden/>
          </w:rPr>
          <w:tab/>
        </w:r>
        <w:r w:rsidR="007D53EC">
          <w:rPr>
            <w:noProof/>
            <w:webHidden/>
          </w:rPr>
          <w:fldChar w:fldCharType="begin"/>
        </w:r>
        <w:r w:rsidR="007D53EC">
          <w:rPr>
            <w:noProof/>
            <w:webHidden/>
          </w:rPr>
          <w:instrText xml:space="preserve"> PAGEREF _Toc100219879 \h </w:instrText>
        </w:r>
        <w:r w:rsidR="007D53EC">
          <w:rPr>
            <w:noProof/>
            <w:webHidden/>
          </w:rPr>
        </w:r>
        <w:r w:rsidR="007D53EC">
          <w:rPr>
            <w:noProof/>
            <w:webHidden/>
          </w:rPr>
          <w:fldChar w:fldCharType="separate"/>
        </w:r>
        <w:r w:rsidR="007D53EC">
          <w:rPr>
            <w:noProof/>
            <w:webHidden/>
          </w:rPr>
          <w:t>96</w:t>
        </w:r>
        <w:r w:rsidR="007D53EC">
          <w:rPr>
            <w:noProof/>
            <w:webHidden/>
          </w:rPr>
          <w:fldChar w:fldCharType="end"/>
        </w:r>
      </w:hyperlink>
    </w:p>
    <w:p w14:paraId="18E32C9F" w14:textId="2A22E83F" w:rsidR="007D53EC" w:rsidRDefault="00731B88">
      <w:pPr>
        <w:pStyle w:val="TOC3"/>
        <w:rPr>
          <w:rFonts w:asciiTheme="minorHAnsi" w:eastAsiaTheme="minorEastAsia" w:hAnsiTheme="minorHAnsi" w:cstheme="minorBidi"/>
          <w:noProof/>
          <w:szCs w:val="22"/>
        </w:rPr>
      </w:pPr>
      <w:hyperlink w:anchor="_Toc100219880" w:history="1">
        <w:r w:rsidR="007D53EC" w:rsidRPr="008E6F02">
          <w:rPr>
            <w:rStyle w:val="Hyperlink"/>
            <w:noProof/>
          </w:rPr>
          <w:t>7.3.2</w:t>
        </w:r>
        <w:r w:rsidR="007D53EC">
          <w:rPr>
            <w:rFonts w:asciiTheme="minorHAnsi" w:eastAsiaTheme="minorEastAsia" w:hAnsiTheme="minorHAnsi" w:cstheme="minorBidi"/>
            <w:noProof/>
            <w:szCs w:val="22"/>
          </w:rPr>
          <w:tab/>
        </w:r>
        <w:r w:rsidR="007D53EC" w:rsidRPr="008E6F02">
          <w:rPr>
            <w:rStyle w:val="Hyperlink"/>
            <w:noProof/>
          </w:rPr>
          <w:t>RF Power handling (thermal)</w:t>
        </w:r>
        <w:r w:rsidR="007D53EC">
          <w:rPr>
            <w:noProof/>
            <w:webHidden/>
          </w:rPr>
          <w:tab/>
        </w:r>
        <w:r w:rsidR="007D53EC">
          <w:rPr>
            <w:noProof/>
            <w:webHidden/>
          </w:rPr>
          <w:fldChar w:fldCharType="begin"/>
        </w:r>
        <w:r w:rsidR="007D53EC">
          <w:rPr>
            <w:noProof/>
            <w:webHidden/>
          </w:rPr>
          <w:instrText xml:space="preserve"> PAGEREF _Toc100219880 \h </w:instrText>
        </w:r>
        <w:r w:rsidR="007D53EC">
          <w:rPr>
            <w:noProof/>
            <w:webHidden/>
          </w:rPr>
        </w:r>
        <w:r w:rsidR="007D53EC">
          <w:rPr>
            <w:noProof/>
            <w:webHidden/>
          </w:rPr>
          <w:fldChar w:fldCharType="separate"/>
        </w:r>
        <w:r w:rsidR="007D53EC">
          <w:rPr>
            <w:noProof/>
            <w:webHidden/>
          </w:rPr>
          <w:t>96</w:t>
        </w:r>
        <w:r w:rsidR="007D53EC">
          <w:rPr>
            <w:noProof/>
            <w:webHidden/>
          </w:rPr>
          <w:fldChar w:fldCharType="end"/>
        </w:r>
      </w:hyperlink>
    </w:p>
    <w:p w14:paraId="5E339B83" w14:textId="583A09BB" w:rsidR="007D53EC" w:rsidRDefault="00731B88">
      <w:pPr>
        <w:pStyle w:val="TOC3"/>
        <w:rPr>
          <w:rFonts w:asciiTheme="minorHAnsi" w:eastAsiaTheme="minorEastAsia" w:hAnsiTheme="minorHAnsi" w:cstheme="minorBidi"/>
          <w:noProof/>
          <w:szCs w:val="22"/>
        </w:rPr>
      </w:pPr>
      <w:hyperlink w:anchor="_Toc100219881" w:history="1">
        <w:r w:rsidR="007D53EC" w:rsidRPr="008E6F02">
          <w:rPr>
            <w:rStyle w:val="Hyperlink"/>
            <w:noProof/>
          </w:rPr>
          <w:t>7.3.3</w:t>
        </w:r>
        <w:r w:rsidR="007D53EC">
          <w:rPr>
            <w:rFonts w:asciiTheme="minorHAnsi" w:eastAsiaTheme="minorEastAsia" w:hAnsiTheme="minorHAnsi" w:cstheme="minorBidi"/>
            <w:noProof/>
            <w:szCs w:val="22"/>
          </w:rPr>
          <w:tab/>
        </w:r>
        <w:r w:rsidR="007D53EC" w:rsidRPr="008E6F02">
          <w:rPr>
            <w:rStyle w:val="Hyperlink"/>
            <w:noProof/>
          </w:rPr>
          <w:t>Corona or Gas Discharge</w:t>
        </w:r>
        <w:r w:rsidR="007D53EC">
          <w:rPr>
            <w:noProof/>
            <w:webHidden/>
          </w:rPr>
          <w:tab/>
        </w:r>
        <w:r w:rsidR="007D53EC">
          <w:rPr>
            <w:noProof/>
            <w:webHidden/>
          </w:rPr>
          <w:fldChar w:fldCharType="begin"/>
        </w:r>
        <w:r w:rsidR="007D53EC">
          <w:rPr>
            <w:noProof/>
            <w:webHidden/>
          </w:rPr>
          <w:instrText xml:space="preserve"> PAGEREF _Toc100219881 \h </w:instrText>
        </w:r>
        <w:r w:rsidR="007D53EC">
          <w:rPr>
            <w:noProof/>
            <w:webHidden/>
          </w:rPr>
        </w:r>
        <w:r w:rsidR="007D53EC">
          <w:rPr>
            <w:noProof/>
            <w:webHidden/>
          </w:rPr>
          <w:fldChar w:fldCharType="separate"/>
        </w:r>
        <w:r w:rsidR="007D53EC">
          <w:rPr>
            <w:noProof/>
            <w:webHidden/>
          </w:rPr>
          <w:t>97</w:t>
        </w:r>
        <w:r w:rsidR="007D53EC">
          <w:rPr>
            <w:noProof/>
            <w:webHidden/>
          </w:rPr>
          <w:fldChar w:fldCharType="end"/>
        </w:r>
      </w:hyperlink>
    </w:p>
    <w:p w14:paraId="7CE1E2ED" w14:textId="5FEF386A" w:rsidR="007D53EC" w:rsidRDefault="00731B88">
      <w:pPr>
        <w:pStyle w:val="TOC3"/>
        <w:rPr>
          <w:rFonts w:asciiTheme="minorHAnsi" w:eastAsiaTheme="minorEastAsia" w:hAnsiTheme="minorHAnsi" w:cstheme="minorBidi"/>
          <w:noProof/>
          <w:szCs w:val="22"/>
        </w:rPr>
      </w:pPr>
      <w:hyperlink w:anchor="_Toc100219882" w:history="1">
        <w:r w:rsidR="007D53EC" w:rsidRPr="008E6F02">
          <w:rPr>
            <w:rStyle w:val="Hyperlink"/>
            <w:noProof/>
          </w:rPr>
          <w:t>7.3.4</w:t>
        </w:r>
        <w:r w:rsidR="007D53EC">
          <w:rPr>
            <w:rFonts w:asciiTheme="minorHAnsi" w:eastAsiaTheme="minorEastAsia" w:hAnsiTheme="minorHAnsi" w:cstheme="minorBidi"/>
            <w:noProof/>
            <w:szCs w:val="22"/>
          </w:rPr>
          <w:tab/>
        </w:r>
        <w:r w:rsidR="007D53EC" w:rsidRPr="008E6F02">
          <w:rPr>
            <w:rStyle w:val="Hyperlink"/>
            <w:noProof/>
          </w:rPr>
          <w:t>Qualification for power handling and gas discharge</w:t>
        </w:r>
        <w:r w:rsidR="007D53EC">
          <w:rPr>
            <w:noProof/>
            <w:webHidden/>
          </w:rPr>
          <w:tab/>
        </w:r>
        <w:r w:rsidR="007D53EC">
          <w:rPr>
            <w:noProof/>
            <w:webHidden/>
          </w:rPr>
          <w:fldChar w:fldCharType="begin"/>
        </w:r>
        <w:r w:rsidR="007D53EC">
          <w:rPr>
            <w:noProof/>
            <w:webHidden/>
          </w:rPr>
          <w:instrText xml:space="preserve"> PAGEREF _Toc100219882 \h </w:instrText>
        </w:r>
        <w:r w:rsidR="007D53EC">
          <w:rPr>
            <w:noProof/>
            <w:webHidden/>
          </w:rPr>
        </w:r>
        <w:r w:rsidR="007D53EC">
          <w:rPr>
            <w:noProof/>
            <w:webHidden/>
          </w:rPr>
          <w:fldChar w:fldCharType="separate"/>
        </w:r>
        <w:r w:rsidR="007D53EC">
          <w:rPr>
            <w:noProof/>
            <w:webHidden/>
          </w:rPr>
          <w:t>97</w:t>
        </w:r>
        <w:r w:rsidR="007D53EC">
          <w:rPr>
            <w:noProof/>
            <w:webHidden/>
          </w:rPr>
          <w:fldChar w:fldCharType="end"/>
        </w:r>
      </w:hyperlink>
    </w:p>
    <w:p w14:paraId="00CBA559" w14:textId="624AF81B" w:rsidR="007D53EC" w:rsidRDefault="00731B88">
      <w:pPr>
        <w:pStyle w:val="TOC2"/>
        <w:rPr>
          <w:rFonts w:asciiTheme="minorHAnsi" w:eastAsiaTheme="minorEastAsia" w:hAnsiTheme="minorHAnsi" w:cstheme="minorBidi"/>
        </w:rPr>
      </w:pPr>
      <w:hyperlink w:anchor="_Toc100219883" w:history="1">
        <w:r w:rsidR="007D53EC" w:rsidRPr="008E6F02">
          <w:rPr>
            <w:rStyle w:val="Hyperlink"/>
          </w:rPr>
          <w:t>7.4</w:t>
        </w:r>
        <w:r w:rsidR="007D53EC">
          <w:rPr>
            <w:rFonts w:asciiTheme="minorHAnsi" w:eastAsiaTheme="minorEastAsia" w:hAnsiTheme="minorHAnsi" w:cstheme="minorBidi"/>
          </w:rPr>
          <w:tab/>
        </w:r>
        <w:r w:rsidR="007D53EC" w:rsidRPr="008E6F02">
          <w:rPr>
            <w:rStyle w:val="Hyperlink"/>
          </w:rPr>
          <w:t>Passive intermodulation</w:t>
        </w:r>
        <w:r w:rsidR="007D53EC">
          <w:rPr>
            <w:webHidden/>
          </w:rPr>
          <w:tab/>
        </w:r>
        <w:r w:rsidR="007D53EC">
          <w:rPr>
            <w:webHidden/>
          </w:rPr>
          <w:fldChar w:fldCharType="begin"/>
        </w:r>
        <w:r w:rsidR="007D53EC">
          <w:rPr>
            <w:webHidden/>
          </w:rPr>
          <w:instrText xml:space="preserve"> PAGEREF _Toc100219883 \h </w:instrText>
        </w:r>
        <w:r w:rsidR="007D53EC">
          <w:rPr>
            <w:webHidden/>
          </w:rPr>
        </w:r>
        <w:r w:rsidR="007D53EC">
          <w:rPr>
            <w:webHidden/>
          </w:rPr>
          <w:fldChar w:fldCharType="separate"/>
        </w:r>
        <w:r w:rsidR="007D53EC">
          <w:rPr>
            <w:webHidden/>
          </w:rPr>
          <w:t>98</w:t>
        </w:r>
        <w:r w:rsidR="007D53EC">
          <w:rPr>
            <w:webHidden/>
          </w:rPr>
          <w:fldChar w:fldCharType="end"/>
        </w:r>
      </w:hyperlink>
    </w:p>
    <w:p w14:paraId="1F92F591" w14:textId="254B79FE" w:rsidR="007D53EC" w:rsidRDefault="00731B88">
      <w:pPr>
        <w:pStyle w:val="TOC3"/>
        <w:rPr>
          <w:rFonts w:asciiTheme="minorHAnsi" w:eastAsiaTheme="minorEastAsia" w:hAnsiTheme="minorHAnsi" w:cstheme="minorBidi"/>
          <w:noProof/>
          <w:szCs w:val="22"/>
        </w:rPr>
      </w:pPr>
      <w:hyperlink w:anchor="_Toc100219884" w:history="1">
        <w:r w:rsidR="007D53EC" w:rsidRPr="008E6F02">
          <w:rPr>
            <w:rStyle w:val="Hyperlink"/>
            <w:noProof/>
          </w:rPr>
          <w:t>7.4.1</w:t>
        </w:r>
        <w:r w:rsidR="007D53EC">
          <w:rPr>
            <w:rFonts w:asciiTheme="minorHAnsi" w:eastAsiaTheme="minorEastAsia" w:hAnsiTheme="minorHAnsi" w:cstheme="minorBidi"/>
            <w:noProof/>
            <w:szCs w:val="22"/>
          </w:rPr>
          <w:tab/>
        </w:r>
        <w:r w:rsidR="007D53EC" w:rsidRPr="008E6F02">
          <w:rPr>
            <w:rStyle w:val="Hyperlink"/>
            <w:noProof/>
          </w:rPr>
          <w:t>Overview</w:t>
        </w:r>
        <w:r w:rsidR="007D53EC">
          <w:rPr>
            <w:noProof/>
            <w:webHidden/>
          </w:rPr>
          <w:tab/>
        </w:r>
        <w:r w:rsidR="007D53EC">
          <w:rPr>
            <w:noProof/>
            <w:webHidden/>
          </w:rPr>
          <w:fldChar w:fldCharType="begin"/>
        </w:r>
        <w:r w:rsidR="007D53EC">
          <w:rPr>
            <w:noProof/>
            <w:webHidden/>
          </w:rPr>
          <w:instrText xml:space="preserve"> PAGEREF _Toc100219884 \h </w:instrText>
        </w:r>
        <w:r w:rsidR="007D53EC">
          <w:rPr>
            <w:noProof/>
            <w:webHidden/>
          </w:rPr>
        </w:r>
        <w:r w:rsidR="007D53EC">
          <w:rPr>
            <w:noProof/>
            <w:webHidden/>
          </w:rPr>
          <w:fldChar w:fldCharType="separate"/>
        </w:r>
        <w:r w:rsidR="007D53EC">
          <w:rPr>
            <w:noProof/>
            <w:webHidden/>
          </w:rPr>
          <w:t>98</w:t>
        </w:r>
        <w:r w:rsidR="007D53EC">
          <w:rPr>
            <w:noProof/>
            <w:webHidden/>
          </w:rPr>
          <w:fldChar w:fldCharType="end"/>
        </w:r>
      </w:hyperlink>
    </w:p>
    <w:p w14:paraId="63E371EC" w14:textId="686B8555" w:rsidR="007D53EC" w:rsidRDefault="00731B88">
      <w:pPr>
        <w:pStyle w:val="TOC3"/>
        <w:rPr>
          <w:rFonts w:asciiTheme="minorHAnsi" w:eastAsiaTheme="minorEastAsia" w:hAnsiTheme="minorHAnsi" w:cstheme="minorBidi"/>
          <w:noProof/>
          <w:szCs w:val="22"/>
        </w:rPr>
      </w:pPr>
      <w:hyperlink w:anchor="_Toc100219885" w:history="1">
        <w:r w:rsidR="007D53EC" w:rsidRPr="008E6F02">
          <w:rPr>
            <w:rStyle w:val="Hyperlink"/>
            <w:noProof/>
          </w:rPr>
          <w:t>7.4.2</w:t>
        </w:r>
        <w:r w:rsidR="007D53EC">
          <w:rPr>
            <w:rFonts w:asciiTheme="minorHAnsi" w:eastAsiaTheme="minorEastAsia" w:hAnsiTheme="minorHAnsi" w:cstheme="minorBidi"/>
            <w:noProof/>
            <w:szCs w:val="22"/>
          </w:rPr>
          <w:tab/>
        </w:r>
        <w:r w:rsidR="007D53EC" w:rsidRPr="008E6F02">
          <w:rPr>
            <w:rStyle w:val="Hyperlink"/>
            <w:noProof/>
          </w:rPr>
          <w:t>General requirements</w:t>
        </w:r>
        <w:r w:rsidR="007D53EC">
          <w:rPr>
            <w:noProof/>
            <w:webHidden/>
          </w:rPr>
          <w:tab/>
        </w:r>
        <w:r w:rsidR="007D53EC">
          <w:rPr>
            <w:noProof/>
            <w:webHidden/>
          </w:rPr>
          <w:fldChar w:fldCharType="begin"/>
        </w:r>
        <w:r w:rsidR="007D53EC">
          <w:rPr>
            <w:noProof/>
            <w:webHidden/>
          </w:rPr>
          <w:instrText xml:space="preserve"> PAGEREF _Toc100219885 \h </w:instrText>
        </w:r>
        <w:r w:rsidR="007D53EC">
          <w:rPr>
            <w:noProof/>
            <w:webHidden/>
          </w:rPr>
        </w:r>
        <w:r w:rsidR="007D53EC">
          <w:rPr>
            <w:noProof/>
            <w:webHidden/>
          </w:rPr>
          <w:fldChar w:fldCharType="separate"/>
        </w:r>
        <w:r w:rsidR="007D53EC">
          <w:rPr>
            <w:noProof/>
            <w:webHidden/>
          </w:rPr>
          <w:t>98</w:t>
        </w:r>
        <w:r w:rsidR="007D53EC">
          <w:rPr>
            <w:noProof/>
            <w:webHidden/>
          </w:rPr>
          <w:fldChar w:fldCharType="end"/>
        </w:r>
      </w:hyperlink>
    </w:p>
    <w:p w14:paraId="2796638F" w14:textId="17B11BAA" w:rsidR="007D53EC" w:rsidRDefault="00731B88">
      <w:pPr>
        <w:pStyle w:val="TOC3"/>
        <w:rPr>
          <w:rFonts w:asciiTheme="minorHAnsi" w:eastAsiaTheme="minorEastAsia" w:hAnsiTheme="minorHAnsi" w:cstheme="minorBidi"/>
          <w:noProof/>
          <w:szCs w:val="22"/>
        </w:rPr>
      </w:pPr>
      <w:hyperlink w:anchor="_Toc100219886" w:history="1">
        <w:r w:rsidR="007D53EC" w:rsidRPr="008E6F02">
          <w:rPr>
            <w:rStyle w:val="Hyperlink"/>
            <w:noProof/>
          </w:rPr>
          <w:t>7.4.3</w:t>
        </w:r>
        <w:r w:rsidR="007D53EC">
          <w:rPr>
            <w:rFonts w:asciiTheme="minorHAnsi" w:eastAsiaTheme="minorEastAsia" w:hAnsiTheme="minorHAnsi" w:cstheme="minorBidi"/>
            <w:noProof/>
            <w:szCs w:val="22"/>
          </w:rPr>
          <w:tab/>
        </w:r>
        <w:r w:rsidR="007D53EC" w:rsidRPr="008E6F02">
          <w:rPr>
            <w:rStyle w:val="Hyperlink"/>
            <w:noProof/>
          </w:rPr>
          <w:t>Identification of potentially critical intermodulation products</w:t>
        </w:r>
        <w:r w:rsidR="007D53EC">
          <w:rPr>
            <w:noProof/>
            <w:webHidden/>
          </w:rPr>
          <w:tab/>
        </w:r>
        <w:r w:rsidR="007D53EC">
          <w:rPr>
            <w:noProof/>
            <w:webHidden/>
          </w:rPr>
          <w:fldChar w:fldCharType="begin"/>
        </w:r>
        <w:r w:rsidR="007D53EC">
          <w:rPr>
            <w:noProof/>
            <w:webHidden/>
          </w:rPr>
          <w:instrText xml:space="preserve"> PAGEREF _Toc100219886 \h </w:instrText>
        </w:r>
        <w:r w:rsidR="007D53EC">
          <w:rPr>
            <w:noProof/>
            <w:webHidden/>
          </w:rPr>
        </w:r>
        <w:r w:rsidR="007D53EC">
          <w:rPr>
            <w:noProof/>
            <w:webHidden/>
          </w:rPr>
          <w:fldChar w:fldCharType="separate"/>
        </w:r>
        <w:r w:rsidR="007D53EC">
          <w:rPr>
            <w:noProof/>
            <w:webHidden/>
          </w:rPr>
          <w:t>98</w:t>
        </w:r>
        <w:r w:rsidR="007D53EC">
          <w:rPr>
            <w:noProof/>
            <w:webHidden/>
          </w:rPr>
          <w:fldChar w:fldCharType="end"/>
        </w:r>
      </w:hyperlink>
    </w:p>
    <w:p w14:paraId="4F7627A3" w14:textId="116C42D7" w:rsidR="007D53EC" w:rsidRDefault="00731B88">
      <w:pPr>
        <w:pStyle w:val="TOC3"/>
        <w:rPr>
          <w:rFonts w:asciiTheme="minorHAnsi" w:eastAsiaTheme="minorEastAsia" w:hAnsiTheme="minorHAnsi" w:cstheme="minorBidi"/>
          <w:noProof/>
          <w:szCs w:val="22"/>
        </w:rPr>
      </w:pPr>
      <w:hyperlink w:anchor="_Toc100219887" w:history="1">
        <w:r w:rsidR="007D53EC" w:rsidRPr="008E6F02">
          <w:rPr>
            <w:rStyle w:val="Hyperlink"/>
            <w:noProof/>
          </w:rPr>
          <w:t>7.4.4</w:t>
        </w:r>
        <w:r w:rsidR="007D53EC">
          <w:rPr>
            <w:rFonts w:asciiTheme="minorHAnsi" w:eastAsiaTheme="minorEastAsia" w:hAnsiTheme="minorHAnsi" w:cstheme="minorBidi"/>
            <w:noProof/>
            <w:szCs w:val="22"/>
          </w:rPr>
          <w:tab/>
        </w:r>
        <w:r w:rsidR="007D53EC" w:rsidRPr="008E6F02">
          <w:rPr>
            <w:rStyle w:val="Hyperlink"/>
            <w:noProof/>
          </w:rPr>
          <w:t>Verification</w:t>
        </w:r>
        <w:r w:rsidR="007D53EC">
          <w:rPr>
            <w:noProof/>
            <w:webHidden/>
          </w:rPr>
          <w:tab/>
        </w:r>
        <w:r w:rsidR="007D53EC">
          <w:rPr>
            <w:noProof/>
            <w:webHidden/>
          </w:rPr>
          <w:fldChar w:fldCharType="begin"/>
        </w:r>
        <w:r w:rsidR="007D53EC">
          <w:rPr>
            <w:noProof/>
            <w:webHidden/>
          </w:rPr>
          <w:instrText xml:space="preserve"> PAGEREF _Toc100219887 \h </w:instrText>
        </w:r>
        <w:r w:rsidR="007D53EC">
          <w:rPr>
            <w:noProof/>
            <w:webHidden/>
          </w:rPr>
        </w:r>
        <w:r w:rsidR="007D53EC">
          <w:rPr>
            <w:noProof/>
            <w:webHidden/>
          </w:rPr>
          <w:fldChar w:fldCharType="separate"/>
        </w:r>
        <w:r w:rsidR="007D53EC">
          <w:rPr>
            <w:noProof/>
            <w:webHidden/>
          </w:rPr>
          <w:t>99</w:t>
        </w:r>
        <w:r w:rsidR="007D53EC">
          <w:rPr>
            <w:noProof/>
            <w:webHidden/>
          </w:rPr>
          <w:fldChar w:fldCharType="end"/>
        </w:r>
      </w:hyperlink>
    </w:p>
    <w:p w14:paraId="02DB6505" w14:textId="6D90D6DF" w:rsidR="007D53EC" w:rsidRDefault="00731B88">
      <w:pPr>
        <w:pStyle w:val="TOC3"/>
        <w:rPr>
          <w:rFonts w:asciiTheme="minorHAnsi" w:eastAsiaTheme="minorEastAsia" w:hAnsiTheme="minorHAnsi" w:cstheme="minorBidi"/>
          <w:noProof/>
          <w:szCs w:val="22"/>
        </w:rPr>
      </w:pPr>
      <w:hyperlink w:anchor="_Toc100219888" w:history="1">
        <w:r w:rsidR="007D53EC" w:rsidRPr="008E6F02">
          <w:rPr>
            <w:rStyle w:val="Hyperlink"/>
            <w:noProof/>
          </w:rPr>
          <w:t>7.4.5</w:t>
        </w:r>
        <w:r w:rsidR="007D53EC">
          <w:rPr>
            <w:rFonts w:asciiTheme="minorHAnsi" w:eastAsiaTheme="minorEastAsia" w:hAnsiTheme="minorHAnsi" w:cstheme="minorBidi"/>
            <w:noProof/>
            <w:szCs w:val="22"/>
          </w:rPr>
          <w:tab/>
        </w:r>
        <w:r w:rsidR="007D53EC" w:rsidRPr="008E6F02">
          <w:rPr>
            <w:rStyle w:val="Hyperlink"/>
            <w:noProof/>
          </w:rPr>
          <w:t>Qualification for passive intermodulation</w:t>
        </w:r>
        <w:r w:rsidR="007D53EC">
          <w:rPr>
            <w:noProof/>
            <w:webHidden/>
          </w:rPr>
          <w:tab/>
        </w:r>
        <w:r w:rsidR="007D53EC">
          <w:rPr>
            <w:noProof/>
            <w:webHidden/>
          </w:rPr>
          <w:fldChar w:fldCharType="begin"/>
        </w:r>
        <w:r w:rsidR="007D53EC">
          <w:rPr>
            <w:noProof/>
            <w:webHidden/>
          </w:rPr>
          <w:instrText xml:space="preserve"> PAGEREF _Toc100219888 \h </w:instrText>
        </w:r>
        <w:r w:rsidR="007D53EC">
          <w:rPr>
            <w:noProof/>
            <w:webHidden/>
          </w:rPr>
        </w:r>
        <w:r w:rsidR="007D53EC">
          <w:rPr>
            <w:noProof/>
            <w:webHidden/>
          </w:rPr>
          <w:fldChar w:fldCharType="separate"/>
        </w:r>
        <w:r w:rsidR="007D53EC">
          <w:rPr>
            <w:noProof/>
            <w:webHidden/>
          </w:rPr>
          <w:t>99</w:t>
        </w:r>
        <w:r w:rsidR="007D53EC">
          <w:rPr>
            <w:noProof/>
            <w:webHidden/>
          </w:rPr>
          <w:fldChar w:fldCharType="end"/>
        </w:r>
      </w:hyperlink>
    </w:p>
    <w:p w14:paraId="35BF2B43" w14:textId="05680AD4" w:rsidR="007D53EC" w:rsidRDefault="00731B88">
      <w:pPr>
        <w:pStyle w:val="TOC2"/>
        <w:rPr>
          <w:rFonts w:asciiTheme="minorHAnsi" w:eastAsiaTheme="minorEastAsia" w:hAnsiTheme="minorHAnsi" w:cstheme="minorBidi"/>
        </w:rPr>
      </w:pPr>
      <w:hyperlink w:anchor="_Toc100219889" w:history="1">
        <w:r w:rsidR="007D53EC" w:rsidRPr="008E6F02">
          <w:rPr>
            <w:rStyle w:val="Hyperlink"/>
          </w:rPr>
          <w:t>7.5</w:t>
        </w:r>
        <w:r w:rsidR="007D53EC">
          <w:rPr>
            <w:rFonts w:asciiTheme="minorHAnsi" w:eastAsiaTheme="minorEastAsia" w:hAnsiTheme="minorHAnsi" w:cstheme="minorBidi"/>
          </w:rPr>
          <w:tab/>
        </w:r>
        <w:r w:rsidR="007D53EC" w:rsidRPr="008E6F02">
          <w:rPr>
            <w:rStyle w:val="Hyperlink"/>
          </w:rPr>
          <w:t>Verification</w:t>
        </w:r>
        <w:r w:rsidR="007D53EC">
          <w:rPr>
            <w:webHidden/>
          </w:rPr>
          <w:tab/>
        </w:r>
        <w:r w:rsidR="007D53EC">
          <w:rPr>
            <w:webHidden/>
          </w:rPr>
          <w:fldChar w:fldCharType="begin"/>
        </w:r>
        <w:r w:rsidR="007D53EC">
          <w:rPr>
            <w:webHidden/>
          </w:rPr>
          <w:instrText xml:space="preserve"> PAGEREF _Toc100219889 \h </w:instrText>
        </w:r>
        <w:r w:rsidR="007D53EC">
          <w:rPr>
            <w:webHidden/>
          </w:rPr>
        </w:r>
        <w:r w:rsidR="007D53EC">
          <w:rPr>
            <w:webHidden/>
          </w:rPr>
          <w:fldChar w:fldCharType="separate"/>
        </w:r>
        <w:r w:rsidR="007D53EC">
          <w:rPr>
            <w:webHidden/>
          </w:rPr>
          <w:t>99</w:t>
        </w:r>
        <w:r w:rsidR="007D53EC">
          <w:rPr>
            <w:webHidden/>
          </w:rPr>
          <w:fldChar w:fldCharType="end"/>
        </w:r>
      </w:hyperlink>
    </w:p>
    <w:p w14:paraId="01EB76E6" w14:textId="6370D1ED" w:rsidR="007D53EC" w:rsidRDefault="00731B88">
      <w:pPr>
        <w:pStyle w:val="TOC1"/>
        <w:rPr>
          <w:rFonts w:asciiTheme="minorHAnsi" w:eastAsiaTheme="minorEastAsia" w:hAnsiTheme="minorHAnsi" w:cstheme="minorBidi"/>
          <w:b w:val="0"/>
          <w:sz w:val="22"/>
          <w:szCs w:val="22"/>
        </w:rPr>
      </w:pPr>
      <w:hyperlink w:anchor="_Toc100219890" w:history="1">
        <w:r w:rsidR="007D53EC" w:rsidRPr="008E6F02">
          <w:rPr>
            <w:rStyle w:val="Hyperlink"/>
          </w:rPr>
          <w:t>8 Pre-tailoring matrix per space product and feature types</w:t>
        </w:r>
        <w:r w:rsidR="007D53EC">
          <w:rPr>
            <w:webHidden/>
          </w:rPr>
          <w:tab/>
        </w:r>
        <w:r w:rsidR="007D53EC">
          <w:rPr>
            <w:webHidden/>
          </w:rPr>
          <w:fldChar w:fldCharType="begin"/>
        </w:r>
        <w:r w:rsidR="007D53EC">
          <w:rPr>
            <w:webHidden/>
          </w:rPr>
          <w:instrText xml:space="preserve"> PAGEREF _Toc100219890 \h </w:instrText>
        </w:r>
        <w:r w:rsidR="007D53EC">
          <w:rPr>
            <w:webHidden/>
          </w:rPr>
        </w:r>
        <w:r w:rsidR="007D53EC">
          <w:rPr>
            <w:webHidden/>
          </w:rPr>
          <w:fldChar w:fldCharType="separate"/>
        </w:r>
        <w:r w:rsidR="007D53EC">
          <w:rPr>
            <w:webHidden/>
          </w:rPr>
          <w:t>100</w:t>
        </w:r>
        <w:r w:rsidR="007D53EC">
          <w:rPr>
            <w:webHidden/>
          </w:rPr>
          <w:fldChar w:fldCharType="end"/>
        </w:r>
      </w:hyperlink>
    </w:p>
    <w:p w14:paraId="413CF998" w14:textId="0229E58C" w:rsidR="007D53EC" w:rsidRDefault="00731B88">
      <w:pPr>
        <w:pStyle w:val="TOC2"/>
        <w:rPr>
          <w:rFonts w:asciiTheme="minorHAnsi" w:eastAsiaTheme="minorEastAsia" w:hAnsiTheme="minorHAnsi" w:cstheme="minorBidi"/>
        </w:rPr>
      </w:pPr>
      <w:hyperlink w:anchor="_Toc100219891" w:history="1">
        <w:r w:rsidR="007D53EC" w:rsidRPr="008E6F02">
          <w:rPr>
            <w:rStyle w:val="Hyperlink"/>
          </w:rPr>
          <w:t>8.1</w:t>
        </w:r>
        <w:r w:rsidR="007D53EC">
          <w:rPr>
            <w:rFonts w:asciiTheme="minorHAnsi" w:eastAsiaTheme="minorEastAsia" w:hAnsiTheme="minorHAnsi" w:cstheme="minorBidi"/>
          </w:rPr>
          <w:tab/>
        </w:r>
        <w:r w:rsidR="007D53EC" w:rsidRPr="008E6F02">
          <w:rPr>
            <w:rStyle w:val="Hyperlink"/>
          </w:rPr>
          <w:t>Introduction</w:t>
        </w:r>
        <w:r w:rsidR="007D53EC">
          <w:rPr>
            <w:webHidden/>
          </w:rPr>
          <w:tab/>
        </w:r>
        <w:r w:rsidR="007D53EC">
          <w:rPr>
            <w:webHidden/>
          </w:rPr>
          <w:fldChar w:fldCharType="begin"/>
        </w:r>
        <w:r w:rsidR="007D53EC">
          <w:rPr>
            <w:webHidden/>
          </w:rPr>
          <w:instrText xml:space="preserve"> PAGEREF _Toc100219891 \h </w:instrText>
        </w:r>
        <w:r w:rsidR="007D53EC">
          <w:rPr>
            <w:webHidden/>
          </w:rPr>
        </w:r>
        <w:r w:rsidR="007D53EC">
          <w:rPr>
            <w:webHidden/>
          </w:rPr>
          <w:fldChar w:fldCharType="separate"/>
        </w:r>
        <w:r w:rsidR="007D53EC">
          <w:rPr>
            <w:webHidden/>
          </w:rPr>
          <w:t>100</w:t>
        </w:r>
        <w:r w:rsidR="007D53EC">
          <w:rPr>
            <w:webHidden/>
          </w:rPr>
          <w:fldChar w:fldCharType="end"/>
        </w:r>
      </w:hyperlink>
    </w:p>
    <w:p w14:paraId="5B402438" w14:textId="43CA4B51" w:rsidR="007D53EC" w:rsidRDefault="00731B88">
      <w:pPr>
        <w:pStyle w:val="TOC2"/>
        <w:rPr>
          <w:rFonts w:asciiTheme="minorHAnsi" w:eastAsiaTheme="minorEastAsia" w:hAnsiTheme="minorHAnsi" w:cstheme="minorBidi"/>
        </w:rPr>
      </w:pPr>
      <w:hyperlink w:anchor="_Toc100219892" w:history="1">
        <w:r w:rsidR="007D53EC" w:rsidRPr="008E6F02">
          <w:rPr>
            <w:rStyle w:val="Hyperlink"/>
          </w:rPr>
          <w:t>8.2</w:t>
        </w:r>
        <w:r w:rsidR="007D53EC">
          <w:rPr>
            <w:rFonts w:asciiTheme="minorHAnsi" w:eastAsiaTheme="minorEastAsia" w:hAnsiTheme="minorHAnsi" w:cstheme="minorBidi"/>
          </w:rPr>
          <w:tab/>
        </w:r>
        <w:r w:rsidR="007D53EC" w:rsidRPr="008E6F02">
          <w:rPr>
            <w:rStyle w:val="Hyperlink"/>
          </w:rPr>
          <w:t>Use of the inclusive and exclusive requirement categories</w:t>
        </w:r>
        <w:r w:rsidR="007D53EC">
          <w:rPr>
            <w:webHidden/>
          </w:rPr>
          <w:tab/>
        </w:r>
        <w:r w:rsidR="007D53EC">
          <w:rPr>
            <w:webHidden/>
          </w:rPr>
          <w:fldChar w:fldCharType="begin"/>
        </w:r>
        <w:r w:rsidR="007D53EC">
          <w:rPr>
            <w:webHidden/>
          </w:rPr>
          <w:instrText xml:space="preserve"> PAGEREF _Toc100219892 \h </w:instrText>
        </w:r>
        <w:r w:rsidR="007D53EC">
          <w:rPr>
            <w:webHidden/>
          </w:rPr>
        </w:r>
        <w:r w:rsidR="007D53EC">
          <w:rPr>
            <w:webHidden/>
          </w:rPr>
          <w:fldChar w:fldCharType="separate"/>
        </w:r>
        <w:r w:rsidR="007D53EC">
          <w:rPr>
            <w:webHidden/>
          </w:rPr>
          <w:t>101</w:t>
        </w:r>
        <w:r w:rsidR="007D53EC">
          <w:rPr>
            <w:webHidden/>
          </w:rPr>
          <w:fldChar w:fldCharType="end"/>
        </w:r>
      </w:hyperlink>
    </w:p>
    <w:p w14:paraId="46BA6DAE" w14:textId="1F670E94" w:rsidR="007D53EC" w:rsidRDefault="00731B88">
      <w:pPr>
        <w:pStyle w:val="TOC1"/>
        <w:rPr>
          <w:rFonts w:asciiTheme="minorHAnsi" w:eastAsiaTheme="minorEastAsia" w:hAnsiTheme="minorHAnsi" w:cstheme="minorBidi"/>
          <w:b w:val="0"/>
          <w:sz w:val="22"/>
          <w:szCs w:val="22"/>
        </w:rPr>
      </w:pPr>
      <w:hyperlink w:anchor="_Toc100219893" w:history="1">
        <w:r w:rsidR="007D53EC" w:rsidRPr="008E6F02">
          <w:rPr>
            <w:rStyle w:val="Hyperlink"/>
          </w:rPr>
          <w:t>Annex A (normative) EMC control plan - DRD</w:t>
        </w:r>
        <w:r w:rsidR="007D53EC">
          <w:rPr>
            <w:webHidden/>
          </w:rPr>
          <w:tab/>
        </w:r>
        <w:r w:rsidR="007D53EC">
          <w:rPr>
            <w:webHidden/>
          </w:rPr>
          <w:fldChar w:fldCharType="begin"/>
        </w:r>
        <w:r w:rsidR="007D53EC">
          <w:rPr>
            <w:webHidden/>
          </w:rPr>
          <w:instrText xml:space="preserve"> PAGEREF _Toc100219893 \h </w:instrText>
        </w:r>
        <w:r w:rsidR="007D53EC">
          <w:rPr>
            <w:webHidden/>
          </w:rPr>
        </w:r>
        <w:r w:rsidR="007D53EC">
          <w:rPr>
            <w:webHidden/>
          </w:rPr>
          <w:fldChar w:fldCharType="separate"/>
        </w:r>
        <w:r w:rsidR="007D53EC">
          <w:rPr>
            <w:webHidden/>
          </w:rPr>
          <w:t>166</w:t>
        </w:r>
        <w:r w:rsidR="007D53EC">
          <w:rPr>
            <w:webHidden/>
          </w:rPr>
          <w:fldChar w:fldCharType="end"/>
        </w:r>
      </w:hyperlink>
    </w:p>
    <w:p w14:paraId="790E9748" w14:textId="4A34A963" w:rsidR="007D53EC" w:rsidRDefault="00731B88">
      <w:pPr>
        <w:pStyle w:val="TOC1"/>
        <w:rPr>
          <w:rFonts w:asciiTheme="minorHAnsi" w:eastAsiaTheme="minorEastAsia" w:hAnsiTheme="minorHAnsi" w:cstheme="minorBidi"/>
          <w:b w:val="0"/>
          <w:sz w:val="22"/>
          <w:szCs w:val="22"/>
        </w:rPr>
      </w:pPr>
      <w:hyperlink w:anchor="_Toc100219894" w:history="1">
        <w:r w:rsidR="007D53EC" w:rsidRPr="008E6F02">
          <w:rPr>
            <w:rStyle w:val="Hyperlink"/>
          </w:rPr>
          <w:t>Annex B (normative) Electromagnetic effects verification plan (EMEVP) - DRD</w:t>
        </w:r>
        <w:r w:rsidR="007D53EC">
          <w:rPr>
            <w:webHidden/>
          </w:rPr>
          <w:tab/>
        </w:r>
        <w:r w:rsidR="007D53EC">
          <w:rPr>
            <w:webHidden/>
          </w:rPr>
          <w:fldChar w:fldCharType="begin"/>
        </w:r>
        <w:r w:rsidR="007D53EC">
          <w:rPr>
            <w:webHidden/>
          </w:rPr>
          <w:instrText xml:space="preserve"> PAGEREF _Toc100219894 \h </w:instrText>
        </w:r>
        <w:r w:rsidR="007D53EC">
          <w:rPr>
            <w:webHidden/>
          </w:rPr>
        </w:r>
        <w:r w:rsidR="007D53EC">
          <w:rPr>
            <w:webHidden/>
          </w:rPr>
          <w:fldChar w:fldCharType="separate"/>
        </w:r>
        <w:r w:rsidR="007D53EC">
          <w:rPr>
            <w:webHidden/>
          </w:rPr>
          <w:t>169</w:t>
        </w:r>
        <w:r w:rsidR="007D53EC">
          <w:rPr>
            <w:webHidden/>
          </w:rPr>
          <w:fldChar w:fldCharType="end"/>
        </w:r>
      </w:hyperlink>
    </w:p>
    <w:p w14:paraId="3FCE94A6" w14:textId="76EC311C" w:rsidR="007D53EC" w:rsidRDefault="00731B88">
      <w:pPr>
        <w:pStyle w:val="TOC1"/>
        <w:rPr>
          <w:rFonts w:asciiTheme="minorHAnsi" w:eastAsiaTheme="minorEastAsia" w:hAnsiTheme="minorHAnsi" w:cstheme="minorBidi"/>
          <w:b w:val="0"/>
          <w:sz w:val="22"/>
          <w:szCs w:val="22"/>
        </w:rPr>
      </w:pPr>
      <w:hyperlink w:anchor="_Toc100219895" w:history="1">
        <w:r w:rsidR="007D53EC" w:rsidRPr="008E6F02">
          <w:rPr>
            <w:rStyle w:val="Hyperlink"/>
          </w:rPr>
          <w:t>Annex C (normative) Electromagnetic effects verification report (EMEVR) - DRD</w:t>
        </w:r>
        <w:r w:rsidR="007D53EC">
          <w:rPr>
            <w:webHidden/>
          </w:rPr>
          <w:tab/>
        </w:r>
        <w:r w:rsidR="007D53EC">
          <w:rPr>
            <w:webHidden/>
          </w:rPr>
          <w:fldChar w:fldCharType="begin"/>
        </w:r>
        <w:r w:rsidR="007D53EC">
          <w:rPr>
            <w:webHidden/>
          </w:rPr>
          <w:instrText xml:space="preserve"> PAGEREF _Toc100219895 \h </w:instrText>
        </w:r>
        <w:r w:rsidR="007D53EC">
          <w:rPr>
            <w:webHidden/>
          </w:rPr>
        </w:r>
        <w:r w:rsidR="007D53EC">
          <w:rPr>
            <w:webHidden/>
          </w:rPr>
          <w:fldChar w:fldCharType="separate"/>
        </w:r>
        <w:r w:rsidR="007D53EC">
          <w:rPr>
            <w:webHidden/>
          </w:rPr>
          <w:t>172</w:t>
        </w:r>
        <w:r w:rsidR="007D53EC">
          <w:rPr>
            <w:webHidden/>
          </w:rPr>
          <w:fldChar w:fldCharType="end"/>
        </w:r>
      </w:hyperlink>
    </w:p>
    <w:p w14:paraId="732988EE" w14:textId="15C39297" w:rsidR="007D53EC" w:rsidRDefault="00731B88">
      <w:pPr>
        <w:pStyle w:val="TOC1"/>
        <w:rPr>
          <w:rFonts w:asciiTheme="minorHAnsi" w:eastAsiaTheme="minorEastAsia" w:hAnsiTheme="minorHAnsi" w:cstheme="minorBidi"/>
          <w:b w:val="0"/>
          <w:sz w:val="22"/>
          <w:szCs w:val="22"/>
        </w:rPr>
      </w:pPr>
      <w:hyperlink w:anchor="_Toc100219896" w:history="1">
        <w:r w:rsidR="007D53EC" w:rsidRPr="008E6F02">
          <w:rPr>
            <w:rStyle w:val="Hyperlink"/>
          </w:rPr>
          <w:t>Annex D (normative) Battery user manual - DRD</w:t>
        </w:r>
        <w:r w:rsidR="007D53EC">
          <w:rPr>
            <w:webHidden/>
          </w:rPr>
          <w:tab/>
        </w:r>
        <w:r w:rsidR="007D53EC">
          <w:rPr>
            <w:webHidden/>
          </w:rPr>
          <w:fldChar w:fldCharType="begin"/>
        </w:r>
        <w:r w:rsidR="007D53EC">
          <w:rPr>
            <w:webHidden/>
          </w:rPr>
          <w:instrText xml:space="preserve"> PAGEREF _Toc100219896 \h </w:instrText>
        </w:r>
        <w:r w:rsidR="007D53EC">
          <w:rPr>
            <w:webHidden/>
          </w:rPr>
        </w:r>
        <w:r w:rsidR="007D53EC">
          <w:rPr>
            <w:webHidden/>
          </w:rPr>
          <w:fldChar w:fldCharType="separate"/>
        </w:r>
        <w:r w:rsidR="007D53EC">
          <w:rPr>
            <w:webHidden/>
          </w:rPr>
          <w:t>174</w:t>
        </w:r>
        <w:r w:rsidR="007D53EC">
          <w:rPr>
            <w:webHidden/>
          </w:rPr>
          <w:fldChar w:fldCharType="end"/>
        </w:r>
      </w:hyperlink>
    </w:p>
    <w:p w14:paraId="1B77107E" w14:textId="1B3D3793" w:rsidR="007D53EC" w:rsidRDefault="00731B88">
      <w:pPr>
        <w:pStyle w:val="TOC1"/>
        <w:rPr>
          <w:rFonts w:asciiTheme="minorHAnsi" w:eastAsiaTheme="minorEastAsia" w:hAnsiTheme="minorHAnsi" w:cstheme="minorBidi"/>
          <w:b w:val="0"/>
          <w:sz w:val="22"/>
          <w:szCs w:val="22"/>
        </w:rPr>
      </w:pPr>
      <w:hyperlink w:anchor="_Toc100219897" w:history="1">
        <w:r w:rsidR="007D53EC" w:rsidRPr="008E6F02">
          <w:rPr>
            <w:rStyle w:val="Hyperlink"/>
          </w:rPr>
          <w:t>Bibliography</w:t>
        </w:r>
        <w:r w:rsidR="007D53EC">
          <w:rPr>
            <w:webHidden/>
          </w:rPr>
          <w:tab/>
        </w:r>
        <w:r w:rsidR="007D53EC">
          <w:rPr>
            <w:webHidden/>
          </w:rPr>
          <w:fldChar w:fldCharType="begin"/>
        </w:r>
        <w:r w:rsidR="007D53EC">
          <w:rPr>
            <w:webHidden/>
          </w:rPr>
          <w:instrText xml:space="preserve"> PAGEREF _Toc100219897 \h </w:instrText>
        </w:r>
        <w:r w:rsidR="007D53EC">
          <w:rPr>
            <w:webHidden/>
          </w:rPr>
        </w:r>
        <w:r w:rsidR="007D53EC">
          <w:rPr>
            <w:webHidden/>
          </w:rPr>
          <w:fldChar w:fldCharType="separate"/>
        </w:r>
        <w:r w:rsidR="007D53EC">
          <w:rPr>
            <w:webHidden/>
          </w:rPr>
          <w:t>175</w:t>
        </w:r>
        <w:r w:rsidR="007D53EC">
          <w:rPr>
            <w:webHidden/>
          </w:rPr>
          <w:fldChar w:fldCharType="end"/>
        </w:r>
      </w:hyperlink>
    </w:p>
    <w:p w14:paraId="46692F61" w14:textId="6348EA34" w:rsidR="0097265D" w:rsidRPr="000C67B3" w:rsidRDefault="00D24DDD" w:rsidP="002F6E23">
      <w:pPr>
        <w:pStyle w:val="paragraph"/>
        <w:ind w:left="0"/>
        <w:rPr>
          <w:rFonts w:ascii="Arial" w:hAnsi="Arial"/>
          <w:sz w:val="24"/>
        </w:rPr>
      </w:pPr>
      <w:r>
        <w:rPr>
          <w:rFonts w:ascii="Arial" w:hAnsi="Arial"/>
          <w:b/>
          <w:sz w:val="24"/>
          <w:szCs w:val="24"/>
        </w:rPr>
        <w:fldChar w:fldCharType="end"/>
      </w:r>
    </w:p>
    <w:p w14:paraId="4C4B6D63" w14:textId="77777777" w:rsidR="002F6E23" w:rsidRPr="000C67B3" w:rsidRDefault="002F6E23" w:rsidP="002F6E23">
      <w:pPr>
        <w:pStyle w:val="paragraph"/>
        <w:ind w:left="0"/>
        <w:rPr>
          <w:rFonts w:ascii="Arial" w:hAnsi="Arial"/>
          <w:b/>
          <w:sz w:val="24"/>
        </w:rPr>
      </w:pPr>
      <w:r w:rsidRPr="000C67B3">
        <w:rPr>
          <w:rFonts w:ascii="Arial" w:hAnsi="Arial"/>
          <w:b/>
          <w:sz w:val="24"/>
        </w:rPr>
        <w:t>Figures</w:t>
      </w:r>
    </w:p>
    <w:p w14:paraId="44C946F5" w14:textId="7CCE012E" w:rsidR="007D53EC"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"Figure" </w:instrText>
      </w:r>
      <w:r w:rsidRPr="000C67B3">
        <w:rPr>
          <w:sz w:val="24"/>
        </w:rPr>
        <w:fldChar w:fldCharType="separate"/>
      </w:r>
      <w:hyperlink w:anchor="_Toc100219898" w:history="1">
        <w:r w:rsidR="007D53EC" w:rsidRPr="00A4531D">
          <w:rPr>
            <w:rStyle w:val="Hyperlink"/>
            <w:noProof/>
          </w:rPr>
          <w:t>Figure 5</w:t>
        </w:r>
        <w:r w:rsidR="007D53EC" w:rsidRPr="00A4531D">
          <w:rPr>
            <w:rStyle w:val="Hyperlink"/>
            <w:noProof/>
          </w:rPr>
          <w:noBreakHyphen/>
          <w:t>1: Output impedance mask (Ohm)</w:t>
        </w:r>
        <w:r w:rsidR="007D53EC">
          <w:rPr>
            <w:noProof/>
            <w:webHidden/>
          </w:rPr>
          <w:tab/>
        </w:r>
        <w:r w:rsidR="007D53EC">
          <w:rPr>
            <w:noProof/>
            <w:webHidden/>
          </w:rPr>
          <w:fldChar w:fldCharType="begin"/>
        </w:r>
        <w:r w:rsidR="007D53EC">
          <w:rPr>
            <w:noProof/>
            <w:webHidden/>
          </w:rPr>
          <w:instrText xml:space="preserve"> PAGEREF _Toc100219898 \h </w:instrText>
        </w:r>
        <w:r w:rsidR="007D53EC">
          <w:rPr>
            <w:noProof/>
            <w:webHidden/>
          </w:rPr>
        </w:r>
        <w:r w:rsidR="007D53EC">
          <w:rPr>
            <w:noProof/>
            <w:webHidden/>
          </w:rPr>
          <w:fldChar w:fldCharType="separate"/>
        </w:r>
        <w:r w:rsidR="007D53EC">
          <w:rPr>
            <w:noProof/>
            <w:webHidden/>
          </w:rPr>
          <w:t>62</w:t>
        </w:r>
        <w:r w:rsidR="007D53EC">
          <w:rPr>
            <w:noProof/>
            <w:webHidden/>
          </w:rPr>
          <w:fldChar w:fldCharType="end"/>
        </w:r>
      </w:hyperlink>
    </w:p>
    <w:p w14:paraId="78B3ECEF" w14:textId="5113E814" w:rsidR="007D53EC" w:rsidRDefault="00731B88">
      <w:pPr>
        <w:pStyle w:val="TableofFigures"/>
        <w:rPr>
          <w:rFonts w:asciiTheme="minorHAnsi" w:eastAsiaTheme="minorEastAsia" w:hAnsiTheme="minorHAnsi" w:cstheme="minorBidi"/>
          <w:noProof/>
        </w:rPr>
      </w:pPr>
      <w:hyperlink w:anchor="_Toc100219899" w:history="1">
        <w:r w:rsidR="007D53EC" w:rsidRPr="00A4531D">
          <w:rPr>
            <w:rStyle w:val="Hyperlink"/>
            <w:noProof/>
          </w:rPr>
          <w:t>Figure 5</w:t>
        </w:r>
        <w:r w:rsidR="007D53EC" w:rsidRPr="00A4531D">
          <w:rPr>
            <w:rStyle w:val="Hyperlink"/>
            <w:noProof/>
          </w:rPr>
          <w:noBreakHyphen/>
          <w:t>2: Source and load impedance characterisation</w:t>
        </w:r>
        <w:r w:rsidR="007D53EC">
          <w:rPr>
            <w:noProof/>
            <w:webHidden/>
          </w:rPr>
          <w:tab/>
        </w:r>
        <w:r w:rsidR="007D53EC">
          <w:rPr>
            <w:noProof/>
            <w:webHidden/>
          </w:rPr>
          <w:fldChar w:fldCharType="begin"/>
        </w:r>
        <w:r w:rsidR="007D53EC">
          <w:rPr>
            <w:noProof/>
            <w:webHidden/>
          </w:rPr>
          <w:instrText xml:space="preserve"> PAGEREF _Toc100219899 \h </w:instrText>
        </w:r>
        <w:r w:rsidR="007D53EC">
          <w:rPr>
            <w:noProof/>
            <w:webHidden/>
          </w:rPr>
        </w:r>
        <w:r w:rsidR="007D53EC">
          <w:rPr>
            <w:noProof/>
            <w:webHidden/>
          </w:rPr>
          <w:fldChar w:fldCharType="separate"/>
        </w:r>
        <w:r w:rsidR="007D53EC">
          <w:rPr>
            <w:noProof/>
            <w:webHidden/>
          </w:rPr>
          <w:t>70</w:t>
        </w:r>
        <w:r w:rsidR="007D53EC">
          <w:rPr>
            <w:noProof/>
            <w:webHidden/>
          </w:rPr>
          <w:fldChar w:fldCharType="end"/>
        </w:r>
      </w:hyperlink>
    </w:p>
    <w:p w14:paraId="2995750D" w14:textId="520FA02C" w:rsidR="007D53EC" w:rsidRDefault="00731B88">
      <w:pPr>
        <w:pStyle w:val="TableofFigures"/>
        <w:rPr>
          <w:rFonts w:asciiTheme="minorHAnsi" w:eastAsiaTheme="minorEastAsia" w:hAnsiTheme="minorHAnsi" w:cstheme="minorBidi"/>
          <w:noProof/>
        </w:rPr>
      </w:pPr>
      <w:hyperlink w:anchor="_Toc100219900" w:history="1">
        <w:r w:rsidR="007D53EC" w:rsidRPr="00A4531D">
          <w:rPr>
            <w:rStyle w:val="Hyperlink"/>
            <w:noProof/>
          </w:rPr>
          <w:t>Figure 5</w:t>
        </w:r>
        <w:r w:rsidR="007D53EC" w:rsidRPr="00A4531D">
          <w:rPr>
            <w:rStyle w:val="Hyperlink"/>
            <w:noProof/>
          </w:rPr>
          <w:noBreakHyphen/>
          <w:t>3: Thevenin equivalent model</w:t>
        </w:r>
        <w:r w:rsidR="007D53EC">
          <w:rPr>
            <w:noProof/>
            <w:webHidden/>
          </w:rPr>
          <w:tab/>
        </w:r>
        <w:r w:rsidR="007D53EC">
          <w:rPr>
            <w:noProof/>
            <w:webHidden/>
          </w:rPr>
          <w:fldChar w:fldCharType="begin"/>
        </w:r>
        <w:r w:rsidR="007D53EC">
          <w:rPr>
            <w:noProof/>
            <w:webHidden/>
          </w:rPr>
          <w:instrText xml:space="preserve"> PAGEREF _Toc100219900 \h </w:instrText>
        </w:r>
        <w:r w:rsidR="007D53EC">
          <w:rPr>
            <w:noProof/>
            <w:webHidden/>
          </w:rPr>
        </w:r>
        <w:r w:rsidR="007D53EC">
          <w:rPr>
            <w:noProof/>
            <w:webHidden/>
          </w:rPr>
          <w:fldChar w:fldCharType="separate"/>
        </w:r>
        <w:r w:rsidR="007D53EC">
          <w:rPr>
            <w:noProof/>
            <w:webHidden/>
          </w:rPr>
          <w:t>70</w:t>
        </w:r>
        <w:r w:rsidR="007D53EC">
          <w:rPr>
            <w:noProof/>
            <w:webHidden/>
          </w:rPr>
          <w:fldChar w:fldCharType="end"/>
        </w:r>
      </w:hyperlink>
    </w:p>
    <w:p w14:paraId="65B840AC" w14:textId="49BD04A1" w:rsidR="007D53EC" w:rsidRDefault="00731B88">
      <w:pPr>
        <w:pStyle w:val="TableofFigures"/>
        <w:rPr>
          <w:rFonts w:asciiTheme="minorHAnsi" w:eastAsiaTheme="minorEastAsia" w:hAnsiTheme="minorHAnsi" w:cstheme="minorBidi"/>
          <w:noProof/>
        </w:rPr>
      </w:pPr>
      <w:hyperlink w:anchor="_Toc100219901" w:history="1">
        <w:r w:rsidR="007D53EC" w:rsidRPr="00A4531D">
          <w:rPr>
            <w:rStyle w:val="Hyperlink"/>
            <w:noProof/>
          </w:rPr>
          <w:t>Figure 5</w:t>
        </w:r>
        <w:r w:rsidR="007D53EC" w:rsidRPr="00A4531D">
          <w:rPr>
            <w:rStyle w:val="Hyperlink"/>
            <w:noProof/>
          </w:rPr>
          <w:noBreakHyphen/>
          <w:t>4: Norton equivalent model</w:t>
        </w:r>
        <w:r w:rsidR="007D53EC">
          <w:rPr>
            <w:noProof/>
            <w:webHidden/>
          </w:rPr>
          <w:tab/>
        </w:r>
        <w:r w:rsidR="007D53EC">
          <w:rPr>
            <w:noProof/>
            <w:webHidden/>
          </w:rPr>
          <w:fldChar w:fldCharType="begin"/>
        </w:r>
        <w:r w:rsidR="007D53EC">
          <w:rPr>
            <w:noProof/>
            <w:webHidden/>
          </w:rPr>
          <w:instrText xml:space="preserve"> PAGEREF _Toc100219901 \h </w:instrText>
        </w:r>
        <w:r w:rsidR="007D53EC">
          <w:rPr>
            <w:noProof/>
            <w:webHidden/>
          </w:rPr>
        </w:r>
        <w:r w:rsidR="007D53EC">
          <w:rPr>
            <w:noProof/>
            <w:webHidden/>
          </w:rPr>
          <w:fldChar w:fldCharType="separate"/>
        </w:r>
        <w:r w:rsidR="007D53EC">
          <w:rPr>
            <w:noProof/>
            <w:webHidden/>
          </w:rPr>
          <w:t>71</w:t>
        </w:r>
        <w:r w:rsidR="007D53EC">
          <w:rPr>
            <w:noProof/>
            <w:webHidden/>
          </w:rPr>
          <w:fldChar w:fldCharType="end"/>
        </w:r>
      </w:hyperlink>
    </w:p>
    <w:p w14:paraId="78450B42" w14:textId="6198FA5A" w:rsidR="00EE7060" w:rsidRPr="000C67B3" w:rsidRDefault="002F6E23" w:rsidP="0097265D">
      <w:pPr>
        <w:pStyle w:val="paragraph"/>
        <w:rPr>
          <w:rFonts w:ascii="Arial" w:hAnsi="Arial"/>
          <w:sz w:val="24"/>
        </w:rPr>
      </w:pPr>
      <w:r w:rsidRPr="000C67B3">
        <w:rPr>
          <w:sz w:val="24"/>
        </w:rPr>
        <w:fldChar w:fldCharType="end"/>
      </w:r>
    </w:p>
    <w:p w14:paraId="0BCDD279" w14:textId="77777777" w:rsidR="002F6E23" w:rsidRPr="000C67B3" w:rsidRDefault="002F6E23" w:rsidP="002F6E23">
      <w:pPr>
        <w:pStyle w:val="paragraph"/>
        <w:ind w:left="0"/>
        <w:rPr>
          <w:rFonts w:ascii="Arial" w:hAnsi="Arial"/>
          <w:b/>
          <w:sz w:val="24"/>
        </w:rPr>
      </w:pPr>
      <w:r w:rsidRPr="000C67B3">
        <w:rPr>
          <w:rFonts w:ascii="Arial" w:hAnsi="Arial"/>
          <w:b/>
          <w:sz w:val="24"/>
        </w:rPr>
        <w:t>Tables</w:t>
      </w:r>
    </w:p>
    <w:p w14:paraId="59BA4637" w14:textId="24FD299C" w:rsidR="007D53EC"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"Table" </w:instrText>
      </w:r>
      <w:r w:rsidRPr="000C67B3">
        <w:rPr>
          <w:sz w:val="24"/>
        </w:rPr>
        <w:fldChar w:fldCharType="separate"/>
      </w:r>
      <w:hyperlink w:anchor="_Toc100219902" w:history="1">
        <w:r w:rsidR="007D53EC" w:rsidRPr="00B856FD">
          <w:rPr>
            <w:rStyle w:val="Hyperlink"/>
            <w:noProof/>
          </w:rPr>
          <w:t>Table 4</w:t>
        </w:r>
        <w:r w:rsidR="007D53EC" w:rsidRPr="00B856FD">
          <w:rPr>
            <w:rStyle w:val="Hyperlink"/>
            <w:noProof/>
          </w:rPr>
          <w:noBreakHyphen/>
          <w:t>1: List of rigid and non-rigid materials</w:t>
        </w:r>
        <w:r w:rsidR="007D53EC">
          <w:rPr>
            <w:noProof/>
            <w:webHidden/>
          </w:rPr>
          <w:tab/>
        </w:r>
        <w:r w:rsidR="007D53EC">
          <w:rPr>
            <w:noProof/>
            <w:webHidden/>
          </w:rPr>
          <w:fldChar w:fldCharType="begin"/>
        </w:r>
        <w:r w:rsidR="007D53EC">
          <w:rPr>
            <w:noProof/>
            <w:webHidden/>
          </w:rPr>
          <w:instrText xml:space="preserve"> PAGEREF _Toc100219902 \h </w:instrText>
        </w:r>
        <w:r w:rsidR="007D53EC">
          <w:rPr>
            <w:noProof/>
            <w:webHidden/>
          </w:rPr>
        </w:r>
        <w:r w:rsidR="007D53EC">
          <w:rPr>
            <w:noProof/>
            <w:webHidden/>
          </w:rPr>
          <w:fldChar w:fldCharType="separate"/>
        </w:r>
        <w:r w:rsidR="007D53EC">
          <w:rPr>
            <w:noProof/>
            <w:webHidden/>
          </w:rPr>
          <w:t>31</w:t>
        </w:r>
        <w:r w:rsidR="007D53EC">
          <w:rPr>
            <w:noProof/>
            <w:webHidden/>
          </w:rPr>
          <w:fldChar w:fldCharType="end"/>
        </w:r>
      </w:hyperlink>
    </w:p>
    <w:p w14:paraId="5A249D1F" w14:textId="34B68F0E" w:rsidR="007D53EC" w:rsidRDefault="00731B88">
      <w:pPr>
        <w:pStyle w:val="TableofFigures"/>
        <w:rPr>
          <w:rFonts w:asciiTheme="minorHAnsi" w:eastAsiaTheme="minorEastAsia" w:hAnsiTheme="minorHAnsi" w:cstheme="minorBidi"/>
          <w:noProof/>
        </w:rPr>
      </w:pPr>
      <w:hyperlink w:anchor="_Toc100219903" w:history="1">
        <w:r w:rsidR="007D53EC" w:rsidRPr="00B856FD">
          <w:rPr>
            <w:rStyle w:val="Hyperlink"/>
            <w:noProof/>
          </w:rPr>
          <w:t>Table 5</w:t>
        </w:r>
        <w:r w:rsidR="007D53EC" w:rsidRPr="00B856FD">
          <w:rPr>
            <w:rStyle w:val="Hyperlink"/>
            <w:noProof/>
          </w:rPr>
          <w:noBreakHyphen/>
          <w:t>1: Parameters for BOL worst and best case power calculations</w:t>
        </w:r>
        <w:r w:rsidR="007D53EC">
          <w:rPr>
            <w:noProof/>
            <w:webHidden/>
          </w:rPr>
          <w:tab/>
        </w:r>
        <w:r w:rsidR="007D53EC">
          <w:rPr>
            <w:noProof/>
            <w:webHidden/>
          </w:rPr>
          <w:fldChar w:fldCharType="begin"/>
        </w:r>
        <w:r w:rsidR="007D53EC">
          <w:rPr>
            <w:noProof/>
            <w:webHidden/>
          </w:rPr>
          <w:instrText xml:space="preserve"> PAGEREF _Toc100219903 \h </w:instrText>
        </w:r>
        <w:r w:rsidR="007D53EC">
          <w:rPr>
            <w:noProof/>
            <w:webHidden/>
          </w:rPr>
        </w:r>
        <w:r w:rsidR="007D53EC">
          <w:rPr>
            <w:noProof/>
            <w:webHidden/>
          </w:rPr>
          <w:fldChar w:fldCharType="separate"/>
        </w:r>
        <w:r w:rsidR="007D53EC">
          <w:rPr>
            <w:noProof/>
            <w:webHidden/>
          </w:rPr>
          <w:t>51</w:t>
        </w:r>
        <w:r w:rsidR="007D53EC">
          <w:rPr>
            <w:noProof/>
            <w:webHidden/>
          </w:rPr>
          <w:fldChar w:fldCharType="end"/>
        </w:r>
      </w:hyperlink>
    </w:p>
    <w:p w14:paraId="49AC92BE" w14:textId="0F40CC6A" w:rsidR="007D53EC" w:rsidRDefault="00731B88">
      <w:pPr>
        <w:pStyle w:val="TableofFigures"/>
        <w:rPr>
          <w:rFonts w:asciiTheme="minorHAnsi" w:eastAsiaTheme="minorEastAsia" w:hAnsiTheme="minorHAnsi" w:cstheme="minorBidi"/>
          <w:noProof/>
        </w:rPr>
      </w:pPr>
      <w:hyperlink w:anchor="_Toc100219904" w:history="1">
        <w:r w:rsidR="007D53EC" w:rsidRPr="00B856FD">
          <w:rPr>
            <w:rStyle w:val="Hyperlink"/>
            <w:noProof/>
          </w:rPr>
          <w:t>Table 5</w:t>
        </w:r>
        <w:r w:rsidR="007D53EC" w:rsidRPr="00B856FD">
          <w:rPr>
            <w:rStyle w:val="Hyperlink"/>
            <w:noProof/>
          </w:rPr>
          <w:noBreakHyphen/>
          <w:t>2: Additional power parameters for EOL worst and best case calculations.</w:t>
        </w:r>
        <w:r w:rsidR="007D53EC">
          <w:rPr>
            <w:noProof/>
            <w:webHidden/>
          </w:rPr>
          <w:tab/>
        </w:r>
        <w:r w:rsidR="007D53EC">
          <w:rPr>
            <w:noProof/>
            <w:webHidden/>
          </w:rPr>
          <w:fldChar w:fldCharType="begin"/>
        </w:r>
        <w:r w:rsidR="007D53EC">
          <w:rPr>
            <w:noProof/>
            <w:webHidden/>
          </w:rPr>
          <w:instrText xml:space="preserve"> PAGEREF _Toc100219904 \h </w:instrText>
        </w:r>
        <w:r w:rsidR="007D53EC">
          <w:rPr>
            <w:noProof/>
            <w:webHidden/>
          </w:rPr>
        </w:r>
        <w:r w:rsidR="007D53EC">
          <w:rPr>
            <w:noProof/>
            <w:webHidden/>
          </w:rPr>
          <w:fldChar w:fldCharType="separate"/>
        </w:r>
        <w:r w:rsidR="007D53EC">
          <w:rPr>
            <w:noProof/>
            <w:webHidden/>
          </w:rPr>
          <w:t>52</w:t>
        </w:r>
        <w:r w:rsidR="007D53EC">
          <w:rPr>
            <w:noProof/>
            <w:webHidden/>
          </w:rPr>
          <w:fldChar w:fldCharType="end"/>
        </w:r>
      </w:hyperlink>
    </w:p>
    <w:p w14:paraId="7C864CC0" w14:textId="0981B394" w:rsidR="007D53EC" w:rsidRDefault="00731B88">
      <w:pPr>
        <w:pStyle w:val="TableofFigures"/>
        <w:rPr>
          <w:rFonts w:asciiTheme="minorHAnsi" w:eastAsiaTheme="minorEastAsia" w:hAnsiTheme="minorHAnsi" w:cstheme="minorBidi"/>
          <w:noProof/>
        </w:rPr>
      </w:pPr>
      <w:hyperlink w:anchor="_Toc100219905" w:history="1">
        <w:r w:rsidR="007D53EC" w:rsidRPr="00B856FD">
          <w:rPr>
            <w:rStyle w:val="Hyperlink"/>
            <w:noProof/>
          </w:rPr>
          <w:t>Table 5</w:t>
        </w:r>
        <w:r w:rsidR="007D53EC" w:rsidRPr="00B856FD">
          <w:rPr>
            <w:rStyle w:val="Hyperlink"/>
            <w:noProof/>
          </w:rPr>
          <w:noBreakHyphen/>
          <w:t>3: &lt;&lt;deleted, merged with new Table 8</w:t>
        </w:r>
        <w:r w:rsidR="007D53EC" w:rsidRPr="00B856FD">
          <w:rPr>
            <w:rStyle w:val="Hyperlink"/>
            <w:noProof/>
          </w:rPr>
          <w:noBreakHyphen/>
          <w:t>3&gt;&gt;</w:t>
        </w:r>
        <w:r w:rsidR="007D53EC">
          <w:rPr>
            <w:noProof/>
            <w:webHidden/>
          </w:rPr>
          <w:tab/>
        </w:r>
        <w:r w:rsidR="007D53EC">
          <w:rPr>
            <w:noProof/>
            <w:webHidden/>
          </w:rPr>
          <w:fldChar w:fldCharType="begin"/>
        </w:r>
        <w:r w:rsidR="007D53EC">
          <w:rPr>
            <w:noProof/>
            <w:webHidden/>
          </w:rPr>
          <w:instrText xml:space="preserve"> PAGEREF _Toc100219905 \h </w:instrText>
        </w:r>
        <w:r w:rsidR="007D53EC">
          <w:rPr>
            <w:noProof/>
            <w:webHidden/>
          </w:rPr>
        </w:r>
        <w:r w:rsidR="007D53EC">
          <w:rPr>
            <w:noProof/>
            <w:webHidden/>
          </w:rPr>
          <w:fldChar w:fldCharType="separate"/>
        </w:r>
        <w:r w:rsidR="007D53EC">
          <w:rPr>
            <w:noProof/>
            <w:webHidden/>
          </w:rPr>
          <w:t>75</w:t>
        </w:r>
        <w:r w:rsidR="007D53EC">
          <w:rPr>
            <w:noProof/>
            <w:webHidden/>
          </w:rPr>
          <w:fldChar w:fldCharType="end"/>
        </w:r>
      </w:hyperlink>
    </w:p>
    <w:p w14:paraId="473B57C3" w14:textId="1F5413E8" w:rsidR="007D53EC" w:rsidRDefault="00731B88">
      <w:pPr>
        <w:pStyle w:val="TableofFigures"/>
        <w:rPr>
          <w:rFonts w:asciiTheme="minorHAnsi" w:eastAsiaTheme="minorEastAsia" w:hAnsiTheme="minorHAnsi" w:cstheme="minorBidi"/>
          <w:noProof/>
        </w:rPr>
      </w:pPr>
      <w:hyperlink w:anchor="_Toc100219906" w:history="1">
        <w:r w:rsidR="007D53EC" w:rsidRPr="00B856FD">
          <w:rPr>
            <w:rStyle w:val="Hyperlink"/>
            <w:noProof/>
          </w:rPr>
          <w:t>Table 7</w:t>
        </w:r>
        <w:r w:rsidR="007D53EC" w:rsidRPr="00B856FD">
          <w:rPr>
            <w:rStyle w:val="Hyperlink"/>
            <w:noProof/>
          </w:rPr>
          <w:noBreakHyphen/>
          <w:t>1: &lt;&lt;deleted, merged with new Table 8</w:t>
        </w:r>
        <w:r w:rsidR="007D53EC" w:rsidRPr="00B856FD">
          <w:rPr>
            <w:rStyle w:val="Hyperlink"/>
            <w:noProof/>
          </w:rPr>
          <w:noBreakHyphen/>
          <w:t>3&gt;&gt;</w:t>
        </w:r>
        <w:r w:rsidR="007D53EC">
          <w:rPr>
            <w:noProof/>
            <w:webHidden/>
          </w:rPr>
          <w:tab/>
        </w:r>
        <w:r w:rsidR="007D53EC">
          <w:rPr>
            <w:noProof/>
            <w:webHidden/>
          </w:rPr>
          <w:fldChar w:fldCharType="begin"/>
        </w:r>
        <w:r w:rsidR="007D53EC">
          <w:rPr>
            <w:noProof/>
            <w:webHidden/>
          </w:rPr>
          <w:instrText xml:space="preserve"> PAGEREF _Toc100219906 \h </w:instrText>
        </w:r>
        <w:r w:rsidR="007D53EC">
          <w:rPr>
            <w:noProof/>
            <w:webHidden/>
          </w:rPr>
        </w:r>
        <w:r w:rsidR="007D53EC">
          <w:rPr>
            <w:noProof/>
            <w:webHidden/>
          </w:rPr>
          <w:fldChar w:fldCharType="separate"/>
        </w:r>
        <w:r w:rsidR="007D53EC">
          <w:rPr>
            <w:noProof/>
            <w:webHidden/>
          </w:rPr>
          <w:t>95</w:t>
        </w:r>
        <w:r w:rsidR="007D53EC">
          <w:rPr>
            <w:noProof/>
            <w:webHidden/>
          </w:rPr>
          <w:fldChar w:fldCharType="end"/>
        </w:r>
      </w:hyperlink>
    </w:p>
    <w:p w14:paraId="4AA2B0FA" w14:textId="79DA8CDC" w:rsidR="007D53EC" w:rsidRDefault="00731B88">
      <w:pPr>
        <w:pStyle w:val="TableofFigures"/>
        <w:rPr>
          <w:rFonts w:asciiTheme="minorHAnsi" w:eastAsiaTheme="minorEastAsia" w:hAnsiTheme="minorHAnsi" w:cstheme="minorBidi"/>
          <w:noProof/>
        </w:rPr>
      </w:pPr>
      <w:hyperlink w:anchor="_Toc100219907" w:history="1">
        <w:r w:rsidR="007D53EC" w:rsidRPr="00B856FD">
          <w:rPr>
            <w:rStyle w:val="Hyperlink"/>
            <w:noProof/>
          </w:rPr>
          <w:t>Table 7</w:t>
        </w:r>
        <w:r w:rsidR="007D53EC" w:rsidRPr="00B856FD">
          <w:rPr>
            <w:rStyle w:val="Hyperlink"/>
            <w:noProof/>
          </w:rPr>
          <w:noBreakHyphen/>
          <w:t>2: &lt;&lt;deleted, merged with new Table 8</w:t>
        </w:r>
        <w:r w:rsidR="007D53EC" w:rsidRPr="00B856FD">
          <w:rPr>
            <w:rStyle w:val="Hyperlink"/>
            <w:noProof/>
          </w:rPr>
          <w:noBreakHyphen/>
          <w:t>3&gt;&gt;</w:t>
        </w:r>
        <w:r w:rsidR="007D53EC">
          <w:rPr>
            <w:noProof/>
            <w:webHidden/>
          </w:rPr>
          <w:tab/>
        </w:r>
        <w:r w:rsidR="007D53EC">
          <w:rPr>
            <w:noProof/>
            <w:webHidden/>
          </w:rPr>
          <w:fldChar w:fldCharType="begin"/>
        </w:r>
        <w:r w:rsidR="007D53EC">
          <w:rPr>
            <w:noProof/>
            <w:webHidden/>
          </w:rPr>
          <w:instrText xml:space="preserve"> PAGEREF _Toc100219907 \h </w:instrText>
        </w:r>
        <w:r w:rsidR="007D53EC">
          <w:rPr>
            <w:noProof/>
            <w:webHidden/>
          </w:rPr>
        </w:r>
        <w:r w:rsidR="007D53EC">
          <w:rPr>
            <w:noProof/>
            <w:webHidden/>
          </w:rPr>
          <w:fldChar w:fldCharType="separate"/>
        </w:r>
        <w:r w:rsidR="007D53EC">
          <w:rPr>
            <w:noProof/>
            <w:webHidden/>
          </w:rPr>
          <w:t>99</w:t>
        </w:r>
        <w:r w:rsidR="007D53EC">
          <w:rPr>
            <w:noProof/>
            <w:webHidden/>
          </w:rPr>
          <w:fldChar w:fldCharType="end"/>
        </w:r>
      </w:hyperlink>
    </w:p>
    <w:p w14:paraId="5E6C3831" w14:textId="51E12353" w:rsidR="007D53EC" w:rsidRDefault="00731B88">
      <w:pPr>
        <w:pStyle w:val="TableofFigures"/>
        <w:rPr>
          <w:rFonts w:asciiTheme="minorHAnsi" w:eastAsiaTheme="minorEastAsia" w:hAnsiTheme="minorHAnsi" w:cstheme="minorBidi"/>
          <w:noProof/>
        </w:rPr>
      </w:pPr>
      <w:hyperlink w:anchor="_Toc100219908" w:history="1">
        <w:r w:rsidR="007D53EC" w:rsidRPr="00B856FD">
          <w:rPr>
            <w:rStyle w:val="Hyperlink"/>
            <w:noProof/>
          </w:rPr>
          <w:t>Table 8</w:t>
        </w:r>
        <w:r w:rsidR="007D53EC" w:rsidRPr="00B856FD">
          <w:rPr>
            <w:rStyle w:val="Hyperlink"/>
            <w:noProof/>
          </w:rPr>
          <w:noBreakHyphen/>
          <w:t>1: Definition of pre-tailoring matrix applicability statuses</w:t>
        </w:r>
        <w:r w:rsidR="007D53EC">
          <w:rPr>
            <w:noProof/>
            <w:webHidden/>
          </w:rPr>
          <w:tab/>
        </w:r>
        <w:r w:rsidR="007D53EC">
          <w:rPr>
            <w:noProof/>
            <w:webHidden/>
          </w:rPr>
          <w:fldChar w:fldCharType="begin"/>
        </w:r>
        <w:r w:rsidR="007D53EC">
          <w:rPr>
            <w:noProof/>
            <w:webHidden/>
          </w:rPr>
          <w:instrText xml:space="preserve"> PAGEREF _Toc100219908 \h </w:instrText>
        </w:r>
        <w:r w:rsidR="007D53EC">
          <w:rPr>
            <w:noProof/>
            <w:webHidden/>
          </w:rPr>
        </w:r>
        <w:r w:rsidR="007D53EC">
          <w:rPr>
            <w:noProof/>
            <w:webHidden/>
          </w:rPr>
          <w:fldChar w:fldCharType="separate"/>
        </w:r>
        <w:r w:rsidR="007D53EC">
          <w:rPr>
            <w:noProof/>
            <w:webHidden/>
          </w:rPr>
          <w:t>103</w:t>
        </w:r>
        <w:r w:rsidR="007D53EC">
          <w:rPr>
            <w:noProof/>
            <w:webHidden/>
          </w:rPr>
          <w:fldChar w:fldCharType="end"/>
        </w:r>
      </w:hyperlink>
    </w:p>
    <w:p w14:paraId="78B493AD" w14:textId="79913B60" w:rsidR="007D53EC" w:rsidRDefault="00731B88">
      <w:pPr>
        <w:pStyle w:val="TableofFigures"/>
        <w:rPr>
          <w:rFonts w:asciiTheme="minorHAnsi" w:eastAsiaTheme="minorEastAsia" w:hAnsiTheme="minorHAnsi" w:cstheme="minorBidi"/>
          <w:noProof/>
        </w:rPr>
      </w:pPr>
      <w:hyperlink w:anchor="_Toc100219909" w:history="1">
        <w:r w:rsidR="007D53EC" w:rsidRPr="00B856FD">
          <w:rPr>
            <w:rStyle w:val="Hyperlink"/>
            <w:noProof/>
          </w:rPr>
          <w:t>Table 8</w:t>
        </w:r>
        <w:r w:rsidR="007D53EC" w:rsidRPr="00B856FD">
          <w:rPr>
            <w:rStyle w:val="Hyperlink"/>
            <w:noProof/>
          </w:rPr>
          <w:noBreakHyphen/>
          <w:t>2: Definition of features for exclusive requirements</w:t>
        </w:r>
        <w:r w:rsidR="007D53EC">
          <w:rPr>
            <w:noProof/>
            <w:webHidden/>
          </w:rPr>
          <w:tab/>
        </w:r>
        <w:r w:rsidR="007D53EC">
          <w:rPr>
            <w:noProof/>
            <w:webHidden/>
          </w:rPr>
          <w:fldChar w:fldCharType="begin"/>
        </w:r>
        <w:r w:rsidR="007D53EC">
          <w:rPr>
            <w:noProof/>
            <w:webHidden/>
          </w:rPr>
          <w:instrText xml:space="preserve"> PAGEREF _Toc100219909 \h </w:instrText>
        </w:r>
        <w:r w:rsidR="007D53EC">
          <w:rPr>
            <w:noProof/>
            <w:webHidden/>
          </w:rPr>
        </w:r>
        <w:r w:rsidR="007D53EC">
          <w:rPr>
            <w:noProof/>
            <w:webHidden/>
          </w:rPr>
          <w:fldChar w:fldCharType="separate"/>
        </w:r>
        <w:r w:rsidR="007D53EC">
          <w:rPr>
            <w:noProof/>
            <w:webHidden/>
          </w:rPr>
          <w:t>103</w:t>
        </w:r>
        <w:r w:rsidR="007D53EC">
          <w:rPr>
            <w:noProof/>
            <w:webHidden/>
          </w:rPr>
          <w:fldChar w:fldCharType="end"/>
        </w:r>
      </w:hyperlink>
    </w:p>
    <w:p w14:paraId="429258EC" w14:textId="0EAB8C04" w:rsidR="007D53EC" w:rsidRDefault="00731B88">
      <w:pPr>
        <w:pStyle w:val="TableofFigures"/>
        <w:rPr>
          <w:rFonts w:asciiTheme="minorHAnsi" w:eastAsiaTheme="minorEastAsia" w:hAnsiTheme="minorHAnsi" w:cstheme="minorBidi"/>
          <w:noProof/>
        </w:rPr>
      </w:pPr>
      <w:hyperlink w:anchor="_Toc100219910" w:history="1">
        <w:r w:rsidR="007D53EC" w:rsidRPr="00B856FD">
          <w:rPr>
            <w:rStyle w:val="Hyperlink"/>
            <w:noProof/>
          </w:rPr>
          <w:t>Table 8</w:t>
        </w:r>
        <w:r w:rsidR="007D53EC" w:rsidRPr="00B856FD">
          <w:rPr>
            <w:rStyle w:val="Hyperlink"/>
            <w:noProof/>
          </w:rPr>
          <w:noBreakHyphen/>
          <w:t>3: Pre-tailoring matrix per “Space product and feature types"</w:t>
        </w:r>
        <w:r w:rsidR="007D53EC">
          <w:rPr>
            <w:noProof/>
            <w:webHidden/>
          </w:rPr>
          <w:tab/>
        </w:r>
        <w:r w:rsidR="007D53EC">
          <w:rPr>
            <w:noProof/>
            <w:webHidden/>
          </w:rPr>
          <w:fldChar w:fldCharType="begin"/>
        </w:r>
        <w:r w:rsidR="007D53EC">
          <w:rPr>
            <w:noProof/>
            <w:webHidden/>
          </w:rPr>
          <w:instrText xml:space="preserve"> PAGEREF _Toc100219910 \h </w:instrText>
        </w:r>
        <w:r w:rsidR="007D53EC">
          <w:rPr>
            <w:noProof/>
            <w:webHidden/>
          </w:rPr>
        </w:r>
        <w:r w:rsidR="007D53EC">
          <w:rPr>
            <w:noProof/>
            <w:webHidden/>
          </w:rPr>
          <w:fldChar w:fldCharType="separate"/>
        </w:r>
        <w:r w:rsidR="007D53EC">
          <w:rPr>
            <w:noProof/>
            <w:webHidden/>
          </w:rPr>
          <w:t>104</w:t>
        </w:r>
        <w:r w:rsidR="007D53EC">
          <w:rPr>
            <w:noProof/>
            <w:webHidden/>
          </w:rPr>
          <w:fldChar w:fldCharType="end"/>
        </w:r>
      </w:hyperlink>
    </w:p>
    <w:p w14:paraId="1BE9F73F" w14:textId="43B6DFF3" w:rsidR="002F6E23" w:rsidRPr="000C67B3" w:rsidRDefault="002F6E23" w:rsidP="0097265D">
      <w:pPr>
        <w:pStyle w:val="paragraph"/>
      </w:pPr>
      <w:r w:rsidRPr="000C67B3">
        <w:rPr>
          <w:sz w:val="24"/>
        </w:rPr>
        <w:fldChar w:fldCharType="end"/>
      </w:r>
    </w:p>
    <w:p w14:paraId="79BEE16B" w14:textId="77777777" w:rsidR="00A71AD0" w:rsidRPr="000C67B3" w:rsidRDefault="00A71AD0" w:rsidP="00A71AD0">
      <w:pPr>
        <w:pStyle w:val="Heading1"/>
        <w:tabs>
          <w:tab w:val="left" w:pos="284"/>
          <w:tab w:val="left" w:pos="567"/>
          <w:tab w:val="left" w:pos="851"/>
          <w:tab w:val="left" w:pos="1134"/>
        </w:tabs>
      </w:pPr>
      <w:bookmarkStart w:id="147" w:name="_Ref45965453"/>
      <w:r w:rsidRPr="000C67B3">
        <w:lastRenderedPageBreak/>
        <w:br/>
      </w:r>
      <w:bookmarkStart w:id="148" w:name="_Ref152397147"/>
      <w:bookmarkStart w:id="149" w:name="_Toc195429460"/>
      <w:bookmarkStart w:id="150" w:name="_Toc100219795"/>
      <w:r w:rsidRPr="000C67B3">
        <w:t>Scope</w:t>
      </w:r>
      <w:bookmarkStart w:id="151" w:name="ECSS_E_ST_20_0020012"/>
      <w:bookmarkEnd w:id="148"/>
      <w:bookmarkEnd w:id="149"/>
      <w:bookmarkEnd w:id="150"/>
      <w:bookmarkEnd w:id="151"/>
    </w:p>
    <w:p w14:paraId="2ADAD0E7" w14:textId="77777777" w:rsidR="00A71AD0" w:rsidRPr="000C67B3" w:rsidRDefault="00A71AD0" w:rsidP="00A71AD0">
      <w:pPr>
        <w:pStyle w:val="paragraph"/>
      </w:pPr>
      <w:bookmarkStart w:id="152" w:name="ECSS_E_ST_20_0020013"/>
      <w:bookmarkEnd w:id="152"/>
      <w:r w:rsidRPr="000C67B3">
        <w:t>This Standard establishes the basic rules and general principles applicable to the electrical, electronic, electromagnetic, microwave and engineering processes. It specifies the tasks of these engineering processes and the basic performance and design requirements in each discipline.</w:t>
      </w:r>
    </w:p>
    <w:p w14:paraId="278CF5ED" w14:textId="77777777" w:rsidR="00A71AD0" w:rsidRPr="000C67B3" w:rsidRDefault="00A71AD0" w:rsidP="00A71AD0">
      <w:pPr>
        <w:pStyle w:val="paragraph"/>
      </w:pPr>
      <w:r w:rsidRPr="000C67B3">
        <w:t>It defines the terminology for the activities within these areas.</w:t>
      </w:r>
    </w:p>
    <w:p w14:paraId="65C34DED" w14:textId="77777777" w:rsidR="00A71AD0" w:rsidRPr="000C67B3" w:rsidRDefault="00A71AD0" w:rsidP="00A71AD0">
      <w:pPr>
        <w:pStyle w:val="paragraph"/>
      </w:pPr>
      <w:r w:rsidRPr="000C67B3">
        <w:t>It defines the specific requirements for electrical subsystems and payloads, deriving from the system engineering requirements laid out in ECSS-E-</w:t>
      </w:r>
      <w:r w:rsidR="00DD1ED1" w:rsidRPr="000C67B3">
        <w:t>ST-</w:t>
      </w:r>
      <w:r w:rsidRPr="000C67B3">
        <w:t>10 “Space engineering – System engineering</w:t>
      </w:r>
      <w:r w:rsidR="00161FD2" w:rsidRPr="000C67B3">
        <w:t xml:space="preserve"> g</w:t>
      </w:r>
      <w:r w:rsidR="003C66A9" w:rsidRPr="000C67B3">
        <w:t>eneral r</w:t>
      </w:r>
      <w:r w:rsidRPr="000C67B3">
        <w:t>equirements”.</w:t>
      </w:r>
    </w:p>
    <w:p w14:paraId="10916C38" w14:textId="77777777" w:rsidR="003C66A9" w:rsidRPr="000C67B3" w:rsidRDefault="003C66A9" w:rsidP="003C66A9">
      <w:pPr>
        <w:pStyle w:val="paragraph"/>
      </w:pPr>
      <w:r w:rsidRPr="000C67B3">
        <w:t>This standard may be tailored for the specific characteristic and constrains of a space project in conformance with ECSS-S-ST-00.</w:t>
      </w:r>
    </w:p>
    <w:p w14:paraId="35F16222" w14:textId="77777777" w:rsidR="003C66A9" w:rsidRPr="000C67B3" w:rsidRDefault="003C66A9" w:rsidP="00A71AD0">
      <w:pPr>
        <w:pStyle w:val="paragraph"/>
      </w:pPr>
    </w:p>
    <w:p w14:paraId="084E7843" w14:textId="77777777" w:rsidR="0020379A" w:rsidRPr="000C67B3" w:rsidRDefault="0020379A" w:rsidP="0020379A">
      <w:pPr>
        <w:pStyle w:val="Heading1"/>
      </w:pPr>
      <w:r w:rsidRPr="000C67B3">
        <w:lastRenderedPageBreak/>
        <w:br/>
      </w:r>
      <w:bookmarkStart w:id="153" w:name="_Toc195429461"/>
      <w:bookmarkStart w:id="154" w:name="_Toc100219796"/>
      <w:r w:rsidRPr="000C67B3">
        <w:t>Normative references</w:t>
      </w:r>
      <w:bookmarkStart w:id="155" w:name="ECSS_E_ST_20_0020014"/>
      <w:bookmarkEnd w:id="147"/>
      <w:bookmarkEnd w:id="153"/>
      <w:bookmarkEnd w:id="154"/>
      <w:bookmarkEnd w:id="155"/>
    </w:p>
    <w:p w14:paraId="456867E0" w14:textId="77777777" w:rsidR="003C66A9" w:rsidRPr="000C67B3" w:rsidRDefault="003C66A9" w:rsidP="003C66A9">
      <w:pPr>
        <w:pStyle w:val="paragraph"/>
      </w:pPr>
      <w:bookmarkStart w:id="156" w:name="ECSS_E_ST_20_0020015"/>
      <w:bookmarkEnd w:id="156"/>
      <w:r w:rsidRPr="000C67B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5165C56E" w14:textId="77777777" w:rsidR="00966E0B" w:rsidRPr="000C67B3" w:rsidRDefault="00966E0B" w:rsidP="0020379A">
      <w:pPr>
        <w:pStyle w:val="paragraph"/>
      </w:pPr>
    </w:p>
    <w:tbl>
      <w:tblPr>
        <w:tblW w:w="7643" w:type="dxa"/>
        <w:tblInd w:w="1951" w:type="dxa"/>
        <w:tblLook w:val="0000" w:firstRow="0" w:lastRow="0" w:firstColumn="0" w:lastColumn="0" w:noHBand="0" w:noVBand="0"/>
      </w:tblPr>
      <w:tblGrid>
        <w:gridCol w:w="2410"/>
        <w:gridCol w:w="5233"/>
      </w:tblGrid>
      <w:tr w:rsidR="001C35CE" w:rsidRPr="000C67B3" w14:paraId="3D143541" w14:textId="77777777">
        <w:trPr>
          <w:trHeight w:val="300"/>
        </w:trPr>
        <w:tc>
          <w:tcPr>
            <w:tcW w:w="2410" w:type="dxa"/>
            <w:shd w:val="clear" w:color="auto" w:fill="auto"/>
            <w:noWrap/>
          </w:tcPr>
          <w:p w14:paraId="4853EA9F" w14:textId="77777777" w:rsidR="001C35CE" w:rsidRPr="000C67B3" w:rsidRDefault="001C35CE" w:rsidP="00966E0B">
            <w:pPr>
              <w:pStyle w:val="TablecellLEFT"/>
              <w:keepNext w:val="0"/>
              <w:keepLines w:val="0"/>
            </w:pPr>
            <w:bookmarkStart w:id="157" w:name="ECSS_E_ST_20_0020016"/>
            <w:bookmarkEnd w:id="157"/>
            <w:r w:rsidRPr="000C67B3">
              <w:t>ECSS-S-ST-00-01</w:t>
            </w:r>
          </w:p>
        </w:tc>
        <w:tc>
          <w:tcPr>
            <w:tcW w:w="5233" w:type="dxa"/>
            <w:shd w:val="clear" w:color="auto" w:fill="auto"/>
            <w:noWrap/>
          </w:tcPr>
          <w:p w14:paraId="565CB18C" w14:textId="77777777" w:rsidR="001C35CE" w:rsidRPr="000C67B3" w:rsidRDefault="001C35CE" w:rsidP="00966E0B">
            <w:pPr>
              <w:pStyle w:val="TablecellLEFT"/>
              <w:keepNext w:val="0"/>
              <w:keepLines w:val="0"/>
            </w:pPr>
            <w:r w:rsidRPr="000C67B3">
              <w:t xml:space="preserve">ECSS system – </w:t>
            </w:r>
            <w:r w:rsidR="000C5075" w:rsidRPr="000C67B3">
              <w:t>G</w:t>
            </w:r>
            <w:r w:rsidRPr="000C67B3">
              <w:t>lossary of terms</w:t>
            </w:r>
          </w:p>
        </w:tc>
      </w:tr>
      <w:bookmarkStart w:id="158" w:name="ECSS_E_ST_20_0020017"/>
      <w:bookmarkEnd w:id="158"/>
      <w:tr w:rsidR="0020379A" w:rsidRPr="000C67B3" w14:paraId="493C8105" w14:textId="77777777">
        <w:trPr>
          <w:trHeight w:val="300"/>
        </w:trPr>
        <w:tc>
          <w:tcPr>
            <w:tcW w:w="2410" w:type="dxa"/>
            <w:shd w:val="clear" w:color="auto" w:fill="auto"/>
            <w:noWrap/>
          </w:tcPr>
          <w:p w14:paraId="4B4BDFF2" w14:textId="66271E70" w:rsidR="0020379A" w:rsidRPr="000C67B3" w:rsidRDefault="00A25C02" w:rsidP="00966E0B">
            <w:pPr>
              <w:pStyle w:val="TablecellLEFT"/>
              <w:keepNext w:val="0"/>
              <w:keepLines w:val="0"/>
            </w:pPr>
            <w:r>
              <w:fldChar w:fldCharType="begin"/>
            </w:r>
            <w:r>
              <w:instrText xml:space="preserve"> HYPERLINK "http://ice.sso.esa.int/intranet/public/docs/standards/ECSS-E-10-Part-1B.pdf" \t "_blank" </w:instrText>
            </w:r>
            <w:r>
              <w:fldChar w:fldCharType="separate"/>
            </w:r>
            <w:r w:rsidR="0020379A" w:rsidRPr="000C67B3">
              <w:t>ECSS-E-</w:t>
            </w:r>
            <w:r w:rsidR="00DD1ED1" w:rsidRPr="000C67B3">
              <w:t>ST-</w:t>
            </w:r>
            <w:r w:rsidR="0020379A" w:rsidRPr="000C67B3">
              <w:t>10</w:t>
            </w:r>
            <w:r>
              <w:fldChar w:fldCharType="end"/>
            </w:r>
          </w:p>
        </w:tc>
        <w:tc>
          <w:tcPr>
            <w:tcW w:w="5233" w:type="dxa"/>
            <w:shd w:val="clear" w:color="auto" w:fill="auto"/>
            <w:noWrap/>
          </w:tcPr>
          <w:p w14:paraId="38DB1EE1" w14:textId="77777777"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System engineering</w:t>
            </w:r>
            <w:r w:rsidR="00DD1ED1" w:rsidRPr="000C67B3">
              <w:t xml:space="preserve"> general r</w:t>
            </w:r>
            <w:r w:rsidRPr="000C67B3">
              <w:t>equirements</w:t>
            </w:r>
          </w:p>
        </w:tc>
      </w:tr>
      <w:tr w:rsidR="0020379A" w:rsidRPr="000C67B3" w14:paraId="17FD892A" w14:textId="77777777">
        <w:trPr>
          <w:trHeight w:val="300"/>
        </w:trPr>
        <w:tc>
          <w:tcPr>
            <w:tcW w:w="2410" w:type="dxa"/>
            <w:shd w:val="clear" w:color="auto" w:fill="auto"/>
            <w:noWrap/>
          </w:tcPr>
          <w:p w14:paraId="1E787B06" w14:textId="77777777" w:rsidR="0020379A" w:rsidRPr="000C67B3" w:rsidRDefault="0020379A" w:rsidP="00966E0B">
            <w:pPr>
              <w:pStyle w:val="TablecellLEFT"/>
              <w:keepNext w:val="0"/>
              <w:keepLines w:val="0"/>
            </w:pPr>
            <w:bookmarkStart w:id="159" w:name="ECSS_E_ST_20_0020018"/>
            <w:bookmarkStart w:id="160" w:name="ECSS_E_ST_20_0020019"/>
            <w:bookmarkEnd w:id="159"/>
            <w:bookmarkEnd w:id="160"/>
            <w:r w:rsidRPr="000C67B3">
              <w:t>ECSS-E-</w:t>
            </w:r>
            <w:r w:rsidR="00161FD2" w:rsidRPr="000C67B3">
              <w:t>ST-</w:t>
            </w:r>
            <w:r w:rsidRPr="000C67B3">
              <w:t>20-06</w:t>
            </w:r>
          </w:p>
        </w:tc>
        <w:tc>
          <w:tcPr>
            <w:tcW w:w="5233" w:type="dxa"/>
            <w:shd w:val="clear" w:color="auto" w:fill="auto"/>
            <w:noWrap/>
          </w:tcPr>
          <w:p w14:paraId="0F14473C" w14:textId="77777777"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Spacecraft charging</w:t>
            </w:r>
          </w:p>
        </w:tc>
      </w:tr>
      <w:tr w:rsidR="0020379A" w:rsidRPr="000C67B3" w14:paraId="442F3BEB" w14:textId="77777777">
        <w:trPr>
          <w:trHeight w:val="300"/>
        </w:trPr>
        <w:tc>
          <w:tcPr>
            <w:tcW w:w="2410" w:type="dxa"/>
            <w:shd w:val="clear" w:color="auto" w:fill="auto"/>
            <w:noWrap/>
          </w:tcPr>
          <w:p w14:paraId="7483C4DB" w14:textId="77777777" w:rsidR="0020379A" w:rsidRPr="000C67B3" w:rsidRDefault="0020379A" w:rsidP="00966E0B">
            <w:pPr>
              <w:pStyle w:val="TablecellLEFT"/>
              <w:keepNext w:val="0"/>
              <w:keepLines w:val="0"/>
            </w:pPr>
            <w:bookmarkStart w:id="161" w:name="ECSS_E_ST_20_0020020"/>
            <w:bookmarkEnd w:id="161"/>
            <w:r w:rsidRPr="000C67B3">
              <w:t>ECSS-E-</w:t>
            </w:r>
            <w:r w:rsidR="00161FD2" w:rsidRPr="000C67B3">
              <w:t>ST-</w:t>
            </w:r>
            <w:r w:rsidRPr="000C67B3">
              <w:t>20-07</w:t>
            </w:r>
          </w:p>
        </w:tc>
        <w:tc>
          <w:tcPr>
            <w:tcW w:w="5233" w:type="dxa"/>
            <w:shd w:val="clear" w:color="auto" w:fill="auto"/>
            <w:noWrap/>
          </w:tcPr>
          <w:p w14:paraId="7E23F306" w14:textId="77777777" w:rsidR="0020379A" w:rsidRPr="000C67B3" w:rsidRDefault="0020379A" w:rsidP="00966E0B">
            <w:pPr>
              <w:pStyle w:val="TablecellLEFT"/>
              <w:keepNext w:val="0"/>
              <w:keepLines w:val="0"/>
            </w:pPr>
            <w:r w:rsidRPr="000C67B3">
              <w:t xml:space="preserve">Space engineering </w:t>
            </w:r>
            <w:r w:rsidR="00DD1ED1" w:rsidRPr="000C67B3">
              <w:t>–</w:t>
            </w:r>
            <w:r w:rsidRPr="000C67B3">
              <w:t xml:space="preserve"> E</w:t>
            </w:r>
            <w:r w:rsidR="00DD1ED1" w:rsidRPr="000C67B3">
              <w:t>lectromagnetic compatibility</w:t>
            </w:r>
          </w:p>
        </w:tc>
      </w:tr>
      <w:tr w:rsidR="0020379A" w:rsidRPr="000C67B3" w14:paraId="746EDFBD" w14:textId="77777777">
        <w:trPr>
          <w:trHeight w:val="300"/>
        </w:trPr>
        <w:tc>
          <w:tcPr>
            <w:tcW w:w="2410" w:type="dxa"/>
            <w:shd w:val="clear" w:color="auto" w:fill="auto"/>
            <w:noWrap/>
          </w:tcPr>
          <w:p w14:paraId="631A8142" w14:textId="77777777" w:rsidR="0020379A" w:rsidRPr="000C67B3" w:rsidRDefault="0020379A" w:rsidP="00966E0B">
            <w:pPr>
              <w:pStyle w:val="TablecellLEFT"/>
              <w:keepNext w:val="0"/>
              <w:keepLines w:val="0"/>
            </w:pPr>
            <w:bookmarkStart w:id="162" w:name="ECSS_E_ST_20_0020021"/>
            <w:bookmarkEnd w:id="162"/>
            <w:r w:rsidRPr="000C67B3">
              <w:t>ECSS-E-</w:t>
            </w:r>
            <w:r w:rsidR="00161FD2" w:rsidRPr="000C67B3">
              <w:t>ST-</w:t>
            </w:r>
            <w:r w:rsidRPr="000C67B3">
              <w:t>20-08</w:t>
            </w:r>
          </w:p>
        </w:tc>
        <w:tc>
          <w:tcPr>
            <w:tcW w:w="5233" w:type="dxa"/>
            <w:shd w:val="clear" w:color="auto" w:fill="auto"/>
            <w:noWrap/>
          </w:tcPr>
          <w:p w14:paraId="0ADDA77B" w14:textId="77777777" w:rsidR="0020379A" w:rsidRPr="000C67B3" w:rsidRDefault="0020379A" w:rsidP="00966E0B">
            <w:pPr>
              <w:pStyle w:val="TablecellLEFT"/>
              <w:keepNext w:val="0"/>
              <w:keepLines w:val="0"/>
            </w:pPr>
            <w:r w:rsidRPr="000C67B3">
              <w:t>Space engineering - Photovoltaic assemblies and components</w:t>
            </w:r>
          </w:p>
        </w:tc>
      </w:tr>
      <w:tr w:rsidR="0062486D" w:rsidRPr="000C67B3" w14:paraId="635DB76D" w14:textId="77777777">
        <w:trPr>
          <w:trHeight w:val="300"/>
        </w:trPr>
        <w:tc>
          <w:tcPr>
            <w:tcW w:w="2410" w:type="dxa"/>
            <w:shd w:val="clear" w:color="auto" w:fill="auto"/>
            <w:noWrap/>
          </w:tcPr>
          <w:p w14:paraId="5C8A4F7E" w14:textId="77777777" w:rsidR="0062486D" w:rsidRDefault="0062486D" w:rsidP="00966E0B">
            <w:pPr>
              <w:pStyle w:val="TablecellLEFT"/>
              <w:keepNext w:val="0"/>
              <w:keepLines w:val="0"/>
            </w:pPr>
            <w:bookmarkStart w:id="163" w:name="ECSS_E_ST_20_0020382"/>
            <w:bookmarkEnd w:id="163"/>
            <w:r>
              <w:t>ECSS-E-ST-20-20</w:t>
            </w:r>
          </w:p>
        </w:tc>
        <w:tc>
          <w:tcPr>
            <w:tcW w:w="5233" w:type="dxa"/>
            <w:shd w:val="clear" w:color="auto" w:fill="auto"/>
            <w:noWrap/>
          </w:tcPr>
          <w:p w14:paraId="41187C1A" w14:textId="77777777" w:rsidR="0062486D" w:rsidRPr="00324682" w:rsidRDefault="0062486D" w:rsidP="0062486D">
            <w:pPr>
              <w:pStyle w:val="TablecellLEFT"/>
              <w:keepNext w:val="0"/>
              <w:keepLines w:val="0"/>
            </w:pPr>
            <w:r w:rsidRPr="00324682">
              <w:rPr>
                <w:rFonts w:eastAsia="Calibri"/>
              </w:rPr>
              <w:t>Space engineering - Electrical design and interface requirements for power supply</w:t>
            </w:r>
          </w:p>
        </w:tc>
      </w:tr>
      <w:bookmarkStart w:id="164" w:name="ECSS_E_ST_20_0020022"/>
      <w:bookmarkEnd w:id="164"/>
      <w:tr w:rsidR="0020379A" w:rsidRPr="000C67B3" w14:paraId="1CFF364C" w14:textId="77777777">
        <w:trPr>
          <w:trHeight w:val="300"/>
        </w:trPr>
        <w:tc>
          <w:tcPr>
            <w:tcW w:w="2410" w:type="dxa"/>
            <w:shd w:val="clear" w:color="auto" w:fill="auto"/>
            <w:noWrap/>
          </w:tcPr>
          <w:p w14:paraId="1D52C377" w14:textId="05C7963E" w:rsidR="0020379A" w:rsidRPr="000C67B3" w:rsidRDefault="00A25C02" w:rsidP="00966E0B">
            <w:pPr>
              <w:pStyle w:val="TablecellLEFT"/>
              <w:keepNext w:val="0"/>
              <w:keepLines w:val="0"/>
            </w:pPr>
            <w:r>
              <w:fldChar w:fldCharType="begin"/>
            </w:r>
            <w:r>
              <w:instrText xml:space="preserve"> HYPERLINK "http://ice.sso.esa.int/intranet/public/docs/standards/ECSS-E-30-Part-6A.pdf" \t "_blank" </w:instrText>
            </w:r>
            <w:r>
              <w:fldChar w:fldCharType="separate"/>
            </w:r>
            <w:r w:rsidR="0020379A" w:rsidRPr="000C67B3">
              <w:t>ECSS-E-</w:t>
            </w:r>
            <w:r w:rsidR="00161FD2" w:rsidRPr="000C67B3">
              <w:t>ST-</w:t>
            </w:r>
            <w:r w:rsidR="0020379A" w:rsidRPr="000C67B3">
              <w:t>3</w:t>
            </w:r>
            <w:r w:rsidR="00161FD2" w:rsidRPr="000C67B3">
              <w:t>3-11</w:t>
            </w:r>
            <w:r>
              <w:fldChar w:fldCharType="end"/>
            </w:r>
          </w:p>
        </w:tc>
        <w:tc>
          <w:tcPr>
            <w:tcW w:w="5233" w:type="dxa"/>
            <w:shd w:val="clear" w:color="auto" w:fill="auto"/>
            <w:noWrap/>
          </w:tcPr>
          <w:p w14:paraId="0B21712B" w14:textId="77777777" w:rsidR="0020379A" w:rsidRPr="000C67B3" w:rsidRDefault="0020379A" w:rsidP="00966E0B">
            <w:pPr>
              <w:pStyle w:val="TablecellLEFT"/>
              <w:keepNext w:val="0"/>
              <w:keepLines w:val="0"/>
            </w:pPr>
            <w:r w:rsidRPr="000C67B3">
              <w:t xml:space="preserve">Space engineering </w:t>
            </w:r>
            <w:r w:rsidR="00161FD2" w:rsidRPr="000C67B3">
              <w:t>–</w:t>
            </w:r>
            <w:r w:rsidRPr="000C67B3">
              <w:t xml:space="preserve"> </w:t>
            </w:r>
            <w:r w:rsidR="00161FD2" w:rsidRPr="000C67B3">
              <w:t>Explosive systems and devices</w:t>
            </w:r>
          </w:p>
        </w:tc>
      </w:tr>
      <w:tr w:rsidR="00DA6D0D" w:rsidRPr="000C67B3" w14:paraId="75994971" w14:textId="77777777">
        <w:trPr>
          <w:trHeight w:val="300"/>
        </w:trPr>
        <w:tc>
          <w:tcPr>
            <w:tcW w:w="2410" w:type="dxa"/>
            <w:shd w:val="clear" w:color="auto" w:fill="auto"/>
            <w:noWrap/>
          </w:tcPr>
          <w:p w14:paraId="05D2B384" w14:textId="77777777" w:rsidR="00DA6D0D" w:rsidRPr="000C67B3" w:rsidRDefault="00DA6D0D" w:rsidP="00966E0B">
            <w:pPr>
              <w:pStyle w:val="TablecellLEFT"/>
              <w:keepNext w:val="0"/>
              <w:keepLines w:val="0"/>
            </w:pPr>
            <w:bookmarkStart w:id="165" w:name="ECSS_E_ST_20_0020023"/>
            <w:bookmarkEnd w:id="165"/>
            <w:r w:rsidRPr="000C67B3">
              <w:t>ECSS-E-ST-50-05</w:t>
            </w:r>
          </w:p>
        </w:tc>
        <w:tc>
          <w:tcPr>
            <w:tcW w:w="5233" w:type="dxa"/>
            <w:shd w:val="clear" w:color="auto" w:fill="auto"/>
            <w:noWrap/>
          </w:tcPr>
          <w:p w14:paraId="7F3D8160" w14:textId="77777777" w:rsidR="00DA6D0D" w:rsidRPr="000C67B3" w:rsidRDefault="00DA6D0D" w:rsidP="00966E0B">
            <w:pPr>
              <w:pStyle w:val="TablecellLEFT"/>
              <w:keepNext w:val="0"/>
              <w:keepLines w:val="0"/>
            </w:pPr>
            <w:r w:rsidRPr="000C67B3">
              <w:t>Space engineering – Radio frequency and modulation</w:t>
            </w:r>
          </w:p>
        </w:tc>
      </w:tr>
      <w:tr w:rsidR="00FF32B6" w:rsidRPr="000C67B3" w14:paraId="38FD2535" w14:textId="77777777">
        <w:trPr>
          <w:trHeight w:val="300"/>
        </w:trPr>
        <w:tc>
          <w:tcPr>
            <w:tcW w:w="2410" w:type="dxa"/>
            <w:shd w:val="clear" w:color="auto" w:fill="auto"/>
            <w:noWrap/>
          </w:tcPr>
          <w:p w14:paraId="14A360C6" w14:textId="77777777" w:rsidR="00FF32B6" w:rsidRPr="000C67B3" w:rsidRDefault="00FF32B6" w:rsidP="00966E0B">
            <w:pPr>
              <w:pStyle w:val="TablecellLEFT"/>
              <w:keepNext w:val="0"/>
              <w:keepLines w:val="0"/>
            </w:pPr>
            <w:bookmarkStart w:id="166" w:name="ECSS_E_ST_20_0020383"/>
            <w:bookmarkEnd w:id="166"/>
            <w:r w:rsidRPr="000C67B3">
              <w:t>ECSS-E-ST-</w:t>
            </w:r>
            <w:r w:rsidR="00D15794" w:rsidRPr="000C67B3">
              <w:t>50-14</w:t>
            </w:r>
          </w:p>
        </w:tc>
        <w:tc>
          <w:tcPr>
            <w:tcW w:w="5233" w:type="dxa"/>
            <w:shd w:val="clear" w:color="auto" w:fill="auto"/>
            <w:noWrap/>
          </w:tcPr>
          <w:p w14:paraId="5AC454FC" w14:textId="77777777" w:rsidR="00FF32B6" w:rsidRPr="000C67B3" w:rsidRDefault="00FD6867" w:rsidP="00966E0B">
            <w:pPr>
              <w:pStyle w:val="TablecellLEFT"/>
              <w:keepNext w:val="0"/>
              <w:keepLines w:val="0"/>
            </w:pPr>
            <w:r w:rsidRPr="000C67B3">
              <w:t xml:space="preserve">Space engineering – </w:t>
            </w:r>
            <w:r w:rsidR="00FF32B6" w:rsidRPr="000C67B3">
              <w:t>Spacecraft discrete interfaces</w:t>
            </w:r>
          </w:p>
        </w:tc>
      </w:tr>
      <w:tr w:rsidR="005A7C12" w:rsidRPr="000C67B3" w14:paraId="0A15AAE1" w14:textId="77777777">
        <w:trPr>
          <w:trHeight w:val="300"/>
          <w:ins w:id="167" w:author="Ferdinando Tonicello" w:date="2021-11-08T16:22:00Z"/>
        </w:trPr>
        <w:tc>
          <w:tcPr>
            <w:tcW w:w="2410" w:type="dxa"/>
            <w:shd w:val="clear" w:color="auto" w:fill="auto"/>
            <w:noWrap/>
          </w:tcPr>
          <w:p w14:paraId="6E18B01F" w14:textId="34758539" w:rsidR="005A7C12" w:rsidRPr="000C67B3" w:rsidRDefault="005A7C12" w:rsidP="00966E0B">
            <w:pPr>
              <w:pStyle w:val="TablecellLEFT"/>
              <w:keepNext w:val="0"/>
              <w:keepLines w:val="0"/>
              <w:rPr>
                <w:ins w:id="168" w:author="Ferdinando Tonicello" w:date="2021-11-08T16:22:00Z"/>
              </w:rPr>
            </w:pPr>
            <w:bookmarkStart w:id="169" w:name="ECSS_E_ST_20_0020424"/>
            <w:bookmarkEnd w:id="169"/>
            <w:ins w:id="170" w:author="Ferdinando Tonicello" w:date="2021-11-08T16:22:00Z">
              <w:r>
                <w:t>ECSS-Q-</w:t>
              </w:r>
            </w:ins>
            <w:ins w:id="171" w:author="Klaus Ehrlich" w:date="2022-02-07T15:52:00Z">
              <w:r w:rsidR="00C41FC9">
                <w:t>ST-</w:t>
              </w:r>
            </w:ins>
            <w:ins w:id="172" w:author="Ferdinando Tonicello" w:date="2021-11-08T16:22:00Z">
              <w:r>
                <w:t>30-02</w:t>
              </w:r>
            </w:ins>
          </w:p>
        </w:tc>
        <w:tc>
          <w:tcPr>
            <w:tcW w:w="5233" w:type="dxa"/>
            <w:shd w:val="clear" w:color="auto" w:fill="auto"/>
            <w:noWrap/>
          </w:tcPr>
          <w:p w14:paraId="442993BE" w14:textId="7B9DC8C0" w:rsidR="005A7C12" w:rsidRPr="000C67B3" w:rsidRDefault="005A7C12" w:rsidP="00C41FC9">
            <w:pPr>
              <w:pStyle w:val="TablecellLEFT"/>
              <w:rPr>
                <w:ins w:id="173" w:author="Ferdinando Tonicello" w:date="2021-11-08T16:22:00Z"/>
              </w:rPr>
            </w:pPr>
            <w:ins w:id="174" w:author="Ferdinando Tonicello" w:date="2021-11-08T16:22:00Z">
              <w:r w:rsidRPr="000C67B3">
                <w:t>Space product assurance –</w:t>
              </w:r>
            </w:ins>
            <w:ins w:id="175" w:author="Ferdinando Tonicello" w:date="2021-11-08T16:23:00Z">
              <w:r>
                <w:t xml:space="preserve"> </w:t>
              </w:r>
            </w:ins>
            <w:ins w:id="176" w:author="Ferdinando Tonicello" w:date="2021-11-08T16:24:00Z">
              <w:r>
                <w:t>Failure modes, effects (and criticality) analysis (FMEA/FMECA)</w:t>
              </w:r>
            </w:ins>
          </w:p>
        </w:tc>
      </w:tr>
      <w:tr w:rsidR="00BD3D4D" w:rsidRPr="000C67B3" w14:paraId="060134E1" w14:textId="77777777">
        <w:trPr>
          <w:trHeight w:val="300"/>
        </w:trPr>
        <w:tc>
          <w:tcPr>
            <w:tcW w:w="2410" w:type="dxa"/>
            <w:shd w:val="clear" w:color="auto" w:fill="auto"/>
            <w:noWrap/>
          </w:tcPr>
          <w:p w14:paraId="62893E0A" w14:textId="77777777" w:rsidR="00BD3D4D" w:rsidRPr="000C67B3" w:rsidRDefault="00BD3D4D" w:rsidP="00966E0B">
            <w:pPr>
              <w:pStyle w:val="TablecellLEFT"/>
              <w:keepNext w:val="0"/>
              <w:keepLines w:val="0"/>
            </w:pPr>
            <w:bookmarkStart w:id="177" w:name="ECSS_E_ST_20_0020024"/>
            <w:bookmarkEnd w:id="177"/>
            <w:r w:rsidRPr="000C67B3">
              <w:t>ECSS-Q-ST-30-11</w:t>
            </w:r>
          </w:p>
        </w:tc>
        <w:tc>
          <w:tcPr>
            <w:tcW w:w="5233" w:type="dxa"/>
            <w:shd w:val="clear" w:color="auto" w:fill="auto"/>
            <w:noWrap/>
          </w:tcPr>
          <w:p w14:paraId="461DF307" w14:textId="77777777" w:rsidR="00BD3D4D" w:rsidRPr="000C67B3" w:rsidRDefault="00BD3D4D" w:rsidP="00966E0B">
            <w:pPr>
              <w:pStyle w:val="TablecellLEFT"/>
              <w:keepNext w:val="0"/>
              <w:keepLines w:val="0"/>
            </w:pPr>
            <w:r w:rsidRPr="000C67B3">
              <w:t>Space product assurance – Derating – EEE components</w:t>
            </w:r>
          </w:p>
        </w:tc>
      </w:tr>
      <w:tr w:rsidR="00060151" w:rsidRPr="000C67B3" w14:paraId="293D02DE" w14:textId="77777777">
        <w:trPr>
          <w:trHeight w:val="300"/>
        </w:trPr>
        <w:tc>
          <w:tcPr>
            <w:tcW w:w="2410" w:type="dxa"/>
            <w:shd w:val="clear" w:color="auto" w:fill="auto"/>
            <w:noWrap/>
          </w:tcPr>
          <w:p w14:paraId="77564D56" w14:textId="77777777" w:rsidR="00060151" w:rsidRPr="000C67B3" w:rsidRDefault="00060151" w:rsidP="00966E0B">
            <w:pPr>
              <w:pStyle w:val="TablecellLEFT"/>
              <w:keepNext w:val="0"/>
              <w:keepLines w:val="0"/>
            </w:pPr>
            <w:bookmarkStart w:id="178" w:name="ECSS_E_ST_20_0020384"/>
            <w:bookmarkEnd w:id="178"/>
            <w:r w:rsidRPr="000C67B3">
              <w:t>ECSS-Q-ST-40</w:t>
            </w:r>
          </w:p>
        </w:tc>
        <w:tc>
          <w:tcPr>
            <w:tcW w:w="5233" w:type="dxa"/>
            <w:shd w:val="clear" w:color="auto" w:fill="auto"/>
            <w:noWrap/>
          </w:tcPr>
          <w:p w14:paraId="44E1E5E3" w14:textId="77777777" w:rsidR="00060151" w:rsidRPr="000C67B3" w:rsidRDefault="00FD6867" w:rsidP="00966E0B">
            <w:pPr>
              <w:pStyle w:val="TablecellLEFT"/>
              <w:keepNext w:val="0"/>
              <w:keepLines w:val="0"/>
            </w:pPr>
            <w:r w:rsidRPr="000C67B3">
              <w:t xml:space="preserve">Space product assurance – </w:t>
            </w:r>
            <w:r w:rsidR="00060151" w:rsidRPr="000C67B3">
              <w:t>Safety</w:t>
            </w:r>
          </w:p>
        </w:tc>
      </w:tr>
      <w:tr w:rsidR="00473F61" w:rsidRPr="000C67B3" w14:paraId="76A3E81F" w14:textId="77777777">
        <w:trPr>
          <w:trHeight w:val="300"/>
          <w:ins w:id="179" w:author="Klaus Ehrlich" w:date="2021-03-30T08:36:00Z"/>
        </w:trPr>
        <w:tc>
          <w:tcPr>
            <w:tcW w:w="2410" w:type="dxa"/>
            <w:shd w:val="clear" w:color="auto" w:fill="auto"/>
            <w:noWrap/>
          </w:tcPr>
          <w:p w14:paraId="36043389" w14:textId="59EBFFE3" w:rsidR="00473F61" w:rsidRPr="000C67B3" w:rsidRDefault="00473F61" w:rsidP="00966E0B">
            <w:pPr>
              <w:pStyle w:val="TablecellLEFT"/>
              <w:keepNext w:val="0"/>
              <w:keepLines w:val="0"/>
              <w:rPr>
                <w:ins w:id="180" w:author="Klaus Ehrlich" w:date="2021-03-30T08:36:00Z"/>
              </w:rPr>
            </w:pPr>
            <w:bookmarkStart w:id="181" w:name="ECSS_E_ST_20_0020425"/>
            <w:bookmarkEnd w:id="181"/>
            <w:ins w:id="182" w:author="Klaus Ehrlich" w:date="2021-03-30T08:36:00Z">
              <w:r>
                <w:t>ECSS-Q-ST-70-12</w:t>
              </w:r>
            </w:ins>
          </w:p>
        </w:tc>
        <w:tc>
          <w:tcPr>
            <w:tcW w:w="5233" w:type="dxa"/>
            <w:shd w:val="clear" w:color="auto" w:fill="auto"/>
            <w:noWrap/>
          </w:tcPr>
          <w:p w14:paraId="5A39CE15" w14:textId="7009B99B" w:rsidR="00473F61" w:rsidRPr="000C67B3" w:rsidRDefault="00473F61" w:rsidP="00966E0B">
            <w:pPr>
              <w:pStyle w:val="TablecellLEFT"/>
              <w:keepNext w:val="0"/>
              <w:keepLines w:val="0"/>
              <w:rPr>
                <w:ins w:id="183" w:author="Klaus Ehrlich" w:date="2021-03-30T08:36:00Z"/>
              </w:rPr>
            </w:pPr>
            <w:ins w:id="184" w:author="Klaus Ehrlich" w:date="2021-03-30T08:36:00Z">
              <w:r>
                <w:t>Space product assurance – Design rules for printed circuit boards</w:t>
              </w:r>
            </w:ins>
          </w:p>
        </w:tc>
      </w:tr>
      <w:tr w:rsidR="0020379A" w:rsidRPr="000C67B3" w14:paraId="1B4D2D2C" w14:textId="77777777">
        <w:trPr>
          <w:trHeight w:val="300"/>
        </w:trPr>
        <w:tc>
          <w:tcPr>
            <w:tcW w:w="2410" w:type="dxa"/>
            <w:shd w:val="clear" w:color="auto" w:fill="auto"/>
            <w:noWrap/>
          </w:tcPr>
          <w:p w14:paraId="70CA881F" w14:textId="77777777" w:rsidR="0020379A" w:rsidRPr="000C67B3" w:rsidRDefault="0020379A" w:rsidP="00966E0B">
            <w:pPr>
              <w:pStyle w:val="TablecellLEFT"/>
              <w:keepNext w:val="0"/>
              <w:keepLines w:val="0"/>
            </w:pPr>
            <w:bookmarkStart w:id="185" w:name="ECSS_E_ST_20_0020025"/>
            <w:bookmarkStart w:id="186" w:name="ECSS_E_ST_20_0020026"/>
            <w:bookmarkEnd w:id="185"/>
            <w:bookmarkEnd w:id="186"/>
            <w:r w:rsidRPr="000C67B3">
              <w:t>IEEE 145-1993</w:t>
            </w:r>
          </w:p>
        </w:tc>
        <w:tc>
          <w:tcPr>
            <w:tcW w:w="5233" w:type="dxa"/>
            <w:shd w:val="clear" w:color="auto" w:fill="auto"/>
            <w:noWrap/>
          </w:tcPr>
          <w:p w14:paraId="24D505D3" w14:textId="77777777" w:rsidR="0020379A" w:rsidRPr="000C67B3" w:rsidRDefault="007D42B9" w:rsidP="00966E0B">
            <w:pPr>
              <w:pStyle w:val="TablecellLEFT"/>
              <w:keepNext w:val="0"/>
              <w:keepLines w:val="0"/>
            </w:pPr>
            <w:r w:rsidRPr="000C67B3">
              <w:t>Antenna terms</w:t>
            </w:r>
          </w:p>
        </w:tc>
      </w:tr>
      <w:tr w:rsidR="00C47321" w:rsidRPr="000C67B3" w14:paraId="43A5D1AF" w14:textId="77777777">
        <w:trPr>
          <w:trHeight w:val="300"/>
        </w:trPr>
        <w:tc>
          <w:tcPr>
            <w:tcW w:w="2410" w:type="dxa"/>
            <w:shd w:val="clear" w:color="auto" w:fill="auto"/>
            <w:noWrap/>
          </w:tcPr>
          <w:p w14:paraId="66C0E341" w14:textId="6413483F" w:rsidR="00C47321" w:rsidRPr="000C67B3" w:rsidRDefault="00C47321" w:rsidP="00EC6674">
            <w:pPr>
              <w:pStyle w:val="TablecellLEFT"/>
              <w:keepNext w:val="0"/>
              <w:keepLines w:val="0"/>
            </w:pPr>
            <w:bookmarkStart w:id="187" w:name="ECSS_E_ST_20_0020385"/>
            <w:bookmarkEnd w:id="187"/>
            <w:r w:rsidRPr="00C47321">
              <w:t xml:space="preserve">Impedance Specifications for Stable DC </w:t>
            </w:r>
            <w:r>
              <w:t>Distributed Power Systems</w:t>
            </w:r>
            <w:r w:rsidRPr="00C47321">
              <w:t>,</w:t>
            </w:r>
            <w:r w:rsidR="00EC6674">
              <w:t xml:space="preserve"> </w:t>
            </w:r>
            <w:r w:rsidR="00EC6674" w:rsidRPr="00C47321">
              <w:t>EEE transactions on power electronics, Vol. 17, no.</w:t>
            </w:r>
            <w:r w:rsidR="00EC6674">
              <w:t> </w:t>
            </w:r>
            <w:r w:rsidR="00EC6674" w:rsidRPr="00C47321">
              <w:t>2, March 2002</w:t>
            </w:r>
          </w:p>
        </w:tc>
        <w:tc>
          <w:tcPr>
            <w:tcW w:w="5233" w:type="dxa"/>
            <w:shd w:val="clear" w:color="auto" w:fill="auto"/>
            <w:noWrap/>
          </w:tcPr>
          <w:p w14:paraId="10DB2EF9" w14:textId="6F99F3CF" w:rsidR="00C47321" w:rsidRPr="000C67B3" w:rsidRDefault="00C47321" w:rsidP="00966E0B">
            <w:pPr>
              <w:pStyle w:val="TablecellLEFT"/>
              <w:keepNext w:val="0"/>
              <w:keepLines w:val="0"/>
            </w:pPr>
            <w:r w:rsidRPr="00C47321">
              <w:t xml:space="preserve">Impedance Specifications for Stable DC </w:t>
            </w:r>
            <w:r>
              <w:t>Distributed Power Systems</w:t>
            </w:r>
            <w:r w:rsidRPr="00C47321">
              <w:t>, X. Feng, J. Liu, F.C. Lee, IEEE T</w:t>
            </w:r>
            <w:r w:rsidR="00C0755C" w:rsidRPr="00C47321">
              <w:t>ransactions on power electronics</w:t>
            </w:r>
            <w:r w:rsidRPr="00C47321">
              <w:t>, V</w:t>
            </w:r>
            <w:r w:rsidR="00C0755C" w:rsidRPr="00C47321">
              <w:t>ol</w:t>
            </w:r>
            <w:r w:rsidRPr="00C47321">
              <w:t xml:space="preserve">. 17, </w:t>
            </w:r>
            <w:r w:rsidR="00C0755C" w:rsidRPr="00C47321">
              <w:t>no</w:t>
            </w:r>
            <w:r w:rsidRPr="00C47321">
              <w:t>. 2, M</w:t>
            </w:r>
            <w:r w:rsidR="00C0755C" w:rsidRPr="00C47321">
              <w:t>arch</w:t>
            </w:r>
            <w:r w:rsidRPr="00C47321">
              <w:t xml:space="preserve"> 2002</w:t>
            </w:r>
          </w:p>
        </w:tc>
      </w:tr>
    </w:tbl>
    <w:p w14:paraId="7ACAA954" w14:textId="77777777" w:rsidR="0020379A" w:rsidRPr="000C67B3" w:rsidRDefault="0020379A" w:rsidP="0020379A">
      <w:pPr>
        <w:pStyle w:val="Heading1"/>
      </w:pPr>
      <w:r w:rsidRPr="000C67B3">
        <w:lastRenderedPageBreak/>
        <w:br/>
      </w:r>
      <w:bookmarkStart w:id="188" w:name="_Toc195429462"/>
      <w:bookmarkStart w:id="189" w:name="_Toc100219797"/>
      <w:r w:rsidRPr="000C67B3">
        <w:t>Terms, definitions and abbreviated terms</w:t>
      </w:r>
      <w:bookmarkStart w:id="190" w:name="ECSS_E_ST_20_0020027"/>
      <w:bookmarkEnd w:id="188"/>
      <w:bookmarkEnd w:id="189"/>
      <w:bookmarkEnd w:id="190"/>
    </w:p>
    <w:p w14:paraId="4BCEEC22" w14:textId="77777777" w:rsidR="0020379A" w:rsidRPr="000C67B3" w:rsidRDefault="0020379A" w:rsidP="0020379A">
      <w:pPr>
        <w:pStyle w:val="Heading2"/>
      </w:pPr>
      <w:bookmarkStart w:id="191" w:name="_Toc191814623"/>
      <w:bookmarkStart w:id="192" w:name="_Toc100219798"/>
      <w:r w:rsidRPr="000C67B3">
        <w:t>Terms from other standards</w:t>
      </w:r>
      <w:bookmarkStart w:id="193" w:name="ECSS_E_ST_20_0020028"/>
      <w:bookmarkEnd w:id="191"/>
      <w:bookmarkEnd w:id="192"/>
      <w:bookmarkEnd w:id="193"/>
    </w:p>
    <w:p w14:paraId="5C45AE7D" w14:textId="77777777" w:rsidR="0020379A" w:rsidRPr="000C67B3" w:rsidRDefault="0020379A" w:rsidP="005D7744">
      <w:pPr>
        <w:pStyle w:val="listlevel1"/>
      </w:pPr>
      <w:bookmarkStart w:id="194" w:name="ECSS_E_ST_20_0020029"/>
      <w:bookmarkEnd w:id="194"/>
      <w:r w:rsidRPr="000C67B3">
        <w:t xml:space="preserve">For the purpose of this Standard, the </w:t>
      </w:r>
      <w:r w:rsidR="00E84058" w:rsidRPr="000C67B3">
        <w:t>terms and definitions from ECSS</w:t>
      </w:r>
      <w:r w:rsidR="00E84058" w:rsidRPr="000C67B3">
        <w:noBreakHyphen/>
        <w:t>S</w:t>
      </w:r>
      <w:r w:rsidR="00E84058" w:rsidRPr="000C67B3">
        <w:noBreakHyphen/>
        <w:t>ST</w:t>
      </w:r>
      <w:r w:rsidR="00E84058" w:rsidRPr="000C67B3">
        <w:noBreakHyphen/>
      </w:r>
      <w:r w:rsidRPr="000C67B3">
        <w:t>00</w:t>
      </w:r>
      <w:r w:rsidR="00E84058" w:rsidRPr="000C67B3">
        <w:noBreakHyphen/>
        <w:t>0</w:t>
      </w:r>
      <w:r w:rsidRPr="000C67B3">
        <w:t>1 apply</w:t>
      </w:r>
      <w:r w:rsidR="00CE370F" w:rsidRPr="000C67B3">
        <w:t>.</w:t>
      </w:r>
    </w:p>
    <w:p w14:paraId="7843DEF4" w14:textId="368D30D9" w:rsidR="00465ABC" w:rsidRDefault="00465ABC" w:rsidP="005D7744">
      <w:pPr>
        <w:pStyle w:val="listlevel1"/>
      </w:pPr>
      <w:bookmarkStart w:id="195" w:name="_Toc191814624"/>
      <w:r w:rsidRPr="000C67B3">
        <w:t>For the purpose of this Standard, the following terms and definitions from ECSS-E-ST-20-20 apply:</w:t>
      </w:r>
    </w:p>
    <w:p w14:paraId="24A69040" w14:textId="23D89922" w:rsidR="005D7744" w:rsidRDefault="005D7744" w:rsidP="005D7744">
      <w:pPr>
        <w:pStyle w:val="listlevel2"/>
      </w:pPr>
      <w:r>
        <w:t>l</w:t>
      </w:r>
      <w:r w:rsidRPr="005D7744">
        <w:t>atching current limiter (LCL)</w:t>
      </w:r>
    </w:p>
    <w:p w14:paraId="4C974231" w14:textId="77777777" w:rsidR="005D7744" w:rsidRPr="000C67B3" w:rsidRDefault="005D7744" w:rsidP="005D7744">
      <w:pPr>
        <w:pStyle w:val="listlevel2"/>
      </w:pPr>
      <w:r w:rsidRPr="000C67B3">
        <w:t>retriggerable latching current limiter (RLCL)</w:t>
      </w:r>
    </w:p>
    <w:p w14:paraId="0F73790D" w14:textId="77777777" w:rsidR="0020379A" w:rsidRPr="000C67B3" w:rsidRDefault="0020379A" w:rsidP="0020379A">
      <w:pPr>
        <w:pStyle w:val="Heading2"/>
      </w:pPr>
      <w:bookmarkStart w:id="196" w:name="_Ref68807402"/>
      <w:bookmarkStart w:id="197" w:name="_Toc100219799"/>
      <w:r w:rsidRPr="000C67B3">
        <w:t>Terms specific to the present standard</w:t>
      </w:r>
      <w:bookmarkStart w:id="198" w:name="ECSS_E_ST_20_0020030"/>
      <w:bookmarkEnd w:id="195"/>
      <w:bookmarkEnd w:id="196"/>
      <w:bookmarkEnd w:id="197"/>
      <w:bookmarkEnd w:id="198"/>
    </w:p>
    <w:p w14:paraId="5BF7A9E2" w14:textId="77777777" w:rsidR="0020379A" w:rsidRPr="000C67B3" w:rsidRDefault="0020379A" w:rsidP="00324682">
      <w:pPr>
        <w:pStyle w:val="Definition1"/>
      </w:pPr>
      <w:r w:rsidRPr="000C67B3">
        <w:t xml:space="preserve">antenna farm </w:t>
      </w:r>
      <w:bookmarkStart w:id="199" w:name="ECSS_E_ST_20_0020031"/>
      <w:bookmarkEnd w:id="199"/>
    </w:p>
    <w:p w14:paraId="473D2BDA" w14:textId="77777777" w:rsidR="0020379A" w:rsidRPr="000C67B3" w:rsidRDefault="0020379A" w:rsidP="0020379A">
      <w:pPr>
        <w:pStyle w:val="paragraph"/>
      </w:pPr>
      <w:bookmarkStart w:id="200" w:name="ECSS_E_ST_20_0020032"/>
      <w:bookmarkEnd w:id="200"/>
      <w:r w:rsidRPr="000C67B3">
        <w:t>ensemble of all antennas accommodated on the spacecraft and provides for all the transmission and reception of RF signals</w:t>
      </w:r>
    </w:p>
    <w:p w14:paraId="10C8217D" w14:textId="77777777" w:rsidR="0020379A" w:rsidRPr="000C67B3" w:rsidRDefault="0020379A" w:rsidP="00324682">
      <w:pPr>
        <w:pStyle w:val="Definition1"/>
      </w:pPr>
      <w:r w:rsidRPr="000C67B3">
        <w:t>antenna port</w:t>
      </w:r>
      <w:bookmarkStart w:id="201" w:name="ECSS_E_ST_20_0020033"/>
      <w:bookmarkEnd w:id="201"/>
    </w:p>
    <w:p w14:paraId="68B98356" w14:textId="77777777" w:rsidR="0020379A" w:rsidRPr="000C67B3" w:rsidRDefault="0020379A" w:rsidP="0020379A">
      <w:pPr>
        <w:pStyle w:val="paragraph"/>
      </w:pPr>
      <w:bookmarkStart w:id="202" w:name="ECSS_E_ST_20_0020034"/>
      <w:bookmarkEnd w:id="202"/>
      <w:r w:rsidRPr="000C67B3">
        <w:t>abstraction of the physical connection among the antenna and its feeding lines, realised by means of connectors or waveguide flanges</w:t>
      </w:r>
    </w:p>
    <w:p w14:paraId="2FF06CA9" w14:textId="77777777" w:rsidR="0020379A" w:rsidRPr="000C67B3" w:rsidRDefault="0020379A" w:rsidP="00324682">
      <w:pPr>
        <w:pStyle w:val="Definition1"/>
      </w:pPr>
      <w:r w:rsidRPr="000C67B3">
        <w:t>antenna RF chain</w:t>
      </w:r>
      <w:bookmarkStart w:id="203" w:name="ECSS_E_ST_20_0020035"/>
      <w:bookmarkEnd w:id="203"/>
    </w:p>
    <w:p w14:paraId="358550E2" w14:textId="7D67CDD4" w:rsidR="0020379A" w:rsidRPr="000C67B3" w:rsidRDefault="0020379A" w:rsidP="0020379A">
      <w:pPr>
        <w:pStyle w:val="paragraph"/>
      </w:pPr>
      <w:bookmarkStart w:id="204" w:name="ECSS_E_ST_20_0020036"/>
      <w:bookmarkEnd w:id="204"/>
      <w:r w:rsidRPr="000C67B3">
        <w:t>sequence of microwave components inserted between an antenna input port or a BFN output port and a corresponding individual radiating element</w:t>
      </w:r>
    </w:p>
    <w:p w14:paraId="567CBE80" w14:textId="77777777" w:rsidR="00926887" w:rsidRPr="000C67B3" w:rsidRDefault="00926887" w:rsidP="00364545">
      <w:pPr>
        <w:pStyle w:val="NOTE"/>
        <w:rPr>
          <w:lang w:val="en-GB"/>
        </w:rPr>
      </w:pPr>
      <w:r w:rsidRPr="000C67B3">
        <w:rPr>
          <w:lang w:val="en-GB"/>
        </w:rPr>
        <w:t>Examples of microwave components are: ortho-mode transducers, polarisers, transformers as well as filters</w:t>
      </w:r>
      <w:r w:rsidR="00364545" w:rsidRPr="000C67B3">
        <w:rPr>
          <w:lang w:val="en-GB"/>
        </w:rPr>
        <w:t>.</w:t>
      </w:r>
    </w:p>
    <w:p w14:paraId="0AA50A85" w14:textId="77777777" w:rsidR="0020379A" w:rsidRPr="000C67B3" w:rsidRDefault="0020379A" w:rsidP="00324682">
      <w:pPr>
        <w:pStyle w:val="Definition1"/>
      </w:pPr>
      <w:r w:rsidRPr="000C67B3">
        <w:t>antenna support structure</w:t>
      </w:r>
      <w:bookmarkStart w:id="205" w:name="ECSS_E_ST_20_0020037"/>
      <w:bookmarkEnd w:id="205"/>
    </w:p>
    <w:p w14:paraId="789157DF" w14:textId="63EBE6A7" w:rsidR="0020379A" w:rsidRPr="000C67B3" w:rsidRDefault="0020379A" w:rsidP="0020379A">
      <w:pPr>
        <w:pStyle w:val="paragraph"/>
      </w:pPr>
      <w:bookmarkStart w:id="206" w:name="ECSS_E_ST_20_0020038"/>
      <w:bookmarkEnd w:id="206"/>
      <w:r w:rsidRPr="000C67B3">
        <w:t xml:space="preserve">part of an antenna having no electrical function, which </w:t>
      </w:r>
      <w:r w:rsidR="00016D1A" w:rsidRPr="000C67B3">
        <w:t>can</w:t>
      </w:r>
      <w:r w:rsidRPr="000C67B3">
        <w:t xml:space="preserve"> however impact its electrical performances, either directly due to scattering or indirectly</w:t>
      </w:r>
    </w:p>
    <w:p w14:paraId="7AE4F1C1" w14:textId="77777777" w:rsidR="00926887" w:rsidRPr="000C67B3" w:rsidRDefault="00926887" w:rsidP="00926887">
      <w:pPr>
        <w:pStyle w:val="NOTE"/>
        <w:rPr>
          <w:lang w:val="en-GB"/>
        </w:rPr>
      </w:pPr>
      <w:r w:rsidRPr="000C67B3">
        <w:rPr>
          <w:lang w:val="en-GB"/>
        </w:rPr>
        <w:t>Example of indir</w:t>
      </w:r>
      <w:r w:rsidR="00866A39" w:rsidRPr="000C67B3">
        <w:rPr>
          <w:lang w:val="en-GB"/>
        </w:rPr>
        <w:t>e</w:t>
      </w:r>
      <w:r w:rsidRPr="000C67B3">
        <w:rPr>
          <w:lang w:val="en-GB"/>
        </w:rPr>
        <w:t>ct effect is induced thermo-elastic deformations.</w:t>
      </w:r>
    </w:p>
    <w:p w14:paraId="3C1B811C" w14:textId="77777777" w:rsidR="0020379A" w:rsidRPr="000C67B3" w:rsidRDefault="0020379A" w:rsidP="00324682">
      <w:pPr>
        <w:pStyle w:val="Definition1"/>
      </w:pPr>
      <w:r w:rsidRPr="000C67B3">
        <w:t>array antenna</w:t>
      </w:r>
      <w:bookmarkStart w:id="207" w:name="ECSS_E_ST_20_0020039"/>
      <w:bookmarkEnd w:id="207"/>
    </w:p>
    <w:p w14:paraId="0634DCBA" w14:textId="6BFC704E" w:rsidR="0020379A" w:rsidRPr="000C67B3" w:rsidRDefault="0020379A" w:rsidP="0020379A">
      <w:pPr>
        <w:pStyle w:val="paragraph"/>
        <w:rPr>
          <w:bCs/>
        </w:rPr>
      </w:pPr>
      <w:bookmarkStart w:id="208" w:name="ECSS_E_ST_20_0020040"/>
      <w:bookmarkEnd w:id="208"/>
      <w:r w:rsidRPr="000C67B3">
        <w:t xml:space="preserve">antenna composed by a number of, possibly different, elements that radiate RF signals directly into free space operating in combination, such that all or a part of them radiate the same signals </w:t>
      </w:r>
    </w:p>
    <w:p w14:paraId="35047EF9" w14:textId="499FC60A" w:rsidR="0020379A" w:rsidRPr="000C67B3" w:rsidRDefault="0020379A" w:rsidP="00324682">
      <w:pPr>
        <w:pStyle w:val="Definition1"/>
      </w:pPr>
      <w:r w:rsidRPr="000C67B3">
        <w:lastRenderedPageBreak/>
        <w:t>array-fed reflector antenna</w:t>
      </w:r>
      <w:bookmarkStart w:id="209" w:name="ECSS_E_ST_20_0020041"/>
      <w:bookmarkEnd w:id="209"/>
    </w:p>
    <w:p w14:paraId="0887E12A" w14:textId="16C1D978" w:rsidR="0020379A" w:rsidRDefault="0020379A" w:rsidP="0020379A">
      <w:pPr>
        <w:pStyle w:val="paragraph"/>
      </w:pPr>
      <w:bookmarkStart w:id="210" w:name="ECSS_E_ST_20_0020042"/>
      <w:bookmarkEnd w:id="210"/>
      <w:r w:rsidRPr="000C67B3">
        <w:t xml:space="preserve">antenna composed by a feed array, which </w:t>
      </w:r>
      <w:r w:rsidR="00016D1A" w:rsidRPr="000C67B3">
        <w:t>can</w:t>
      </w:r>
      <w:r w:rsidRPr="000C67B3">
        <w:t xml:space="preserve"> include </w:t>
      </w:r>
      <w:r w:rsidR="00016D1A" w:rsidRPr="000C67B3">
        <w:t xml:space="preserve">or not </w:t>
      </w:r>
      <w:r w:rsidRPr="000C67B3">
        <w:t xml:space="preserve">a beam forming network, and one or more optical elements </w:t>
      </w:r>
      <w:r w:rsidR="00866A39" w:rsidRPr="000C67B3">
        <w:t xml:space="preserve">like </w:t>
      </w:r>
      <w:r w:rsidRPr="000C67B3">
        <w:t>reflectors and lenses</w:t>
      </w:r>
    </w:p>
    <w:p w14:paraId="61B9F8F9" w14:textId="77777777" w:rsidR="00835564" w:rsidRDefault="00835564" w:rsidP="00324682">
      <w:pPr>
        <w:pStyle w:val="Definition1"/>
      </w:pPr>
      <w:r>
        <w:t>battery bus</w:t>
      </w:r>
      <w:bookmarkStart w:id="211" w:name="ECSS_E_ST_20_0020386"/>
      <w:bookmarkEnd w:id="211"/>
    </w:p>
    <w:p w14:paraId="36915A20" w14:textId="77777777" w:rsidR="00835564" w:rsidRDefault="00835564" w:rsidP="00835564">
      <w:pPr>
        <w:pStyle w:val="paragraph"/>
        <w:rPr>
          <w:rFonts w:eastAsia="Calibri"/>
        </w:rPr>
      </w:pPr>
      <w:bookmarkStart w:id="212" w:name="ECSS_E_ST_20_0020387"/>
      <w:bookmarkEnd w:id="212"/>
      <w:r>
        <w:rPr>
          <w:rFonts w:eastAsia="Calibri"/>
        </w:rPr>
        <w:t>primary power bus directly connected to the battery</w:t>
      </w:r>
    </w:p>
    <w:p w14:paraId="013B4629" w14:textId="49DE3846" w:rsidR="00835564" w:rsidRPr="00F32053" w:rsidRDefault="00835564" w:rsidP="00835564">
      <w:pPr>
        <w:pStyle w:val="NOTE"/>
        <w:rPr>
          <w:rFonts w:eastAsia="Calibri"/>
        </w:rPr>
      </w:pPr>
      <w:r>
        <w:rPr>
          <w:rFonts w:eastAsia="Calibri"/>
        </w:rPr>
        <w:t>Battery bus is sometimes called unregulated bus (although the battery charge is regulated).</w:t>
      </w:r>
    </w:p>
    <w:p w14:paraId="5FD5BF67" w14:textId="77777777" w:rsidR="0020379A" w:rsidRPr="000C67B3" w:rsidRDefault="0020379A" w:rsidP="00324682">
      <w:pPr>
        <w:pStyle w:val="Definition1"/>
      </w:pPr>
      <w:r w:rsidRPr="000C67B3">
        <w:t>beam forming network (BFN)</w:t>
      </w:r>
      <w:bookmarkStart w:id="213" w:name="ECSS_E_ST_20_0020043"/>
      <w:bookmarkEnd w:id="213"/>
    </w:p>
    <w:p w14:paraId="261CC6A2" w14:textId="25C0A185" w:rsidR="0020379A" w:rsidRPr="000C67B3" w:rsidRDefault="0020379A" w:rsidP="0020379A">
      <w:pPr>
        <w:pStyle w:val="paragraph"/>
        <w:rPr>
          <w:bCs/>
        </w:rPr>
      </w:pPr>
      <w:bookmarkStart w:id="214" w:name="ECSS_E_ST_20_0020044"/>
      <w:bookmarkEnd w:id="214"/>
      <w:r w:rsidRPr="000C67B3">
        <w:t>wave-guiding structure composed a chain of microwave components and devices aimed at distributing the RF power injected at the input ports to a number of output ports</w:t>
      </w:r>
      <w:r w:rsidRPr="000C67B3">
        <w:rPr>
          <w:bCs/>
        </w:rPr>
        <w:t>; in a transmitting antenna the RF power injected from the transmitter is routed to the radiating elements, in a receiving antenna the RF power coming from the radiating elements is routed to the antenna ports connected to the receiver</w:t>
      </w:r>
    </w:p>
    <w:p w14:paraId="38FD0420" w14:textId="77777777" w:rsidR="00866A39" w:rsidRPr="000C67B3" w:rsidRDefault="00866A39" w:rsidP="00866A39">
      <w:pPr>
        <w:pStyle w:val="NOTE"/>
        <w:rPr>
          <w:lang w:val="en-GB"/>
        </w:rPr>
      </w:pPr>
      <w:r w:rsidRPr="000C67B3">
        <w:rPr>
          <w:lang w:val="en-GB"/>
        </w:rPr>
        <w:t>Examples of microwave components and devices are lines, phase shifters, couplers, loads.</w:t>
      </w:r>
    </w:p>
    <w:p w14:paraId="5D942035" w14:textId="77777777" w:rsidR="0020379A" w:rsidRPr="000C67B3" w:rsidRDefault="0020379A" w:rsidP="00324682">
      <w:pPr>
        <w:pStyle w:val="Definition1"/>
      </w:pPr>
      <w:r w:rsidRPr="000C67B3">
        <w:t>conducted emission (CE)</w:t>
      </w:r>
      <w:bookmarkStart w:id="215" w:name="ECSS_E_ST_20_0020045"/>
      <w:bookmarkEnd w:id="215"/>
    </w:p>
    <w:p w14:paraId="16A47044" w14:textId="1128A612" w:rsidR="0020379A" w:rsidRDefault="0020379A" w:rsidP="0020379A">
      <w:pPr>
        <w:pStyle w:val="paragraph"/>
      </w:pPr>
      <w:bookmarkStart w:id="216" w:name="ECSS_E_ST_20_0020046"/>
      <w:bookmarkEnd w:id="216"/>
      <w:r w:rsidRPr="000C67B3">
        <w:t>desired or undesired electromagnetic energy that is propagated along a conductor</w:t>
      </w:r>
    </w:p>
    <w:p w14:paraId="307F515C" w14:textId="6F2DE721" w:rsidR="0016636D" w:rsidRDefault="0016636D" w:rsidP="00324682">
      <w:pPr>
        <w:pStyle w:val="Definition1"/>
        <w:rPr>
          <w:ins w:id="217" w:author="Klaus Ehrlich" w:date="2021-04-13T10:54:00Z"/>
        </w:rPr>
      </w:pPr>
      <w:ins w:id="218" w:author="Klaus Ehrlich" w:date="2021-03-30T08:47:00Z">
        <w:r>
          <w:t>critical line</w:t>
        </w:r>
      </w:ins>
      <w:bookmarkStart w:id="219" w:name="ECSS_E_ST_20_0020426"/>
      <w:bookmarkEnd w:id="219"/>
    </w:p>
    <w:p w14:paraId="07ED7634" w14:textId="31DDE4D6" w:rsidR="0016636D" w:rsidRDefault="0016636D" w:rsidP="00C51F53">
      <w:pPr>
        <w:pStyle w:val="paragraph"/>
        <w:rPr>
          <w:ins w:id="220" w:author="Klaus Ehrlich" w:date="2021-03-30T10:14:00Z"/>
        </w:rPr>
      </w:pPr>
      <w:bookmarkStart w:id="221" w:name="ECSS_E_ST_20_0020427"/>
      <w:bookmarkEnd w:id="221"/>
      <w:ins w:id="222" w:author="Klaus Ehrlich" w:date="2021-03-30T08:47:00Z">
        <w:r>
          <w:t>[CONTEXT: reliable insulation]</w:t>
        </w:r>
      </w:ins>
      <w:ins w:id="223" w:author="Klaus Ehrlich" w:date="2021-03-30T10:14:00Z">
        <w:r w:rsidR="002A1638">
          <w:t xml:space="preserve"> line that is part of a critical net</w:t>
        </w:r>
      </w:ins>
    </w:p>
    <w:p w14:paraId="5AF9E8D4" w14:textId="0BCB04FC" w:rsidR="002A1638" w:rsidRPr="0016636D" w:rsidRDefault="001C5497" w:rsidP="002A1638">
      <w:pPr>
        <w:pStyle w:val="NOTE"/>
        <w:rPr>
          <w:ins w:id="224" w:author="Klaus Ehrlich" w:date="2021-03-30T08:47:00Z"/>
        </w:rPr>
      </w:pPr>
      <w:ins w:id="225" w:author="Ferdinando Tonicello" w:date="2021-11-25T15:34:00Z">
        <w:r w:rsidRPr="001C5497">
          <w:t>As an example, limited to a solar array, typically a critical line is a line that carries the current of a section downstream from the electrical node collecting the current from the different strings that constitute the section. However, in case a short between strings within a section leads to a failure propagation, then correspondingly a string is considered as a critical line.</w:t>
        </w:r>
      </w:ins>
    </w:p>
    <w:p w14:paraId="5F77B849" w14:textId="1D9178B9" w:rsidR="0016636D" w:rsidRDefault="0016636D" w:rsidP="00324682">
      <w:pPr>
        <w:pStyle w:val="Definition1"/>
        <w:rPr>
          <w:ins w:id="226" w:author="Klaus Ehrlich" w:date="2021-04-13T10:54:00Z"/>
        </w:rPr>
      </w:pPr>
      <w:ins w:id="227" w:author="Klaus Ehrlich" w:date="2021-03-30T08:44:00Z">
        <w:r>
          <w:t>criti</w:t>
        </w:r>
      </w:ins>
      <w:ins w:id="228" w:author="Klaus Ehrlich" w:date="2021-04-14T11:30:00Z">
        <w:r w:rsidR="00685977">
          <w:t>c</w:t>
        </w:r>
      </w:ins>
      <w:ins w:id="229" w:author="Klaus Ehrlich" w:date="2021-03-30T08:44:00Z">
        <w:r>
          <w:t>al net</w:t>
        </w:r>
      </w:ins>
      <w:bookmarkStart w:id="230" w:name="ECSS_E_ST_20_0020428"/>
      <w:bookmarkEnd w:id="230"/>
    </w:p>
    <w:p w14:paraId="1499D6D9" w14:textId="3DB9DFB3" w:rsidR="0016636D" w:rsidRDefault="0016636D" w:rsidP="00F8321A">
      <w:pPr>
        <w:pStyle w:val="paragraph"/>
        <w:rPr>
          <w:ins w:id="231" w:author="Klaus Ehrlich" w:date="2021-03-30T08:45:00Z"/>
        </w:rPr>
      </w:pPr>
      <w:bookmarkStart w:id="232" w:name="ECSS_E_ST_20_0020429"/>
      <w:bookmarkEnd w:id="232"/>
      <w:ins w:id="233" w:author="Klaus Ehrlich" w:date="2021-03-30T08:57:00Z">
        <w:r>
          <w:t>[</w:t>
        </w:r>
      </w:ins>
      <w:ins w:id="234" w:author="Klaus Ehrlich" w:date="2021-03-30T08:44:00Z">
        <w:r>
          <w:t>CONTEXT: reliable insulation</w:t>
        </w:r>
      </w:ins>
      <w:ins w:id="235" w:author="Klaus Ehrlich" w:date="2021-03-30T08:57:00Z">
        <w:r>
          <w:t>]</w:t>
        </w:r>
      </w:ins>
      <w:ins w:id="236" w:author="Klaus Ehrlich" w:date="2021-03-30T08:45:00Z">
        <w:r>
          <w:t xml:space="preserve"> electrical </w:t>
        </w:r>
        <w:r w:rsidRPr="0016636D">
          <w:t xml:space="preserve">net that if short circuited with another </w:t>
        </w:r>
      </w:ins>
      <w:ins w:id="237" w:author="Ferdinando Tonicello" w:date="2021-11-08T15:19:00Z">
        <w:r w:rsidR="0000571A">
          <w:t>electrical</w:t>
        </w:r>
      </w:ins>
      <w:ins w:id="238" w:author="Klaus Ehrlich" w:date="2021-03-30T08:45:00Z">
        <w:r w:rsidRPr="0016636D">
          <w:t xml:space="preserve"> net or another conductor including satellite and launcher structure </w:t>
        </w:r>
        <w:r>
          <w:t>can</w:t>
        </w:r>
        <w:r w:rsidRPr="0016636D">
          <w:t xml:space="preserve"> </w:t>
        </w:r>
      </w:ins>
      <w:ins w:id="239" w:author="Ferdinando Tonicello" w:date="2021-04-19T12:13:00Z">
        <w:r w:rsidR="00104E8B">
          <w:t xml:space="preserve">cause </w:t>
        </w:r>
      </w:ins>
      <w:ins w:id="240" w:author="Klaus Ehrlich" w:date="2021-03-30T08:45:00Z">
        <w:r w:rsidRPr="0016636D">
          <w:t>critical effects</w:t>
        </w:r>
      </w:ins>
    </w:p>
    <w:p w14:paraId="0E25E029" w14:textId="6F06BDF4" w:rsidR="0016636D" w:rsidRDefault="0016636D" w:rsidP="0016636D">
      <w:pPr>
        <w:pStyle w:val="NOTE"/>
        <w:rPr>
          <w:ins w:id="241" w:author="Klaus Ehrlich" w:date="2021-03-30T08:46:00Z"/>
        </w:rPr>
      </w:pPr>
      <w:ins w:id="242" w:author="Klaus Ehrlich" w:date="2021-03-30T08:46:00Z">
        <w:r>
          <w:t>For “critical effects” see T</w:t>
        </w:r>
      </w:ins>
      <w:ins w:id="243" w:author="Klaus Ehrlich" w:date="2021-03-30T08:45:00Z">
        <w:r>
          <w:t>able 4‐1 of ECSS‐Q‐ST‐30‐02</w:t>
        </w:r>
        <w:r w:rsidRPr="0016636D">
          <w:t>.</w:t>
        </w:r>
      </w:ins>
    </w:p>
    <w:p w14:paraId="3D73A078" w14:textId="77777777" w:rsidR="0020379A" w:rsidRPr="000C67B3" w:rsidRDefault="0020379A" w:rsidP="00324682">
      <w:pPr>
        <w:pStyle w:val="Definition1"/>
      </w:pPr>
      <w:r w:rsidRPr="000C67B3">
        <w:t>critical pressure</w:t>
      </w:r>
      <w:bookmarkStart w:id="244" w:name="ECSS_E_ST_20_0020047"/>
      <w:bookmarkEnd w:id="244"/>
    </w:p>
    <w:p w14:paraId="17DFE52D" w14:textId="77777777" w:rsidR="0020379A" w:rsidRPr="000C67B3" w:rsidRDefault="006E33B9" w:rsidP="006E33B9">
      <w:pPr>
        <w:pStyle w:val="paragraph"/>
      </w:pPr>
      <w:bookmarkStart w:id="245" w:name="ECSS_E_ST_20_0020048"/>
      <w:bookmarkEnd w:id="245"/>
      <w:r w:rsidRPr="000C67B3">
        <w:t>pressure at which corona or partial discharge can occur in an equipment</w:t>
      </w:r>
    </w:p>
    <w:p w14:paraId="0367B110" w14:textId="77777777" w:rsidR="0020379A" w:rsidRPr="000C67B3" w:rsidRDefault="0020379A" w:rsidP="00324682">
      <w:pPr>
        <w:pStyle w:val="Definition1"/>
      </w:pPr>
      <w:r w:rsidRPr="000C67B3">
        <w:t>diffusivity</w:t>
      </w:r>
      <w:bookmarkStart w:id="246" w:name="ECSS_E_ST_20_0020049"/>
      <w:bookmarkEnd w:id="246"/>
    </w:p>
    <w:p w14:paraId="3C0071C1" w14:textId="4FCDFF68" w:rsidR="0020379A" w:rsidRPr="000C67B3" w:rsidRDefault="0020379A" w:rsidP="0020379A">
      <w:pPr>
        <w:pStyle w:val="paragraph"/>
      </w:pPr>
      <w:bookmarkStart w:id="247" w:name="ECSS_E_ST_20_0020050"/>
      <w:bookmarkEnd w:id="247"/>
      <w:r w:rsidRPr="000C67B3">
        <w:t xml:space="preserve">ability of a body to generate incoherent diffuse scattering due to local roughness, inhomogeneity or anysotropy when illuminated by RF waves </w:t>
      </w:r>
    </w:p>
    <w:p w14:paraId="7818C2C4" w14:textId="77777777" w:rsidR="0020379A" w:rsidRPr="000C67B3" w:rsidRDefault="0020379A" w:rsidP="00324682">
      <w:pPr>
        <w:pStyle w:val="Definition1"/>
      </w:pPr>
      <w:r w:rsidRPr="000C67B3">
        <w:lastRenderedPageBreak/>
        <w:t>depth of discharge (DOD)</w:t>
      </w:r>
      <w:bookmarkStart w:id="248" w:name="ECSS_E_ST_20_0020051"/>
      <w:bookmarkEnd w:id="248"/>
    </w:p>
    <w:p w14:paraId="62EC75A6" w14:textId="2F238AB5" w:rsidR="00A52ED3" w:rsidRPr="00473F61" w:rsidRDefault="00554BC5" w:rsidP="00554BC5">
      <w:pPr>
        <w:pStyle w:val="paragraph"/>
        <w:rPr>
          <w:rFonts w:eastAsia="Calibri"/>
        </w:rPr>
      </w:pPr>
      <w:bookmarkStart w:id="249" w:name="ECSS_E_ST_20_0020052"/>
      <w:bookmarkEnd w:id="249"/>
      <w:r w:rsidRPr="000C67B3">
        <w:t>am</w:t>
      </w:r>
      <w:r w:rsidRPr="00473F61">
        <w:t>pere–hour removed from a battery expressed as a percentage of the nameplate capacity</w:t>
      </w:r>
    </w:p>
    <w:p w14:paraId="11B2FA39" w14:textId="6F0D030A" w:rsidR="0020379A" w:rsidRPr="000C67B3" w:rsidRDefault="00A45A26" w:rsidP="00324682">
      <w:pPr>
        <w:pStyle w:val="Definition1"/>
      </w:pPr>
      <w:r>
        <w:t>double insulation</w:t>
      </w:r>
      <w:bookmarkStart w:id="250" w:name="ECSS_E_ST_20_0020053"/>
      <w:bookmarkEnd w:id="250"/>
    </w:p>
    <w:p w14:paraId="1A360E50" w14:textId="3DF99E43" w:rsidR="0020379A" w:rsidRPr="000C67B3" w:rsidRDefault="00473F61" w:rsidP="0020379A">
      <w:pPr>
        <w:pStyle w:val="paragraph"/>
      </w:pPr>
      <w:bookmarkStart w:id="251" w:name="ECSS_E_ST_20_0020054"/>
      <w:bookmarkEnd w:id="251"/>
      <w:ins w:id="252" w:author="Klaus Ehrlich" w:date="2021-03-30T08:41:00Z">
        <w:r>
          <w:t>see “reliable insulation”</w:t>
        </w:r>
      </w:ins>
      <w:del w:id="253" w:author="Klaus Ehrlich" w:date="2021-03-30T08:42:00Z">
        <w:r w:rsidR="0020379A" w:rsidRPr="000C67B3" w:rsidDel="00473F61">
          <w:delText>barrier between conductors or elements of an electronic circuit such that after any credible single failure, conductors or elements of an electronic circuit are still insulated from each other</w:delText>
        </w:r>
      </w:del>
    </w:p>
    <w:p w14:paraId="26CFCFFB" w14:textId="77777777" w:rsidR="0020379A" w:rsidRPr="000C67B3" w:rsidRDefault="0020379A" w:rsidP="00324682">
      <w:pPr>
        <w:pStyle w:val="Definition1"/>
      </w:pPr>
      <w:r w:rsidRPr="000C67B3">
        <w:t>electrical bonding</w:t>
      </w:r>
      <w:bookmarkStart w:id="254" w:name="ECSS_E_ST_20_0020055"/>
      <w:bookmarkEnd w:id="254"/>
    </w:p>
    <w:p w14:paraId="0D6A9D83" w14:textId="77777777" w:rsidR="0020379A" w:rsidRPr="000C67B3" w:rsidRDefault="0020379A" w:rsidP="0020379A">
      <w:pPr>
        <w:pStyle w:val="paragraph"/>
      </w:pPr>
      <w:bookmarkStart w:id="255" w:name="ECSS_E_ST_20_0020056"/>
      <w:bookmarkEnd w:id="255"/>
      <w:r w:rsidRPr="000C67B3">
        <w:t>process of connecting conductive parts to each other so that a low impedance path is established for grounding and shielding purposes</w:t>
      </w:r>
    </w:p>
    <w:p w14:paraId="4E296F73" w14:textId="77777777" w:rsidR="0020379A" w:rsidRPr="000C67B3" w:rsidRDefault="0020379A" w:rsidP="00324682">
      <w:pPr>
        <w:pStyle w:val="Definition1"/>
      </w:pPr>
      <w:r w:rsidRPr="000C67B3">
        <w:t>electromagnetic compatibility (EMC)</w:t>
      </w:r>
      <w:bookmarkStart w:id="256" w:name="ECSS_E_ST_20_0020057"/>
      <w:bookmarkEnd w:id="256"/>
    </w:p>
    <w:p w14:paraId="26A565D9" w14:textId="018D07AB" w:rsidR="0020379A" w:rsidRPr="000C67B3" w:rsidRDefault="0020379A" w:rsidP="0020379A">
      <w:pPr>
        <w:pStyle w:val="paragraph"/>
      </w:pPr>
      <w:bookmarkStart w:id="257" w:name="ECSS_E_ST_20_0020058"/>
      <w:bookmarkEnd w:id="257"/>
      <w:r w:rsidRPr="000C67B3">
        <w:t xml:space="preserve">ability of equipment or </w:t>
      </w:r>
      <w:r w:rsidR="00CC0926" w:rsidRPr="000C67B3">
        <w:t>an element to</w:t>
      </w:r>
      <w:r w:rsidRPr="000C67B3">
        <w:t xml:space="preserve"> function satisfactorily in its electromagnetic environment without introducing intolerable electromagnetic disturbances to anything in that environment</w:t>
      </w:r>
    </w:p>
    <w:p w14:paraId="3240EBDB" w14:textId="77777777" w:rsidR="0020379A" w:rsidRPr="000C67B3" w:rsidRDefault="0020379A" w:rsidP="00324682">
      <w:pPr>
        <w:pStyle w:val="Definition1"/>
      </w:pPr>
      <w:r w:rsidRPr="000C67B3">
        <w:t>electromagnetic compatibility control</w:t>
      </w:r>
      <w:bookmarkStart w:id="258" w:name="ECSS_E_ST_20_0020059"/>
      <w:bookmarkEnd w:id="258"/>
    </w:p>
    <w:p w14:paraId="7FA508F8" w14:textId="77777777" w:rsidR="0020379A" w:rsidRPr="000C67B3" w:rsidRDefault="0020379A" w:rsidP="0020379A">
      <w:pPr>
        <w:pStyle w:val="paragraph"/>
      </w:pPr>
      <w:bookmarkStart w:id="259" w:name="ECSS_E_ST_20_0020060"/>
      <w:bookmarkEnd w:id="259"/>
      <w:r w:rsidRPr="000C67B3">
        <w:t>set of techniques to effectively regulate the electromagnetic interference environment or susceptibility of individual space system components or both</w:t>
      </w:r>
    </w:p>
    <w:p w14:paraId="79561F2E" w14:textId="77777777" w:rsidR="0020379A" w:rsidRPr="000C67B3" w:rsidRDefault="0020379A" w:rsidP="0020379A">
      <w:pPr>
        <w:pStyle w:val="NOTE"/>
        <w:rPr>
          <w:lang w:val="en-GB"/>
        </w:rPr>
      </w:pPr>
      <w:r w:rsidRPr="000C67B3">
        <w:rPr>
          <w:lang w:val="en-GB"/>
        </w:rPr>
        <w:t>They include, among others, the design, placement of components, shielding, and employment of rejection filters.</w:t>
      </w:r>
    </w:p>
    <w:p w14:paraId="77F7291C" w14:textId="77777777" w:rsidR="0020379A" w:rsidRPr="000C67B3" w:rsidRDefault="0020379A" w:rsidP="00324682">
      <w:pPr>
        <w:pStyle w:val="Definition1"/>
      </w:pPr>
      <w:r w:rsidRPr="000C67B3">
        <w:t>electromagnetic interference (EMI)</w:t>
      </w:r>
      <w:bookmarkStart w:id="260" w:name="ECSS_E_ST_20_0020061"/>
      <w:bookmarkEnd w:id="260"/>
    </w:p>
    <w:p w14:paraId="5FF10BAF" w14:textId="77777777" w:rsidR="0020379A" w:rsidRPr="000C67B3" w:rsidRDefault="0020379A" w:rsidP="0020379A">
      <w:pPr>
        <w:pStyle w:val="paragraph"/>
      </w:pPr>
      <w:bookmarkStart w:id="261" w:name="ECSS_E_ST_20_0020062"/>
      <w:bookmarkEnd w:id="261"/>
      <w:r w:rsidRPr="000C67B3">
        <w:t>undesired electrical phenomenon that is created by, or adversely affects any device whose normal functioning is predicated upon the utilization of electrical phenomena</w:t>
      </w:r>
    </w:p>
    <w:p w14:paraId="3D5A23CC" w14:textId="1A6BCA4B" w:rsidR="0020379A" w:rsidRPr="000C67B3" w:rsidRDefault="0020379A" w:rsidP="0020379A">
      <w:pPr>
        <w:pStyle w:val="NOTE"/>
        <w:rPr>
          <w:lang w:val="en-GB"/>
        </w:rPr>
      </w:pPr>
      <w:r w:rsidRPr="000C67B3">
        <w:rPr>
          <w:lang w:val="en-GB"/>
        </w:rPr>
        <w:t xml:space="preserve">It is characterized by the manifestation of degradation of the performance of an equipment, transmission channel, or </w:t>
      </w:r>
      <w:r w:rsidR="00CC0926" w:rsidRPr="000C67B3">
        <w:rPr>
          <w:lang w:val="en-GB"/>
        </w:rPr>
        <w:t xml:space="preserve">element </w:t>
      </w:r>
      <w:r w:rsidRPr="000C67B3">
        <w:rPr>
          <w:lang w:val="en-GB"/>
        </w:rPr>
        <w:t>caused by an electromagnetic disturbance.</w:t>
      </w:r>
    </w:p>
    <w:p w14:paraId="461C202D" w14:textId="77777777" w:rsidR="0020379A" w:rsidRPr="000C67B3" w:rsidRDefault="0020379A" w:rsidP="00324682">
      <w:pPr>
        <w:pStyle w:val="Definition1"/>
      </w:pPr>
      <w:r w:rsidRPr="000C67B3">
        <w:t>electromagnetic interference safety margin (EMISM)</w:t>
      </w:r>
      <w:bookmarkStart w:id="262" w:name="ECSS_E_ST_20_0020063"/>
      <w:bookmarkEnd w:id="262"/>
    </w:p>
    <w:p w14:paraId="400B3ABC" w14:textId="343C684E" w:rsidR="0020379A" w:rsidRPr="000C67B3" w:rsidRDefault="0020379A" w:rsidP="0020379A">
      <w:pPr>
        <w:pStyle w:val="paragraph"/>
      </w:pPr>
      <w:bookmarkStart w:id="263" w:name="ECSS_E_ST_20_0020064"/>
      <w:bookmarkEnd w:id="263"/>
      <w:r w:rsidRPr="000C67B3">
        <w:t>ratio between the susceptibility threshold and the interference present on a test point</w:t>
      </w:r>
    </w:p>
    <w:p w14:paraId="09D916B7" w14:textId="77777777" w:rsidR="0020379A" w:rsidRPr="000C67B3" w:rsidRDefault="0020379A" w:rsidP="00324682">
      <w:pPr>
        <w:pStyle w:val="Definition1"/>
      </w:pPr>
      <w:r w:rsidRPr="000C67B3">
        <w:t>emission</w:t>
      </w:r>
      <w:bookmarkStart w:id="264" w:name="ECSS_E_ST_20_0020065"/>
      <w:bookmarkEnd w:id="264"/>
    </w:p>
    <w:p w14:paraId="68492AD7" w14:textId="77777777" w:rsidR="0020379A" w:rsidRPr="000C67B3" w:rsidRDefault="0020379A" w:rsidP="0020379A">
      <w:pPr>
        <w:pStyle w:val="paragraph"/>
      </w:pPr>
      <w:bookmarkStart w:id="265" w:name="ECSS_E_ST_20_0020066"/>
      <w:bookmarkEnd w:id="265"/>
      <w:r w:rsidRPr="000C67B3">
        <w:t>electromagnetic energy propagated by radiation or conduction</w:t>
      </w:r>
    </w:p>
    <w:p w14:paraId="59FD7B6E" w14:textId="77777777" w:rsidR="00521D80" w:rsidRPr="000C67B3" w:rsidRDefault="00CC0926" w:rsidP="00324682">
      <w:pPr>
        <w:pStyle w:val="Definition1"/>
      </w:pPr>
      <w:r w:rsidRPr="000C67B3">
        <w:t>e</w:t>
      </w:r>
      <w:r w:rsidR="00521D80" w:rsidRPr="000C67B3">
        <w:t>nergy balance</w:t>
      </w:r>
      <w:bookmarkStart w:id="266" w:name="ECSS_E_ST_20_0020388"/>
      <w:bookmarkEnd w:id="266"/>
    </w:p>
    <w:p w14:paraId="194907FA" w14:textId="395A2940" w:rsidR="00796552" w:rsidRPr="00473F61" w:rsidRDefault="00541123" w:rsidP="00473F61">
      <w:pPr>
        <w:pStyle w:val="paragraph"/>
        <w:rPr>
          <w:rFonts w:eastAsia="Calibri"/>
        </w:rPr>
      </w:pPr>
      <w:bookmarkStart w:id="267" w:name="ECSS_E_ST_20_0020389"/>
      <w:bookmarkEnd w:id="267"/>
      <w:r w:rsidRPr="00473F61">
        <w:rPr>
          <w:rFonts w:eastAsia="Calibri"/>
        </w:rPr>
        <w:t>s</w:t>
      </w:r>
      <w:r w:rsidR="00796552" w:rsidRPr="00473F61">
        <w:rPr>
          <w:rFonts w:eastAsia="Calibri"/>
        </w:rPr>
        <w:t xml:space="preserve">ituation in which the spacecraft energy budget is positive when </w:t>
      </w:r>
      <w:r w:rsidR="00650521" w:rsidRPr="00473F61">
        <w:rPr>
          <w:rFonts w:eastAsia="Calibri"/>
        </w:rPr>
        <w:t>elaborated</w:t>
      </w:r>
      <w:r w:rsidR="00796552" w:rsidRPr="00473F61">
        <w:rPr>
          <w:rFonts w:eastAsia="Calibri"/>
        </w:rPr>
        <w:t xml:space="preserve"> over a considered period of time</w:t>
      </w:r>
    </w:p>
    <w:p w14:paraId="2AB6D48C" w14:textId="330CCC27" w:rsidR="00796552" w:rsidRDefault="00796552" w:rsidP="00152089">
      <w:pPr>
        <w:pStyle w:val="NOTEnumbered"/>
        <w:rPr>
          <w:rFonts w:eastAsia="Calibri"/>
        </w:rPr>
      </w:pPr>
      <w:r>
        <w:rPr>
          <w:rFonts w:eastAsia="Calibri"/>
        </w:rPr>
        <w:t>1</w:t>
      </w:r>
      <w:r>
        <w:rPr>
          <w:rFonts w:eastAsia="Calibri"/>
        </w:rPr>
        <w:tab/>
        <w:t xml:space="preserve">Energy budget is </w:t>
      </w:r>
      <w:r w:rsidRPr="0008056F">
        <w:rPr>
          <w:rFonts w:eastAsia="Calibri"/>
        </w:rPr>
        <w:t>generation minus consumption and losses</w:t>
      </w:r>
      <w:r>
        <w:rPr>
          <w:rFonts w:eastAsia="Calibri"/>
        </w:rPr>
        <w:t>.</w:t>
      </w:r>
    </w:p>
    <w:p w14:paraId="70E1D1CD" w14:textId="3B257FFD" w:rsidR="00855A28" w:rsidRPr="00673728" w:rsidRDefault="00796552" w:rsidP="00152089">
      <w:pPr>
        <w:pStyle w:val="NOTEnumbered"/>
      </w:pPr>
      <w:r w:rsidRPr="00796552">
        <w:rPr>
          <w:rFonts w:eastAsia="Calibri"/>
        </w:rPr>
        <w:t>2</w:t>
      </w:r>
      <w:r w:rsidRPr="00796552">
        <w:rPr>
          <w:rFonts w:eastAsia="Calibri"/>
        </w:rPr>
        <w:tab/>
        <w:t>The considered period of time can be one orbit, several orbits or any relevant mission period.</w:t>
      </w:r>
    </w:p>
    <w:p w14:paraId="06CB1881" w14:textId="2D17617D" w:rsidR="00106C49" w:rsidRDefault="00541123" w:rsidP="00324682">
      <w:pPr>
        <w:pStyle w:val="Definition1"/>
      </w:pPr>
      <w:r>
        <w:lastRenderedPageBreak/>
        <w:t>e</w:t>
      </w:r>
      <w:r w:rsidR="00106C49">
        <w:t>nergy reserve</w:t>
      </w:r>
      <w:bookmarkStart w:id="268" w:name="ECSS_E_ST_20_0020390"/>
      <w:bookmarkEnd w:id="268"/>
    </w:p>
    <w:p w14:paraId="7DF20CE4" w14:textId="0D43FF3F" w:rsidR="00106C49" w:rsidRDefault="008B6B45" w:rsidP="00473F61">
      <w:pPr>
        <w:pStyle w:val="paragraph"/>
        <w:rPr>
          <w:rFonts w:eastAsia="Calibri"/>
        </w:rPr>
      </w:pPr>
      <w:bookmarkStart w:id="269" w:name="ECSS_E_ST_20_0020391"/>
      <w:bookmarkEnd w:id="269"/>
      <w:r>
        <w:rPr>
          <w:rFonts w:eastAsia="Calibri"/>
        </w:rPr>
        <w:t>e</w:t>
      </w:r>
      <w:r w:rsidR="00106C49" w:rsidRPr="0008056F">
        <w:rPr>
          <w:rFonts w:eastAsia="Calibri"/>
        </w:rPr>
        <w:t>nergy that remains available from the energy storage assembly at the worst-case</w:t>
      </w:r>
      <w:r w:rsidR="00106C49">
        <w:rPr>
          <w:rFonts w:eastAsia="Calibri"/>
        </w:rPr>
        <w:t>, most depleted,</w:t>
      </w:r>
      <w:r w:rsidR="00106C49" w:rsidRPr="0008056F">
        <w:rPr>
          <w:rFonts w:eastAsia="Calibri"/>
        </w:rPr>
        <w:t xml:space="preserve"> point of nominal operations</w:t>
      </w:r>
    </w:p>
    <w:p w14:paraId="270BFAE9" w14:textId="72DC2ED7" w:rsidR="00106C49" w:rsidRPr="00106C49" w:rsidRDefault="00106C49" w:rsidP="00673728">
      <w:pPr>
        <w:pStyle w:val="NOTE"/>
      </w:pPr>
      <w:r>
        <w:rPr>
          <w:rFonts w:eastAsia="Calibri"/>
        </w:rPr>
        <w:t>It is important that the energy reserve is</w:t>
      </w:r>
      <w:r w:rsidRPr="0008056F">
        <w:rPr>
          <w:rFonts w:eastAsia="Calibri"/>
        </w:rPr>
        <w:t xml:space="preserve"> sufficient to permit reaching a safe operating mode upon occurrence of an anomaly</w:t>
      </w:r>
    </w:p>
    <w:p w14:paraId="63371C42" w14:textId="3DBFEBF0" w:rsidR="0020379A" w:rsidRPr="000C67B3" w:rsidRDefault="0020379A" w:rsidP="00324682">
      <w:pPr>
        <w:pStyle w:val="Definition1"/>
      </w:pPr>
      <w:r w:rsidRPr="000C67B3">
        <w:t>essential function</w:t>
      </w:r>
      <w:bookmarkStart w:id="270" w:name="ECSS_E_ST_20_0020067"/>
      <w:bookmarkEnd w:id="270"/>
    </w:p>
    <w:p w14:paraId="5EDE3E74" w14:textId="45B0A817" w:rsidR="00152089" w:rsidRDefault="00152089" w:rsidP="00152089">
      <w:pPr>
        <w:pStyle w:val="paragraph"/>
        <w:rPr>
          <w:rFonts w:eastAsia="Calibri"/>
        </w:rPr>
      </w:pPr>
      <w:bookmarkStart w:id="271" w:name="ECSS_E_ST_20_0020068"/>
      <w:bookmarkEnd w:id="271"/>
      <w:r>
        <w:rPr>
          <w:rFonts w:eastAsia="Calibri"/>
        </w:rPr>
        <w:t xml:space="preserve">function without which the spacecraft cannot be recovered </w:t>
      </w:r>
      <w:r w:rsidRPr="00267981">
        <w:rPr>
          <w:rFonts w:eastAsia="Calibri"/>
        </w:rPr>
        <w:t>following any conceivable on-board or ground-based failure</w:t>
      </w:r>
    </w:p>
    <w:p w14:paraId="3DD65BEF" w14:textId="76D43316" w:rsidR="00A407B7" w:rsidRPr="00473F61" w:rsidRDefault="00A407B7" w:rsidP="00473F61">
      <w:pPr>
        <w:pStyle w:val="NOTE"/>
        <w:rPr>
          <w:rFonts w:eastAsia="Calibri"/>
        </w:rPr>
      </w:pPr>
      <w:r w:rsidRPr="00473F61">
        <w:rPr>
          <w:rFonts w:eastAsia="Calibri"/>
        </w:rPr>
        <w:t>Examples of unrecoverable spacecraft is when spacecraft cannot be commanded, or permanently losses attitude and control, or the energy balance is no longer ensured, or the spacecraft consumables (e.g. hydrazine or Xenon) are depleted to such an extent that more than 10% of its lifetime is affected, or the safety of the crew is threatened.</w:t>
      </w:r>
    </w:p>
    <w:p w14:paraId="698FCF13" w14:textId="77777777" w:rsidR="00521D80" w:rsidRPr="000C67B3" w:rsidRDefault="00BD7CF6" w:rsidP="00324682">
      <w:pPr>
        <w:pStyle w:val="Definition1"/>
      </w:pPr>
      <w:r w:rsidRPr="000C67B3">
        <w:t>f</w:t>
      </w:r>
      <w:r w:rsidR="00521D80" w:rsidRPr="000C67B3">
        <w:t>aulty signal</w:t>
      </w:r>
      <w:bookmarkStart w:id="272" w:name="ECSS_E_ST_20_0020392"/>
      <w:bookmarkEnd w:id="272"/>
    </w:p>
    <w:p w14:paraId="4D07F061" w14:textId="77777777" w:rsidR="00521D80" w:rsidRPr="000C67B3" w:rsidRDefault="00521D80" w:rsidP="00521D80">
      <w:pPr>
        <w:pStyle w:val="paragraph"/>
      </w:pPr>
      <w:bookmarkStart w:id="273" w:name="ECSS_E_ST_20_0020393"/>
      <w:bookmarkEnd w:id="273"/>
      <w:r w:rsidRPr="000C67B3">
        <w:t xml:space="preserve">signal generated by a circuit, </w:t>
      </w:r>
      <w:r w:rsidR="003F205E" w:rsidRPr="000C67B3">
        <w:t xml:space="preserve">appearing </w:t>
      </w:r>
      <w:r w:rsidRPr="000C67B3">
        <w:t xml:space="preserve">at its interface to another circuit, going out of its nominal range </w:t>
      </w:r>
      <w:r w:rsidR="003F205E" w:rsidRPr="000C67B3">
        <w:t>because of</w:t>
      </w:r>
      <w:r w:rsidRPr="000C67B3">
        <w:t xml:space="preserve"> a failure</w:t>
      </w:r>
    </w:p>
    <w:p w14:paraId="449DA955" w14:textId="77777777" w:rsidR="0020379A" w:rsidRPr="000C67B3" w:rsidRDefault="0020379A" w:rsidP="00324682">
      <w:pPr>
        <w:pStyle w:val="Definition1"/>
      </w:pPr>
      <w:r w:rsidRPr="000C67B3">
        <w:t>foldback current limiter (FCL)</w:t>
      </w:r>
      <w:bookmarkStart w:id="274" w:name="ECSS_E_ST_20_0020069"/>
      <w:bookmarkEnd w:id="274"/>
    </w:p>
    <w:p w14:paraId="6F75F186" w14:textId="252D5E89" w:rsidR="0020379A" w:rsidRPr="000C67B3" w:rsidRDefault="0020379A" w:rsidP="0020379A">
      <w:pPr>
        <w:pStyle w:val="paragraph"/>
      </w:pPr>
      <w:bookmarkStart w:id="275" w:name="ECSS_E_ST_20_0020070"/>
      <w:bookmarkEnd w:id="275"/>
      <w:r w:rsidRPr="000C67B3">
        <w:t>non latching current-limiting function where the current limit decrease</w:t>
      </w:r>
      <w:r w:rsidR="0076752D" w:rsidRPr="000C67B3">
        <w:t>s</w:t>
      </w:r>
      <w:r w:rsidRPr="000C67B3">
        <w:t xml:space="preserve"> with the output voltage</w:t>
      </w:r>
    </w:p>
    <w:p w14:paraId="1ABFA51B" w14:textId="77777777" w:rsidR="0020379A" w:rsidRPr="000C67B3" w:rsidRDefault="0020379A" w:rsidP="0020379A">
      <w:pPr>
        <w:pStyle w:val="NOTE"/>
        <w:rPr>
          <w:lang w:val="en-GB"/>
        </w:rPr>
      </w:pPr>
      <w:r w:rsidRPr="000C67B3">
        <w:rPr>
          <w:lang w:val="en-GB"/>
        </w:rPr>
        <w:t>This function is used for power distribution and protection typically for essential loads.</w:t>
      </w:r>
    </w:p>
    <w:p w14:paraId="452DC75D" w14:textId="77777777" w:rsidR="0020379A" w:rsidRPr="000C67B3" w:rsidRDefault="0020379A" w:rsidP="00324682">
      <w:pPr>
        <w:pStyle w:val="Definition1"/>
      </w:pPr>
      <w:r w:rsidRPr="000C67B3">
        <w:t>fully regulated bus</w:t>
      </w:r>
      <w:bookmarkStart w:id="276" w:name="ECSS_E_ST_20_0020071"/>
      <w:bookmarkEnd w:id="276"/>
    </w:p>
    <w:p w14:paraId="08460A5D" w14:textId="77777777" w:rsidR="0020379A" w:rsidRPr="000C67B3" w:rsidRDefault="0020379A" w:rsidP="0020379A">
      <w:pPr>
        <w:pStyle w:val="paragraph"/>
      </w:pPr>
      <w:bookmarkStart w:id="277" w:name="ECSS_E_ST_20_0020072"/>
      <w:bookmarkEnd w:id="277"/>
      <w:r w:rsidRPr="000C67B3">
        <w:t>bus providing power during sunlight and eclipse periods with a regulated voltage</w:t>
      </w:r>
    </w:p>
    <w:p w14:paraId="02084185" w14:textId="77777777" w:rsidR="0020379A" w:rsidRPr="000C67B3" w:rsidRDefault="0020379A" w:rsidP="00324682">
      <w:pPr>
        <w:pStyle w:val="Definition1"/>
      </w:pPr>
      <w:r w:rsidRPr="000C67B3">
        <w:t>grounding</w:t>
      </w:r>
      <w:bookmarkStart w:id="278" w:name="ECSS_E_ST_20_0020073"/>
      <w:bookmarkEnd w:id="278"/>
    </w:p>
    <w:p w14:paraId="11C6337B" w14:textId="77777777" w:rsidR="0020379A" w:rsidRPr="000C67B3" w:rsidRDefault="0020379A" w:rsidP="0020379A">
      <w:pPr>
        <w:pStyle w:val="paragraph"/>
      </w:pPr>
      <w:bookmarkStart w:id="279" w:name="ECSS_E_ST_20_0020074"/>
      <w:bookmarkEnd w:id="279"/>
      <w:r w:rsidRPr="000C67B3">
        <w:t>process of establishing intentional electrical conductive paths between an electrical circuit reference or a conductive part and equipment chassis or space vehicle structure</w:t>
      </w:r>
    </w:p>
    <w:p w14:paraId="7BB1B6F2" w14:textId="77777777" w:rsidR="0020379A" w:rsidRPr="000C67B3" w:rsidRDefault="0020379A" w:rsidP="0020379A">
      <w:pPr>
        <w:pStyle w:val="NOTE"/>
        <w:rPr>
          <w:lang w:val="en-GB"/>
        </w:rPr>
      </w:pPr>
      <w:r w:rsidRPr="000C67B3">
        <w:rPr>
          <w:lang w:val="en-GB"/>
        </w:rPr>
        <w:t>grounding is typically performed for safety, functionality, signal integrity, EMI control or charge bleeding purpose.</w:t>
      </w:r>
    </w:p>
    <w:p w14:paraId="6BC45AC5" w14:textId="77777777" w:rsidR="0020379A" w:rsidRPr="000C67B3" w:rsidRDefault="0020379A" w:rsidP="00324682">
      <w:pPr>
        <w:pStyle w:val="Definition1"/>
      </w:pPr>
      <w:r w:rsidRPr="000C67B3">
        <w:t>high Priority telecommand (HPC)</w:t>
      </w:r>
      <w:bookmarkStart w:id="280" w:name="ECSS_E_ST_20_0020075"/>
      <w:bookmarkEnd w:id="280"/>
    </w:p>
    <w:p w14:paraId="66DB3751" w14:textId="77777777" w:rsidR="0020379A" w:rsidRPr="000C67B3" w:rsidRDefault="0020379A" w:rsidP="0020379A">
      <w:pPr>
        <w:pStyle w:val="paragraph"/>
      </w:pPr>
      <w:bookmarkStart w:id="281" w:name="ECSS_E_ST_20_0020076"/>
      <w:bookmarkEnd w:id="281"/>
      <w:r w:rsidRPr="000C67B3">
        <w:t>command originated from ground and issued by the telecommand decoder for essential spacecraft functions without main on board software intervention</w:t>
      </w:r>
    </w:p>
    <w:p w14:paraId="02E61318" w14:textId="77777777" w:rsidR="0020379A" w:rsidRPr="000C67B3" w:rsidRDefault="0020379A" w:rsidP="00324682">
      <w:pPr>
        <w:pStyle w:val="Definition1"/>
      </w:pPr>
      <w:r w:rsidRPr="000C67B3">
        <w:lastRenderedPageBreak/>
        <w:t>high voltage</w:t>
      </w:r>
      <w:bookmarkStart w:id="282" w:name="ECSS_E_ST_20_0020077"/>
      <w:bookmarkEnd w:id="282"/>
    </w:p>
    <w:p w14:paraId="4F772C13" w14:textId="64D92EA6" w:rsidR="0020379A" w:rsidRDefault="0020379A" w:rsidP="0020379A">
      <w:pPr>
        <w:pStyle w:val="paragraph"/>
      </w:pPr>
      <w:bookmarkStart w:id="283" w:name="ECSS_E_ST_20_0020078"/>
      <w:bookmarkEnd w:id="283"/>
      <w:r w:rsidRPr="000C67B3">
        <w:t>AC or DC voltage at which partial discharges, corona, arcing or high electrical fields can occur</w:t>
      </w:r>
    </w:p>
    <w:p w14:paraId="360D2AA9" w14:textId="77777777" w:rsidR="00283323" w:rsidRDefault="00283323" w:rsidP="00324682">
      <w:pPr>
        <w:pStyle w:val="Definition1"/>
        <w:rPr>
          <w:ins w:id="284" w:author="Klaus Ehrlich" w:date="2021-04-13T11:02:00Z"/>
        </w:rPr>
      </w:pPr>
      <w:bookmarkStart w:id="285" w:name="_Ref97894191"/>
      <w:ins w:id="286" w:author="Klaus Ehrlich" w:date="2021-04-13T11:02:00Z">
        <w:r>
          <w:t>insulation</w:t>
        </w:r>
        <w:bookmarkStart w:id="287" w:name="ECSS_E_ST_20_0020430"/>
        <w:bookmarkEnd w:id="285"/>
        <w:bookmarkEnd w:id="287"/>
      </w:ins>
    </w:p>
    <w:p w14:paraId="6FBA2FCF" w14:textId="34FD5E52" w:rsidR="00B667A3" w:rsidRDefault="00B667A3" w:rsidP="00283323">
      <w:pPr>
        <w:pStyle w:val="paragraph"/>
        <w:rPr>
          <w:ins w:id="288" w:author="Klaus Ehrlich" w:date="2021-04-13T13:48:00Z"/>
        </w:rPr>
      </w:pPr>
      <w:bookmarkStart w:id="289" w:name="ECSS_E_ST_20_0020431"/>
      <w:bookmarkEnd w:id="289"/>
      <w:ins w:id="290" w:author="Klaus Ehrlich" w:date="2021-04-13T13:49:00Z">
        <w:r>
          <w:t>s</w:t>
        </w:r>
      </w:ins>
      <w:ins w:id="291" w:author="Klaus Ehrlich" w:date="2021-04-13T13:48:00Z">
        <w:r>
          <w:t>eparation of elements either by material or by a distance</w:t>
        </w:r>
      </w:ins>
    </w:p>
    <w:p w14:paraId="40657AF6" w14:textId="4C236201" w:rsidR="00B667A3" w:rsidRDefault="00B667A3" w:rsidP="00F860AE">
      <w:pPr>
        <w:pStyle w:val="NOTE"/>
        <w:rPr>
          <w:ins w:id="292" w:author="Klaus Ehrlich" w:date="2021-04-13T11:03:00Z"/>
        </w:rPr>
      </w:pPr>
      <w:ins w:id="293" w:author="Klaus Ehrlich" w:date="2021-04-13T13:48:00Z">
        <w:r>
          <w:t>Etymologically, insulation is the act of protecting something with a material that prevents heat, sound, electricity, etc. from passing through. To insulate will then correspond to the action to protect by adding a material, an insulation (materials or device used for this protection).</w:t>
        </w:r>
      </w:ins>
    </w:p>
    <w:p w14:paraId="66F4E997" w14:textId="77777777" w:rsidR="00703F10" w:rsidRDefault="00703F10" w:rsidP="00324682">
      <w:pPr>
        <w:pStyle w:val="Definition1"/>
        <w:rPr>
          <w:ins w:id="294" w:author="Klaus Ehrlich" w:date="2021-04-13T11:05:00Z"/>
        </w:rPr>
      </w:pPr>
      <w:ins w:id="295" w:author="Klaus Ehrlich" w:date="2021-04-13T11:05:00Z">
        <w:r>
          <w:t>invariable gap</w:t>
        </w:r>
        <w:bookmarkStart w:id="296" w:name="ECSS_E_ST_20_0020432"/>
        <w:bookmarkEnd w:id="296"/>
      </w:ins>
    </w:p>
    <w:p w14:paraId="7F8224F5" w14:textId="000A0165" w:rsidR="00B76DAF" w:rsidRDefault="00053540" w:rsidP="00B76DAF">
      <w:pPr>
        <w:pStyle w:val="paragraph"/>
        <w:rPr>
          <w:ins w:id="297" w:author="Klaus Ehrlich" w:date="2021-04-13T11:24:00Z"/>
        </w:rPr>
      </w:pPr>
      <w:bookmarkStart w:id="298" w:name="ECSS_E_ST_20_0020433"/>
      <w:bookmarkEnd w:id="298"/>
      <w:ins w:id="299" w:author="Klaus Ehrlich" w:date="2021-04-13T11:19:00Z">
        <w:r>
          <w:t xml:space="preserve">physical distance </w:t>
        </w:r>
      </w:ins>
      <w:ins w:id="300" w:author="Ferdinando Tonicello" w:date="2021-04-19T17:33:00Z">
        <w:r w:rsidR="00571FA1">
          <w:t>among</w:t>
        </w:r>
      </w:ins>
      <w:ins w:id="301" w:author="Ferdinando Tonicello" w:date="2021-04-19T17:34:00Z">
        <w:r w:rsidR="00571FA1">
          <w:t xml:space="preserve"> </w:t>
        </w:r>
      </w:ins>
      <w:ins w:id="302" w:author="Klaus Ehrlich" w:date="2021-04-13T11:19:00Z">
        <w:r>
          <w:t>electri</w:t>
        </w:r>
      </w:ins>
      <w:ins w:id="303" w:author="Ferdinando Tonicello" w:date="2021-04-19T12:19:00Z">
        <w:r w:rsidR="00874E30">
          <w:t>c</w:t>
        </w:r>
      </w:ins>
      <w:ins w:id="304" w:author="Klaus Ehrlich" w:date="2021-04-13T11:19:00Z">
        <w:r>
          <w:t>ally conductive elements</w:t>
        </w:r>
      </w:ins>
      <w:ins w:id="305" w:author="Klaus Ehrlich" w:date="2021-04-13T11:20:00Z">
        <w:r>
          <w:t xml:space="preserve"> </w:t>
        </w:r>
      </w:ins>
      <w:ins w:id="306" w:author="Ferdinando Tonicello" w:date="2021-04-19T17:23:00Z">
        <w:r w:rsidR="00D67F06">
          <w:t>respecting</w:t>
        </w:r>
      </w:ins>
      <w:ins w:id="307" w:author="Klaus Ehrlich" w:date="2021-04-13T11:20:00Z">
        <w:r>
          <w:t xml:space="preserve"> the specified minimum limits independent from </w:t>
        </w:r>
      </w:ins>
      <w:ins w:id="308" w:author="Klaus Ehrlich" w:date="2021-04-13T11:21:00Z">
        <w:r>
          <w:t>the</w:t>
        </w:r>
      </w:ins>
      <w:ins w:id="309" w:author="Klaus Ehrlich" w:date="2021-04-13T11:20:00Z">
        <w:r>
          <w:t xml:space="preserve"> </w:t>
        </w:r>
      </w:ins>
      <w:ins w:id="310" w:author="Klaus Ehrlich" w:date="2021-04-13T11:21:00Z">
        <w:r>
          <w:t>stresses applied to the unit or part of the unit</w:t>
        </w:r>
      </w:ins>
    </w:p>
    <w:p w14:paraId="77BBCE91" w14:textId="0E132447" w:rsidR="00D67F06" w:rsidRDefault="00A351D0" w:rsidP="003A2AE0">
      <w:pPr>
        <w:pStyle w:val="NOTEnumbered"/>
        <w:rPr>
          <w:ins w:id="311" w:author="Ferdinando Tonicello" w:date="2021-04-19T17:27:00Z"/>
        </w:rPr>
      </w:pPr>
      <w:ins w:id="312" w:author="Klaus Ehrlich" w:date="2022-03-15T13:55:00Z">
        <w:r>
          <w:t>1</w:t>
        </w:r>
        <w:r>
          <w:tab/>
        </w:r>
      </w:ins>
      <w:ins w:id="313" w:author="Ferdinando Tonicello" w:date="2021-04-19T17:40:00Z">
        <w:r w:rsidR="00571FA1">
          <w:t>Changes of the gap</w:t>
        </w:r>
      </w:ins>
      <w:ins w:id="314" w:author="Klaus Ehrlich" w:date="2021-04-13T11:25:00Z">
        <w:r w:rsidR="00E80751" w:rsidRPr="00E80751">
          <w:t xml:space="preserve"> can result from </w:t>
        </w:r>
      </w:ins>
      <w:ins w:id="315" w:author="Ferdinando Tonicello" w:date="2021-04-19T17:24:00Z">
        <w:r w:rsidR="00D67F06">
          <w:t>effects of mechanica</w:t>
        </w:r>
      </w:ins>
      <w:ins w:id="316" w:author="Ferdinando Tonicello" w:date="2021-04-19T17:27:00Z">
        <w:r w:rsidR="00D67F06">
          <w:t>l</w:t>
        </w:r>
      </w:ins>
      <w:ins w:id="317" w:author="Ferdinando Tonicello" w:date="2021-04-19T17:24:00Z">
        <w:r w:rsidR="00D67F06">
          <w:t>, thermomechanical or other nature</w:t>
        </w:r>
      </w:ins>
      <w:ins w:id="318" w:author="Ferdinando Tonicello" w:date="2021-04-19T17:25:00Z">
        <w:r w:rsidR="00D67F06">
          <w:t xml:space="preserve">, </w:t>
        </w:r>
      </w:ins>
      <w:ins w:id="319" w:author="Klaus Ehrlich" w:date="2021-04-13T11:25:00Z">
        <w:r w:rsidR="00E80751" w:rsidRPr="00E80751">
          <w:t>applied to the unit or part of the unit</w:t>
        </w:r>
      </w:ins>
      <w:ins w:id="320" w:author="Ferdinando Tonicello" w:date="2021-04-19T17:26:00Z">
        <w:r w:rsidR="00D67F06">
          <w:t>.</w:t>
        </w:r>
      </w:ins>
    </w:p>
    <w:p w14:paraId="0127A146" w14:textId="2ADB0F97" w:rsidR="00E80751" w:rsidRDefault="00A351D0" w:rsidP="003A2AE0">
      <w:pPr>
        <w:pStyle w:val="NOTEnumbered"/>
        <w:rPr>
          <w:ins w:id="321" w:author="Klaus Ehrlich" w:date="2021-04-13T11:05:00Z"/>
        </w:rPr>
      </w:pPr>
      <w:ins w:id="322" w:author="Klaus Ehrlich" w:date="2022-03-15T13:55:00Z">
        <w:r>
          <w:t>2</w:t>
        </w:r>
        <w:r>
          <w:tab/>
        </w:r>
      </w:ins>
      <w:ins w:id="323" w:author="Ferdinando Tonicello" w:date="2021-04-19T17:27:00Z">
        <w:r w:rsidR="00D67F06">
          <w:t xml:space="preserve">Stresses </w:t>
        </w:r>
      </w:ins>
      <w:ins w:id="324" w:author="Ferdinando Tonicello" w:date="2021-04-19T17:28:00Z">
        <w:r w:rsidR="00D67F06">
          <w:t>include</w:t>
        </w:r>
      </w:ins>
      <w:ins w:id="325" w:author="Ferdinando Tonicello" w:date="2021-04-19T17:27:00Z">
        <w:r w:rsidR="00D67F06">
          <w:t xml:space="preserve"> </w:t>
        </w:r>
      </w:ins>
      <w:ins w:id="326" w:author="Ferdinando Tonicello" w:date="2021-04-19T17:28:00Z">
        <w:r w:rsidR="00D67F06">
          <w:t xml:space="preserve">the impacts of </w:t>
        </w:r>
      </w:ins>
      <w:ins w:id="327" w:author="Ferdinando Tonicello" w:date="2021-04-19T17:42:00Z">
        <w:r w:rsidR="00571FA1">
          <w:t>AIT operations, environmental tests, ageing and the use of insulation materials.</w:t>
        </w:r>
      </w:ins>
    </w:p>
    <w:p w14:paraId="5E86F9DA" w14:textId="77777777" w:rsidR="00703F10" w:rsidRDefault="00703F10" w:rsidP="00324682">
      <w:pPr>
        <w:pStyle w:val="Definition1"/>
        <w:rPr>
          <w:ins w:id="328" w:author="Klaus Ehrlich" w:date="2021-04-13T11:06:00Z"/>
        </w:rPr>
      </w:pPr>
      <w:ins w:id="329" w:author="Klaus Ehrlich" w:date="2021-04-13T11:06:00Z">
        <w:r>
          <w:t>isolation</w:t>
        </w:r>
        <w:bookmarkStart w:id="330" w:name="ECSS_E_ST_20_0020434"/>
        <w:bookmarkEnd w:id="330"/>
      </w:ins>
    </w:p>
    <w:p w14:paraId="767E997E" w14:textId="620623AB" w:rsidR="00703F10" w:rsidRDefault="00703F10" w:rsidP="00703F10">
      <w:pPr>
        <w:pStyle w:val="paragraph"/>
        <w:rPr>
          <w:ins w:id="331" w:author="Klaus Ehrlich" w:date="2021-04-13T11:06:00Z"/>
        </w:rPr>
      </w:pPr>
      <w:bookmarkStart w:id="332" w:name="ECSS_E_ST_20_0020435"/>
      <w:bookmarkEnd w:id="332"/>
      <w:ins w:id="333" w:author="Klaus Ehrlich" w:date="2021-04-13T11:06:00Z">
        <w:r w:rsidRPr="001713F2">
          <w:t>separa</w:t>
        </w:r>
      </w:ins>
      <w:ins w:id="334" w:author="Ferdinando Tonicello" w:date="2021-04-19T17:29:00Z">
        <w:r w:rsidR="00D67F06">
          <w:t>t</w:t>
        </w:r>
      </w:ins>
      <w:ins w:id="335" w:author="Ferdinando Tonicello" w:date="2021-04-19T17:28:00Z">
        <w:r w:rsidR="00D67F06">
          <w:t>ion of</w:t>
        </w:r>
      </w:ins>
      <w:ins w:id="336" w:author="Klaus Ehrlich" w:date="2021-04-13T11:06:00Z">
        <w:r w:rsidRPr="001713F2">
          <w:t xml:space="preserve"> elements put far from</w:t>
        </w:r>
      </w:ins>
      <w:ins w:id="337" w:author="Ferdinando Tonicello" w:date="2021-04-19T17:29:00Z">
        <w:r w:rsidR="00D67F06">
          <w:t xml:space="preserve"> each other</w:t>
        </w:r>
      </w:ins>
      <w:ins w:id="338" w:author="Klaus Ehrlich" w:date="2021-04-13T11:06:00Z">
        <w:r w:rsidRPr="001713F2">
          <w:t xml:space="preserve">, </w:t>
        </w:r>
        <w:r>
          <w:t>with the notion of distance</w:t>
        </w:r>
      </w:ins>
    </w:p>
    <w:p w14:paraId="71D367FD" w14:textId="77777777" w:rsidR="00703F10" w:rsidRDefault="00703F10" w:rsidP="00703F10">
      <w:pPr>
        <w:pStyle w:val="NOTE"/>
        <w:rPr>
          <w:ins w:id="339" w:author="Klaus Ehrlich" w:date="2021-04-13T11:06:00Z"/>
        </w:rPr>
      </w:pPr>
      <w:ins w:id="340" w:author="Klaus Ehrlich" w:date="2021-04-13T11:06:00Z">
        <w:r w:rsidRPr="001713F2">
          <w:t>To isolate is the action to separate by adding distance and to be isolated means protected by a distance.</w:t>
        </w:r>
      </w:ins>
    </w:p>
    <w:p w14:paraId="29E2C320" w14:textId="77777777" w:rsidR="0020379A" w:rsidRPr="000C67B3" w:rsidRDefault="0020379A" w:rsidP="00324682">
      <w:pPr>
        <w:pStyle w:val="Definition1"/>
      </w:pPr>
      <w:r w:rsidRPr="000C67B3">
        <w:t>lens antenna</w:t>
      </w:r>
      <w:bookmarkStart w:id="341" w:name="ECSS_E_ST_20_0020079"/>
      <w:bookmarkEnd w:id="341"/>
    </w:p>
    <w:p w14:paraId="7B647485" w14:textId="77777777" w:rsidR="0020379A" w:rsidRPr="000C67B3" w:rsidRDefault="0020379A" w:rsidP="0020379A">
      <w:pPr>
        <w:pStyle w:val="paragraph"/>
        <w:rPr>
          <w:bCs/>
        </w:rPr>
      </w:pPr>
      <w:bookmarkStart w:id="342" w:name="ECSS_E_ST_20_0020080"/>
      <w:bookmarkEnd w:id="342"/>
      <w:r w:rsidRPr="000C67B3">
        <w:t>antenna composed by a number of RF lenses and reflecting surfaces illuminated by a primary source, the feed</w:t>
      </w:r>
    </w:p>
    <w:p w14:paraId="0CDC6C6F" w14:textId="77777777" w:rsidR="0020379A" w:rsidRPr="000C67B3" w:rsidRDefault="0020379A" w:rsidP="00324682">
      <w:pPr>
        <w:pStyle w:val="Definition1"/>
      </w:pPr>
      <w:bookmarkStart w:id="343" w:name="ECSS_E_ST_20_0020081"/>
      <w:bookmarkStart w:id="344" w:name="ECSS_E_ST_20_0020082"/>
      <w:bookmarkEnd w:id="343"/>
      <w:bookmarkEnd w:id="344"/>
      <w:r w:rsidRPr="000C67B3">
        <w:t>lightning indirect effects</w:t>
      </w:r>
      <w:bookmarkStart w:id="345" w:name="ECSS_E_ST_20_0020083"/>
      <w:bookmarkEnd w:id="345"/>
    </w:p>
    <w:p w14:paraId="7F389FE2" w14:textId="77777777" w:rsidR="0020379A" w:rsidRPr="000C67B3" w:rsidRDefault="0020379A" w:rsidP="0020379A">
      <w:pPr>
        <w:pStyle w:val="paragraph"/>
      </w:pPr>
      <w:bookmarkStart w:id="346" w:name="ECSS_E_ST_20_0020084"/>
      <w:bookmarkEnd w:id="346"/>
      <w:r w:rsidRPr="000C67B3">
        <w:t>electrical transients induced by lightning in electrical circuits due to coupling of electromagnetic fields</w:t>
      </w:r>
    </w:p>
    <w:p w14:paraId="3A5A9ED5" w14:textId="77777777" w:rsidR="0020379A" w:rsidRPr="000C67B3" w:rsidRDefault="0020379A" w:rsidP="00324682">
      <w:pPr>
        <w:pStyle w:val="Definition1"/>
      </w:pPr>
      <w:r w:rsidRPr="000C67B3">
        <w:t>major reconfiguration function</w:t>
      </w:r>
      <w:bookmarkStart w:id="347" w:name="ECSS_E_ST_20_0020085"/>
      <w:bookmarkEnd w:id="347"/>
    </w:p>
    <w:p w14:paraId="418C236D" w14:textId="77777777" w:rsidR="00E71E70" w:rsidRPr="000C67B3" w:rsidRDefault="0020379A" w:rsidP="0020379A">
      <w:pPr>
        <w:pStyle w:val="paragraph"/>
      </w:pPr>
      <w:bookmarkStart w:id="348" w:name="ECSS_E_ST_20_0020086"/>
      <w:bookmarkEnd w:id="348"/>
      <w:r w:rsidRPr="000C67B3">
        <w:t>function used to recover from system failures of criticality 1, 2 or 3</w:t>
      </w:r>
    </w:p>
    <w:p w14:paraId="3837E277" w14:textId="77777777" w:rsidR="0020379A" w:rsidRPr="000C67B3" w:rsidRDefault="00E71E70" w:rsidP="00E71E70">
      <w:pPr>
        <w:pStyle w:val="NOTE"/>
        <w:rPr>
          <w:lang w:val="en-GB"/>
        </w:rPr>
      </w:pPr>
      <w:r w:rsidRPr="000C67B3">
        <w:rPr>
          <w:lang w:val="en-GB"/>
        </w:rPr>
        <w:t xml:space="preserve">Criticality </w:t>
      </w:r>
      <w:r w:rsidR="00A92C14" w:rsidRPr="000C67B3">
        <w:rPr>
          <w:lang w:val="en-GB"/>
        </w:rPr>
        <w:t>categories</w:t>
      </w:r>
      <w:r w:rsidRPr="000C67B3">
        <w:rPr>
          <w:lang w:val="en-GB"/>
        </w:rPr>
        <w:t xml:space="preserve"> are</w:t>
      </w:r>
      <w:r w:rsidR="0020379A" w:rsidRPr="000C67B3">
        <w:rPr>
          <w:lang w:val="en-GB"/>
        </w:rPr>
        <w:t xml:space="preserve"> defined in ECSS-Q-</w:t>
      </w:r>
      <w:r w:rsidRPr="000C67B3">
        <w:rPr>
          <w:lang w:val="en-GB"/>
        </w:rPr>
        <w:t>ST-</w:t>
      </w:r>
      <w:r w:rsidR="0020379A" w:rsidRPr="000C67B3">
        <w:rPr>
          <w:lang w:val="en-GB"/>
        </w:rPr>
        <w:t>30 and ECSS-Q</w:t>
      </w:r>
      <w:r w:rsidRPr="000C67B3">
        <w:rPr>
          <w:lang w:val="en-GB"/>
        </w:rPr>
        <w:t>-ST</w:t>
      </w:r>
      <w:r w:rsidR="0020379A" w:rsidRPr="000C67B3">
        <w:rPr>
          <w:lang w:val="en-GB"/>
        </w:rPr>
        <w:t>-40.</w:t>
      </w:r>
    </w:p>
    <w:p w14:paraId="52F7CF36" w14:textId="192A4271" w:rsidR="0020379A" w:rsidRPr="000C67B3" w:rsidRDefault="0020379A" w:rsidP="00324682">
      <w:pPr>
        <w:pStyle w:val="Definition1"/>
      </w:pPr>
      <w:r w:rsidRPr="000C67B3">
        <w:t>nameplate capacity</w:t>
      </w:r>
      <w:bookmarkStart w:id="349" w:name="ECSS_E_ST_20_0020087"/>
      <w:bookmarkEnd w:id="349"/>
    </w:p>
    <w:p w14:paraId="07D53E9C" w14:textId="77777777" w:rsidR="0020379A" w:rsidRPr="000C67B3" w:rsidRDefault="0020379A" w:rsidP="0020379A">
      <w:pPr>
        <w:pStyle w:val="paragraph"/>
      </w:pPr>
      <w:bookmarkStart w:id="350" w:name="ECSS_E_ST_20_0020088"/>
      <w:bookmarkEnd w:id="350"/>
      <w:r w:rsidRPr="000C67B3">
        <w:t>capacity stated by the manufacturer of an energy storage cell or battery</w:t>
      </w:r>
    </w:p>
    <w:p w14:paraId="1ACFA10B" w14:textId="77777777" w:rsidR="0020379A" w:rsidRPr="000C67B3" w:rsidRDefault="0020379A" w:rsidP="0020379A">
      <w:pPr>
        <w:pStyle w:val="NOTE"/>
        <w:rPr>
          <w:lang w:val="en-GB"/>
        </w:rPr>
      </w:pPr>
      <w:r w:rsidRPr="000C67B3">
        <w:rPr>
          <w:lang w:val="en-GB"/>
        </w:rPr>
        <w:lastRenderedPageBreak/>
        <w:t xml:space="preserve">It is given in ampere-hours. It is not necessarily equal to any measurable capacity. </w:t>
      </w:r>
    </w:p>
    <w:p w14:paraId="2A61E995" w14:textId="77777777" w:rsidR="0020379A" w:rsidRPr="000C67B3" w:rsidRDefault="0020379A" w:rsidP="00324682">
      <w:pPr>
        <w:pStyle w:val="Definition1"/>
      </w:pPr>
      <w:r w:rsidRPr="000C67B3">
        <w:t>non essential loads</w:t>
      </w:r>
      <w:bookmarkStart w:id="351" w:name="ECSS_E_ST_20_0020089"/>
      <w:bookmarkEnd w:id="351"/>
    </w:p>
    <w:p w14:paraId="094AB0A8" w14:textId="77777777" w:rsidR="0020379A" w:rsidRPr="000C67B3" w:rsidRDefault="0020379A" w:rsidP="0020379A">
      <w:pPr>
        <w:pStyle w:val="paragraph"/>
      </w:pPr>
      <w:bookmarkStart w:id="352" w:name="ECSS_E_ST_20_0020090"/>
      <w:bookmarkEnd w:id="352"/>
      <w:r w:rsidRPr="000C67B3">
        <w:t>loads related to units which do not implement essential functions for the spacecraft</w:t>
      </w:r>
    </w:p>
    <w:p w14:paraId="1167C100" w14:textId="77777777" w:rsidR="0020379A" w:rsidRPr="000C67B3" w:rsidRDefault="0020379A" w:rsidP="00324682">
      <w:pPr>
        <w:pStyle w:val="Definition1"/>
      </w:pPr>
      <w:r w:rsidRPr="000C67B3">
        <w:t>passive intermodulation products (PIM)</w:t>
      </w:r>
      <w:bookmarkStart w:id="353" w:name="ECSS_E_ST_20_0020091"/>
      <w:bookmarkEnd w:id="353"/>
    </w:p>
    <w:p w14:paraId="5463D7AB" w14:textId="10D55651" w:rsidR="0020379A" w:rsidRPr="000C67B3" w:rsidRDefault="0020379A" w:rsidP="0020379A">
      <w:pPr>
        <w:pStyle w:val="paragraph"/>
      </w:pPr>
      <w:bookmarkStart w:id="354" w:name="ECSS_E_ST_20_0020092"/>
      <w:bookmarkEnd w:id="354"/>
      <w:r w:rsidRPr="000C67B3">
        <w:t>spurious signals generated by non-linear current-voltage characteristics in materials and junctions exposed to sufficiently RF high power carried by guided or radiated fields and currents, possibly triggered by microscopic mechanical movement</w:t>
      </w:r>
    </w:p>
    <w:p w14:paraId="15559D94" w14:textId="77777777" w:rsidR="0020379A" w:rsidRPr="000C67B3" w:rsidRDefault="0020379A" w:rsidP="00324682">
      <w:pPr>
        <w:pStyle w:val="Definition1"/>
      </w:pPr>
      <w:r w:rsidRPr="000C67B3">
        <w:t>photovoltaic assembly (PVA)</w:t>
      </w:r>
      <w:bookmarkStart w:id="355" w:name="ECSS_E_ST_20_0020093"/>
      <w:bookmarkEnd w:id="355"/>
    </w:p>
    <w:p w14:paraId="108B042B" w14:textId="635D24C9" w:rsidR="0020379A" w:rsidRPr="000C67B3" w:rsidRDefault="0020379A" w:rsidP="0020379A">
      <w:pPr>
        <w:pStyle w:val="paragraph"/>
      </w:pPr>
      <w:bookmarkStart w:id="356" w:name="ECSS_E_ST_20_0020094"/>
      <w:bookmarkEnd w:id="356"/>
      <w:r w:rsidRPr="000C67B3">
        <w:t>power generating network comprising the interconnected solar cell assemblies, the shunt and blocking diodes, the busbars and wiring collection panels, the string, section and panel wiring, the wing transfer harness, connectors, bleed resistors and thermistors</w:t>
      </w:r>
    </w:p>
    <w:p w14:paraId="67435BB9" w14:textId="77777777" w:rsidR="0020379A" w:rsidRPr="000C67B3" w:rsidRDefault="0020379A" w:rsidP="00324682">
      <w:pPr>
        <w:pStyle w:val="Definition1"/>
      </w:pPr>
      <w:r w:rsidRPr="000C67B3">
        <w:t>primary cell or battery</w:t>
      </w:r>
      <w:bookmarkStart w:id="357" w:name="ECSS_E_ST_20_0020095"/>
      <w:bookmarkEnd w:id="357"/>
    </w:p>
    <w:p w14:paraId="1E22A4F8" w14:textId="77777777" w:rsidR="0020379A" w:rsidRPr="000C67B3" w:rsidRDefault="0020379A" w:rsidP="0020379A">
      <w:pPr>
        <w:pStyle w:val="paragraph"/>
      </w:pPr>
      <w:bookmarkStart w:id="358" w:name="ECSS_E_ST_20_0020096"/>
      <w:bookmarkEnd w:id="358"/>
      <w:r w:rsidRPr="000C67B3">
        <w:t>battery or cell that is designed to be discharged once and never to be recharged</w:t>
      </w:r>
    </w:p>
    <w:p w14:paraId="321F92FD" w14:textId="77777777" w:rsidR="00521D80" w:rsidRPr="000C67B3" w:rsidRDefault="00521D80" w:rsidP="00324682">
      <w:pPr>
        <w:pStyle w:val="Definition1"/>
      </w:pPr>
      <w:r w:rsidRPr="000C67B3">
        <w:t>primary power bus</w:t>
      </w:r>
      <w:bookmarkStart w:id="359" w:name="ECSS_E_ST_20_0020394"/>
      <w:bookmarkEnd w:id="359"/>
    </w:p>
    <w:p w14:paraId="0056C609" w14:textId="77777777" w:rsidR="00521D80" w:rsidRPr="000C67B3" w:rsidRDefault="00521D80" w:rsidP="0091703C">
      <w:pPr>
        <w:pStyle w:val="paragraph"/>
      </w:pPr>
      <w:bookmarkStart w:id="360" w:name="ECSS_E_ST_20_0020395"/>
      <w:bookmarkEnd w:id="360"/>
      <w:r w:rsidRPr="000C67B3">
        <w:t>spacecraft electrical node closest to the power sources where power is controlled and made available to the user equipment</w:t>
      </w:r>
    </w:p>
    <w:p w14:paraId="1BF7FDBF" w14:textId="77777777" w:rsidR="0020379A" w:rsidRPr="000C67B3" w:rsidRDefault="0020379A" w:rsidP="00324682">
      <w:pPr>
        <w:pStyle w:val="Definition1"/>
      </w:pPr>
      <w:r w:rsidRPr="000C67B3">
        <w:t>radiofrequency (RF)</w:t>
      </w:r>
      <w:bookmarkStart w:id="361" w:name="ECSS_E_ST_20_0020097"/>
      <w:bookmarkEnd w:id="361"/>
    </w:p>
    <w:p w14:paraId="13CE3DE4" w14:textId="77777777" w:rsidR="0020379A" w:rsidRPr="000C67B3" w:rsidRDefault="0020379A" w:rsidP="0020379A">
      <w:pPr>
        <w:pStyle w:val="paragraph"/>
      </w:pPr>
      <w:bookmarkStart w:id="362" w:name="ECSS_E_ST_20_0020098"/>
      <w:bookmarkEnd w:id="362"/>
      <w:r w:rsidRPr="000C67B3">
        <w:t>frequency band used for electromagnetic waves transmission</w:t>
      </w:r>
    </w:p>
    <w:p w14:paraId="6A2909D9" w14:textId="77777777" w:rsidR="0020379A" w:rsidRPr="000C67B3" w:rsidRDefault="0020379A" w:rsidP="00324682">
      <w:pPr>
        <w:pStyle w:val="Definition1"/>
      </w:pPr>
      <w:r w:rsidRPr="000C67B3">
        <w:t>radiated emission (RE)</w:t>
      </w:r>
      <w:bookmarkStart w:id="363" w:name="ECSS_E_ST_20_0020099"/>
      <w:bookmarkEnd w:id="363"/>
    </w:p>
    <w:p w14:paraId="436BC89C" w14:textId="77777777" w:rsidR="0020379A" w:rsidRPr="000C67B3" w:rsidRDefault="0020379A" w:rsidP="0020379A">
      <w:pPr>
        <w:pStyle w:val="paragraph"/>
      </w:pPr>
      <w:bookmarkStart w:id="364" w:name="ECSS_E_ST_20_0020100"/>
      <w:bookmarkEnd w:id="364"/>
      <w:r w:rsidRPr="000C67B3">
        <w:t xml:space="preserve">radiation and induction field components in space </w:t>
      </w:r>
    </w:p>
    <w:p w14:paraId="18FBEF67" w14:textId="77777777" w:rsidR="0020379A" w:rsidRPr="000C67B3" w:rsidRDefault="0020379A" w:rsidP="00324682">
      <w:pPr>
        <w:pStyle w:val="Definition1"/>
      </w:pPr>
      <w:r w:rsidRPr="000C67B3">
        <w:t>recharge ratio (k)</w:t>
      </w:r>
      <w:bookmarkStart w:id="365" w:name="ECSS_E_ST_20_0020101"/>
      <w:bookmarkEnd w:id="365"/>
    </w:p>
    <w:p w14:paraId="141BF705" w14:textId="77777777" w:rsidR="0020379A" w:rsidRPr="000C67B3" w:rsidRDefault="0020379A" w:rsidP="0020379A">
      <w:pPr>
        <w:pStyle w:val="paragraph"/>
      </w:pPr>
      <w:bookmarkStart w:id="366" w:name="ECSS_E_ST_20_0020102"/>
      <w:bookmarkEnd w:id="366"/>
      <w:r w:rsidRPr="000C67B3">
        <w:t>ampere–hours charged divided by the ampere–hours previously discharged, starting and finishing at the same state of charge</w:t>
      </w:r>
    </w:p>
    <w:p w14:paraId="0FE041ED" w14:textId="77777777" w:rsidR="0020379A" w:rsidRPr="000C67B3" w:rsidRDefault="0020379A" w:rsidP="0020379A">
      <w:pPr>
        <w:pStyle w:val="NOTE"/>
        <w:rPr>
          <w:lang w:val="en-GB"/>
        </w:rPr>
      </w:pPr>
      <w:r w:rsidRPr="000C67B3">
        <w:rPr>
          <w:lang w:val="en-GB"/>
        </w:rPr>
        <w:t>It is also known as the k factor.</w:t>
      </w:r>
    </w:p>
    <w:p w14:paraId="294DE309" w14:textId="77777777" w:rsidR="0020379A" w:rsidRPr="000C67B3" w:rsidRDefault="0020379A" w:rsidP="00324682">
      <w:pPr>
        <w:pStyle w:val="Definition1"/>
      </w:pPr>
      <w:r w:rsidRPr="000C67B3">
        <w:t>reflector antenna</w:t>
      </w:r>
      <w:bookmarkStart w:id="367" w:name="ECSS_E_ST_20_0020103"/>
      <w:bookmarkEnd w:id="367"/>
    </w:p>
    <w:p w14:paraId="2C0BA41E" w14:textId="4D658EA9" w:rsidR="0020379A" w:rsidRDefault="0020379A" w:rsidP="0020379A">
      <w:pPr>
        <w:pStyle w:val="paragraph"/>
      </w:pPr>
      <w:bookmarkStart w:id="368" w:name="ECSS_E_ST_20_0020104"/>
      <w:bookmarkEnd w:id="368"/>
      <w:r w:rsidRPr="000C67B3">
        <w:t xml:space="preserve">antenna composed by a number of reflecting surfaces, RF reflectors, illuminated by a primary source, the feed </w:t>
      </w:r>
    </w:p>
    <w:p w14:paraId="7C9BEB2F" w14:textId="558014CB" w:rsidR="00473F61" w:rsidRPr="00473F61" w:rsidRDefault="00F8321A" w:rsidP="00324682">
      <w:pPr>
        <w:pStyle w:val="Definition1"/>
        <w:rPr>
          <w:ins w:id="369" w:author="Klaus Ehrlich" w:date="2021-03-30T08:38:00Z"/>
        </w:rPr>
      </w:pPr>
      <w:ins w:id="370" w:author="Klaus Ehrlich" w:date="2021-03-30T09:07:00Z">
        <w:r>
          <w:t>reliable</w:t>
        </w:r>
      </w:ins>
      <w:ins w:id="371" w:author="Klaus Ehrlich" w:date="2021-03-30T08:38:00Z">
        <w:r w:rsidR="00473F61" w:rsidRPr="00473F61">
          <w:t xml:space="preserve"> insulation</w:t>
        </w:r>
        <w:bookmarkStart w:id="372" w:name="ECSS_E_ST_20_0020436"/>
        <w:bookmarkEnd w:id="372"/>
      </w:ins>
    </w:p>
    <w:p w14:paraId="4C1ECA93" w14:textId="5767E48C" w:rsidR="00473F61" w:rsidRDefault="008F2780" w:rsidP="00473F61">
      <w:pPr>
        <w:pStyle w:val="paragraph"/>
        <w:rPr>
          <w:ins w:id="373" w:author="Klaus Ehrlich" w:date="2021-03-30T08:42:00Z"/>
          <w:bCs/>
        </w:rPr>
      </w:pPr>
      <w:bookmarkStart w:id="374" w:name="ECSS_E_ST_20_0020437"/>
      <w:bookmarkEnd w:id="374"/>
      <w:ins w:id="375" w:author="Ferdinando Tonicello" w:date="2021-11-25T15:39:00Z">
        <w:r w:rsidRPr="008F2780">
          <w:rPr>
            <w:bCs/>
          </w:rPr>
          <w:t>barrier between conductors or elements of an electrical circuit such that after any credible single failure, conductors or elements of an electrical circuit are still insulated from each other</w:t>
        </w:r>
      </w:ins>
    </w:p>
    <w:p w14:paraId="18E1B41E" w14:textId="6B19D2AA" w:rsidR="00473F61" w:rsidRDefault="00473F61" w:rsidP="00473F61">
      <w:pPr>
        <w:pStyle w:val="NOTE"/>
        <w:rPr>
          <w:ins w:id="376" w:author="Klaus Ehrlich" w:date="2021-03-30T08:39:00Z"/>
        </w:rPr>
      </w:pPr>
      <w:ins w:id="377" w:author="Klaus Ehrlich" w:date="2021-03-30T08:42:00Z">
        <w:r>
          <w:t xml:space="preserve">The term </w:t>
        </w:r>
      </w:ins>
      <w:ins w:id="378" w:author="Klaus Ehrlich" w:date="2021-03-30T08:43:00Z">
        <w:r w:rsidR="00EA0AD3">
          <w:t>“</w:t>
        </w:r>
        <w:r w:rsidR="00EA0AD3" w:rsidRPr="00F8321A">
          <w:rPr>
            <w:b/>
          </w:rPr>
          <w:t>reliable insulation</w:t>
        </w:r>
      </w:ins>
      <w:ins w:id="379" w:author="Klaus Ehrlich" w:date="2021-03-30T09:06:00Z">
        <w:r w:rsidR="00F8321A">
          <w:t>”</w:t>
        </w:r>
      </w:ins>
      <w:ins w:id="380" w:author="Klaus Ehrlich" w:date="2021-03-30T08:43:00Z">
        <w:r w:rsidR="00EA0AD3">
          <w:t xml:space="preserve"> is preferred </w:t>
        </w:r>
      </w:ins>
      <w:ins w:id="381" w:author="Klaus Ehrlich" w:date="2021-04-14T11:27:00Z">
        <w:r w:rsidR="00DC3748">
          <w:t>to t</w:t>
        </w:r>
      </w:ins>
      <w:ins w:id="382" w:author="Klaus Ehrlich" w:date="2021-03-30T08:43:00Z">
        <w:r w:rsidR="00EA0AD3">
          <w:t xml:space="preserve">he term </w:t>
        </w:r>
      </w:ins>
      <w:ins w:id="383" w:author="Klaus Ehrlich" w:date="2021-03-30T08:42:00Z">
        <w:r>
          <w:t>“</w:t>
        </w:r>
        <w:r w:rsidRPr="00F8321A">
          <w:rPr>
            <w:b/>
          </w:rPr>
          <w:t>double insulation</w:t>
        </w:r>
        <w:r>
          <w:t xml:space="preserve">” </w:t>
        </w:r>
      </w:ins>
      <w:ins w:id="384" w:author="Klaus Ehrlich" w:date="2021-03-30T08:43:00Z">
        <w:r w:rsidR="00EA0AD3">
          <w:t>that was used in the previous version.</w:t>
        </w:r>
      </w:ins>
    </w:p>
    <w:p w14:paraId="55A3D030" w14:textId="77777777" w:rsidR="0020379A" w:rsidRPr="000C67B3" w:rsidRDefault="0020379A" w:rsidP="00324682">
      <w:pPr>
        <w:pStyle w:val="Definition1"/>
      </w:pPr>
      <w:r w:rsidRPr="000C67B3">
        <w:lastRenderedPageBreak/>
        <w:t>RF chain</w:t>
      </w:r>
      <w:bookmarkStart w:id="385" w:name="ECSS_E_ST_20_0020105"/>
      <w:bookmarkEnd w:id="385"/>
    </w:p>
    <w:p w14:paraId="0876B19C" w14:textId="77777777" w:rsidR="0020379A" w:rsidRPr="000C67B3" w:rsidRDefault="0020379A" w:rsidP="0020379A">
      <w:pPr>
        <w:pStyle w:val="paragraph"/>
      </w:pPr>
      <w:bookmarkStart w:id="386" w:name="ECSS_E_ST_20_0020106"/>
      <w:bookmarkEnd w:id="386"/>
      <w:r w:rsidRPr="000C67B3">
        <w:t xml:space="preserve">sequence of microwave components inserted between the RF power amplifier and the antenna input port </w:t>
      </w:r>
    </w:p>
    <w:p w14:paraId="4C885DED" w14:textId="77777777" w:rsidR="0020379A" w:rsidRPr="000C67B3" w:rsidRDefault="0020379A" w:rsidP="00324682">
      <w:pPr>
        <w:pStyle w:val="Definition1"/>
      </w:pPr>
      <w:r w:rsidRPr="000C67B3">
        <w:t>RF lens</w:t>
      </w:r>
      <w:bookmarkStart w:id="387" w:name="ECSS_E_ST_20_0020107"/>
      <w:bookmarkEnd w:id="387"/>
    </w:p>
    <w:p w14:paraId="2688260A" w14:textId="0759182D" w:rsidR="0020379A" w:rsidRPr="000C67B3" w:rsidRDefault="0020379A" w:rsidP="0020379A">
      <w:pPr>
        <w:pStyle w:val="paragraph"/>
      </w:pPr>
      <w:bookmarkStart w:id="388" w:name="ECSS_E_ST_20_0020108"/>
      <w:bookmarkEnd w:id="388"/>
      <w:r w:rsidRPr="000C67B3">
        <w:t>plastic, composite or metallic structure acting on transmitted RF waves to control the antenna pattern</w:t>
      </w:r>
    </w:p>
    <w:p w14:paraId="50281869" w14:textId="77777777" w:rsidR="00060E2C" w:rsidRPr="000C67B3" w:rsidRDefault="00060E2C" w:rsidP="00060E2C">
      <w:pPr>
        <w:pStyle w:val="NOTE"/>
        <w:rPr>
          <w:lang w:val="en-GB"/>
        </w:rPr>
      </w:pPr>
      <w:r w:rsidRPr="000C67B3">
        <w:rPr>
          <w:lang w:val="en-GB"/>
        </w:rPr>
        <w:t xml:space="preserve">Example of metallic structures </w:t>
      </w:r>
      <w:r w:rsidR="00EC6011">
        <w:rPr>
          <w:lang w:val="en-GB"/>
        </w:rPr>
        <w:t>are</w:t>
      </w:r>
      <w:r w:rsidRPr="000C67B3">
        <w:rPr>
          <w:lang w:val="en-GB"/>
        </w:rPr>
        <w:t xml:space="preserve"> waveguide</w:t>
      </w:r>
      <w:r w:rsidR="00095371">
        <w:rPr>
          <w:lang w:val="en-GB"/>
        </w:rPr>
        <w:t xml:space="preserve"> </w:t>
      </w:r>
      <w:r w:rsidRPr="000C67B3">
        <w:rPr>
          <w:lang w:val="en-GB"/>
        </w:rPr>
        <w:t>array lenses.</w:t>
      </w:r>
    </w:p>
    <w:p w14:paraId="2D3D58A0" w14:textId="77777777" w:rsidR="0020379A" w:rsidRPr="000C67B3" w:rsidRDefault="0020379A" w:rsidP="00324682">
      <w:pPr>
        <w:pStyle w:val="Definition1"/>
      </w:pPr>
      <w:r w:rsidRPr="000C67B3">
        <w:t>RF reflector</w:t>
      </w:r>
      <w:bookmarkStart w:id="389" w:name="ECSS_E_ST_20_0020109"/>
      <w:bookmarkEnd w:id="389"/>
    </w:p>
    <w:p w14:paraId="257DBBDB" w14:textId="77777777" w:rsidR="0020379A" w:rsidRPr="000C67B3" w:rsidRDefault="0020379A" w:rsidP="0020379A">
      <w:pPr>
        <w:pStyle w:val="paragraph"/>
      </w:pPr>
      <w:bookmarkStart w:id="390" w:name="ECSS_E_ST_20_0020110"/>
      <w:bookmarkEnd w:id="390"/>
      <w:r w:rsidRPr="000C67B3">
        <w:t>metallic or composite structure, possibly metallised or with printed or embedded metallic elements, acting on reflected RF waves to control the antenna pattern</w:t>
      </w:r>
    </w:p>
    <w:p w14:paraId="639C9035" w14:textId="77777777" w:rsidR="0020379A" w:rsidRPr="000C67B3" w:rsidRDefault="0020379A" w:rsidP="0020379A">
      <w:pPr>
        <w:pStyle w:val="NOTE"/>
        <w:rPr>
          <w:lang w:val="en-GB"/>
        </w:rPr>
      </w:pPr>
      <w:r w:rsidRPr="000C67B3">
        <w:rPr>
          <w:lang w:val="en-GB"/>
        </w:rPr>
        <w:t>Frequency and polarisation surfaces as well as other fully reflecting or partially reflecting and transmitting structures, also having non-uniform or anisotropic scattering behaviour, are considered reflectors</w:t>
      </w:r>
    </w:p>
    <w:p w14:paraId="08551E52" w14:textId="77777777" w:rsidR="0020379A" w:rsidRPr="000C67B3" w:rsidRDefault="0020379A" w:rsidP="00324682">
      <w:pPr>
        <w:pStyle w:val="Definition1"/>
      </w:pPr>
      <w:r w:rsidRPr="000C67B3">
        <w:t>secondary cell or battery</w:t>
      </w:r>
      <w:bookmarkStart w:id="391" w:name="ECSS_E_ST_20_0020111"/>
      <w:bookmarkEnd w:id="391"/>
    </w:p>
    <w:p w14:paraId="4478D3D4" w14:textId="77777777" w:rsidR="0020379A" w:rsidRPr="000C67B3" w:rsidRDefault="0020379A" w:rsidP="0020379A">
      <w:pPr>
        <w:pStyle w:val="paragraph"/>
      </w:pPr>
      <w:bookmarkStart w:id="392" w:name="ECSS_E_ST_20_0020112"/>
      <w:bookmarkEnd w:id="392"/>
      <w:r w:rsidRPr="000C67B3">
        <w:t>battery or cell that is designed to be charged and discharged multiple times.</w:t>
      </w:r>
    </w:p>
    <w:p w14:paraId="72E0FBBA" w14:textId="77777777" w:rsidR="003B5BE1" w:rsidRPr="000C67B3" w:rsidRDefault="003B5BE1" w:rsidP="00324682">
      <w:pPr>
        <w:pStyle w:val="Definition1"/>
      </w:pPr>
      <w:r w:rsidRPr="000C67B3">
        <w:t>solar aspect angle (SAA)</w:t>
      </w:r>
      <w:bookmarkStart w:id="393" w:name="ECSS_E_ST_20_0020396"/>
      <w:bookmarkEnd w:id="393"/>
    </w:p>
    <w:p w14:paraId="3C25F90B" w14:textId="77777777" w:rsidR="003B5BE1" w:rsidRPr="000C67B3" w:rsidRDefault="003B5BE1" w:rsidP="003B5BE1">
      <w:pPr>
        <w:pStyle w:val="paragraph"/>
      </w:pPr>
      <w:bookmarkStart w:id="394" w:name="ECSS_E_ST_20_0020397"/>
      <w:bookmarkEnd w:id="394"/>
      <w:r w:rsidRPr="000C67B3">
        <w:t>angle between the normal to a solar panel and the sun vector</w:t>
      </w:r>
    </w:p>
    <w:p w14:paraId="77BA4228" w14:textId="77777777" w:rsidR="0020379A" w:rsidRPr="000C67B3" w:rsidRDefault="0020379A" w:rsidP="00324682">
      <w:pPr>
        <w:pStyle w:val="Definition1"/>
      </w:pPr>
      <w:r w:rsidRPr="000C67B3">
        <w:t>solar cell assembly (SCA)</w:t>
      </w:r>
      <w:bookmarkStart w:id="395" w:name="ECSS_E_ST_20_0020113"/>
      <w:bookmarkEnd w:id="395"/>
    </w:p>
    <w:p w14:paraId="3F88E75A" w14:textId="77777777" w:rsidR="0020379A" w:rsidRPr="000C67B3" w:rsidRDefault="0020379A" w:rsidP="0020379A">
      <w:pPr>
        <w:pStyle w:val="paragraph"/>
      </w:pPr>
      <w:bookmarkStart w:id="396" w:name="ECSS_E_ST_20_0020114"/>
      <w:bookmarkEnd w:id="396"/>
      <w:r w:rsidRPr="000C67B3">
        <w:t>solar cell together with interconnector, coverglass and if used, also a by-pass diode</w:t>
      </w:r>
    </w:p>
    <w:p w14:paraId="0220340D" w14:textId="77777777" w:rsidR="0020379A" w:rsidRPr="000C67B3" w:rsidRDefault="0020379A" w:rsidP="00324682">
      <w:pPr>
        <w:pStyle w:val="Definition1"/>
      </w:pPr>
      <w:r w:rsidRPr="000C67B3">
        <w:t>susceptibility</w:t>
      </w:r>
      <w:bookmarkStart w:id="397" w:name="ECSS_E_ST_20_0020115"/>
      <w:bookmarkEnd w:id="397"/>
    </w:p>
    <w:p w14:paraId="28798DB9" w14:textId="47A073E2" w:rsidR="0020379A" w:rsidRPr="000C67B3" w:rsidRDefault="0020379A" w:rsidP="0020379A">
      <w:pPr>
        <w:pStyle w:val="paragraph"/>
      </w:pPr>
      <w:bookmarkStart w:id="398" w:name="ECSS_E_ST_20_0020116"/>
      <w:bookmarkEnd w:id="398"/>
      <w:r w:rsidRPr="000C67B3">
        <w:t xml:space="preserve">malfunction, degradation of performance, or deviation from specified </w:t>
      </w:r>
      <w:r w:rsidR="00813929">
        <w:t>i</w:t>
      </w:r>
      <w:r w:rsidRPr="000C67B3">
        <w:t>ndications, beyond the tolerances indicated in the individual equipment or subsystem specification in response to other than intended stimuli</w:t>
      </w:r>
    </w:p>
    <w:p w14:paraId="5A3EB21F" w14:textId="77777777" w:rsidR="0020379A" w:rsidRPr="000C67B3" w:rsidRDefault="0020379A" w:rsidP="00324682">
      <w:pPr>
        <w:pStyle w:val="Definition1"/>
      </w:pPr>
      <w:r w:rsidRPr="000C67B3">
        <w:t>susceptibility threshold</w:t>
      </w:r>
      <w:bookmarkStart w:id="399" w:name="ECSS_E_ST_20_0020117"/>
      <w:bookmarkEnd w:id="399"/>
    </w:p>
    <w:p w14:paraId="32443DC8" w14:textId="77777777" w:rsidR="0020379A" w:rsidRPr="000C67B3" w:rsidRDefault="0020379A" w:rsidP="0020379A">
      <w:pPr>
        <w:pStyle w:val="paragraph"/>
      </w:pPr>
      <w:bookmarkStart w:id="400" w:name="ECSS_E_ST_20_0020118"/>
      <w:bookmarkEnd w:id="400"/>
      <w:r w:rsidRPr="000C67B3">
        <w:t>interference level at a test point which just causes malfunction in the equipment, subsystem, or system</w:t>
      </w:r>
    </w:p>
    <w:p w14:paraId="7F02F86B" w14:textId="77777777" w:rsidR="0020379A" w:rsidRPr="000C67B3" w:rsidRDefault="0020379A" w:rsidP="00324682">
      <w:pPr>
        <w:pStyle w:val="Definition1"/>
      </w:pPr>
      <w:r w:rsidRPr="000C67B3">
        <w:t>vacuum</w:t>
      </w:r>
      <w:bookmarkStart w:id="401" w:name="ECSS_E_ST_20_0020119"/>
      <w:bookmarkEnd w:id="401"/>
    </w:p>
    <w:p w14:paraId="30012E1D" w14:textId="1E55DD65" w:rsidR="0020379A" w:rsidRDefault="0020379A" w:rsidP="0020379A">
      <w:pPr>
        <w:pStyle w:val="paragraph"/>
      </w:pPr>
      <w:bookmarkStart w:id="402" w:name="ECSS_E_ST_20_0020120"/>
      <w:bookmarkEnd w:id="402"/>
      <w:r w:rsidRPr="000C67B3">
        <w:t>environment with a pressure of 10 Pa or below</w:t>
      </w:r>
    </w:p>
    <w:p w14:paraId="5F1B2CA7" w14:textId="781F381C" w:rsidR="001713F2" w:rsidRDefault="001713F2" w:rsidP="00324682">
      <w:pPr>
        <w:pStyle w:val="Definition1"/>
        <w:rPr>
          <w:ins w:id="403" w:author="Klaus Ehrlich" w:date="2021-03-30T10:27:00Z"/>
        </w:rPr>
      </w:pPr>
      <w:ins w:id="404" w:author="Klaus Ehrlich" w:date="2021-03-30T10:27:00Z">
        <w:r>
          <w:lastRenderedPageBreak/>
          <w:t>variable gap</w:t>
        </w:r>
        <w:bookmarkStart w:id="405" w:name="ECSS_E_ST_20_0020438"/>
        <w:bookmarkEnd w:id="405"/>
      </w:ins>
    </w:p>
    <w:p w14:paraId="4CB9F22C" w14:textId="77777777" w:rsidR="000F5FF8" w:rsidRDefault="000F5FF8" w:rsidP="000F5FF8">
      <w:pPr>
        <w:pStyle w:val="paragraph"/>
        <w:keepNext/>
        <w:rPr>
          <w:ins w:id="406" w:author="Klaus Ehrlich" w:date="2021-04-13T11:15:00Z"/>
        </w:rPr>
      </w:pPr>
      <w:bookmarkStart w:id="407" w:name="ECSS_E_ST_20_0020439"/>
      <w:bookmarkStart w:id="408" w:name="_Toc132804402"/>
      <w:bookmarkStart w:id="409" w:name="_Toc133373762"/>
      <w:bookmarkStart w:id="410" w:name="_Toc133389098"/>
      <w:bookmarkStart w:id="411" w:name="_Toc133389435"/>
      <w:bookmarkStart w:id="412" w:name="_Toc133835134"/>
      <w:bookmarkStart w:id="413" w:name="_Toc195429464"/>
      <w:bookmarkEnd w:id="407"/>
      <w:bookmarkEnd w:id="408"/>
      <w:bookmarkEnd w:id="409"/>
      <w:bookmarkEnd w:id="410"/>
      <w:bookmarkEnd w:id="411"/>
      <w:bookmarkEnd w:id="412"/>
      <w:ins w:id="414" w:author="Klaus Ehrlich" w:date="2021-04-13T11:14:00Z">
        <w:r>
          <w:t>p</w:t>
        </w:r>
      </w:ins>
      <w:ins w:id="415" w:author="Klaus Ehrlich" w:date="2021-04-13T11:13:00Z">
        <w:r>
          <w:t xml:space="preserve">hysical </w:t>
        </w:r>
      </w:ins>
      <w:ins w:id="416" w:author="Klaus Ehrlich" w:date="2021-04-13T11:14:00Z">
        <w:r>
          <w:t xml:space="preserve">distance </w:t>
        </w:r>
      </w:ins>
      <w:ins w:id="417" w:author="Ferdinando Tonicello" w:date="2021-04-19T17:32:00Z">
        <w:r>
          <w:t>among</w:t>
        </w:r>
      </w:ins>
      <w:ins w:id="418" w:author="Klaus Ehrlich" w:date="2021-04-13T11:14:00Z">
        <w:r>
          <w:t xml:space="preserve"> electrically conductive elements that can </w:t>
        </w:r>
      </w:ins>
      <w:ins w:id="419" w:author="Klaus Ehrlich" w:date="2021-04-13T11:17:00Z">
        <w:r>
          <w:t>b</w:t>
        </w:r>
      </w:ins>
      <w:ins w:id="420" w:author="Klaus Ehrlich" w:date="2021-04-13T11:14:00Z">
        <w:r>
          <w:t>e subject to changes</w:t>
        </w:r>
      </w:ins>
      <w:ins w:id="421" w:author="Klaus Ehrlich" w:date="2021-04-13T11:17:00Z">
        <w:r>
          <w:t xml:space="preserve"> </w:t>
        </w:r>
      </w:ins>
      <w:ins w:id="422" w:author="Ferdinando Tonicello" w:date="2021-04-19T17:44:00Z">
        <w:r>
          <w:t>due</w:t>
        </w:r>
      </w:ins>
      <w:ins w:id="423" w:author="Klaus Ehrlich" w:date="2021-04-13T11:17:00Z">
        <w:r>
          <w:t xml:space="preserve"> to </w:t>
        </w:r>
      </w:ins>
      <w:ins w:id="424" w:author="Ferdinando Tonicello" w:date="2021-04-19T17:35:00Z">
        <w:r>
          <w:t>different effects</w:t>
        </w:r>
      </w:ins>
    </w:p>
    <w:p w14:paraId="148C7288" w14:textId="77777777" w:rsidR="000F5FF8" w:rsidRDefault="000F5FF8" w:rsidP="000F5FF8">
      <w:pPr>
        <w:pStyle w:val="NOTEnumbered"/>
        <w:rPr>
          <w:ins w:id="425" w:author="Ferdinando Tonicello" w:date="2021-04-19T17:34:00Z"/>
        </w:rPr>
      </w:pPr>
      <w:ins w:id="426" w:author="Klaus Ehrlich" w:date="2021-04-20T13:27:00Z">
        <w:r>
          <w:t>1</w:t>
        </w:r>
        <w:r>
          <w:tab/>
        </w:r>
      </w:ins>
      <w:ins w:id="427" w:author="Ferdinando Tonicello" w:date="2021-04-19T17:39:00Z">
        <w:r>
          <w:t>C</w:t>
        </w:r>
      </w:ins>
      <w:ins w:id="428" w:author="Ferdinando Tonicello" w:date="2021-04-19T17:34:00Z">
        <w:r w:rsidRPr="00E80751">
          <w:t xml:space="preserve">hanges </w:t>
        </w:r>
      </w:ins>
      <w:ins w:id="429" w:author="Ferdinando Tonicello" w:date="2021-04-19T17:39:00Z">
        <w:r>
          <w:t xml:space="preserve">of the gap </w:t>
        </w:r>
      </w:ins>
      <w:ins w:id="430" w:author="Ferdinando Tonicello" w:date="2021-04-19T17:34:00Z">
        <w:r w:rsidRPr="00E80751">
          <w:t xml:space="preserve">can result from </w:t>
        </w:r>
        <w:r>
          <w:t xml:space="preserve">effects of mechanical, thermomechanical or other nature, </w:t>
        </w:r>
        <w:r w:rsidRPr="00E80751">
          <w:t>applied to the unit or part of the unit</w:t>
        </w:r>
        <w:r>
          <w:t>.</w:t>
        </w:r>
      </w:ins>
    </w:p>
    <w:p w14:paraId="6B128F24" w14:textId="77777777" w:rsidR="000F5FF8" w:rsidRDefault="000F5FF8" w:rsidP="000F5FF8">
      <w:pPr>
        <w:pStyle w:val="NOTEnumbered"/>
        <w:rPr>
          <w:ins w:id="431" w:author="Ferdinando Tonicello" w:date="2021-04-19T17:34:00Z"/>
        </w:rPr>
      </w:pPr>
      <w:ins w:id="432" w:author="Klaus Ehrlich" w:date="2021-04-20T13:27:00Z">
        <w:r>
          <w:t>2</w:t>
        </w:r>
        <w:r>
          <w:tab/>
        </w:r>
      </w:ins>
      <w:ins w:id="433" w:author="Ferdinando Tonicello" w:date="2021-04-19T17:40:00Z">
        <w:r>
          <w:t xml:space="preserve">Changes include the impacts of </w:t>
        </w:r>
      </w:ins>
      <w:ins w:id="434" w:author="Ferdinando Tonicello" w:date="2021-04-19T17:41:00Z">
        <w:r>
          <w:t>AIT operations, environmental tests, ageing and the use of insulation materials.</w:t>
        </w:r>
      </w:ins>
    </w:p>
    <w:p w14:paraId="3852D126" w14:textId="77777777" w:rsidR="0020379A" w:rsidRPr="000C67B3" w:rsidRDefault="0020379A" w:rsidP="0020379A">
      <w:pPr>
        <w:pStyle w:val="Heading2"/>
      </w:pPr>
      <w:bookmarkStart w:id="435" w:name="_Toc100219800"/>
      <w:r w:rsidRPr="000C67B3">
        <w:t>Abbreviated terms</w:t>
      </w:r>
      <w:bookmarkStart w:id="436" w:name="ECSS_E_ST_20_0020121"/>
      <w:bookmarkEnd w:id="413"/>
      <w:bookmarkEnd w:id="435"/>
      <w:bookmarkEnd w:id="436"/>
    </w:p>
    <w:p w14:paraId="5C2E64A3" w14:textId="77777777" w:rsidR="0020379A" w:rsidRPr="000C67B3" w:rsidRDefault="003B05B4" w:rsidP="00DE491D">
      <w:pPr>
        <w:pStyle w:val="paragraph"/>
        <w:keepNext/>
        <w:rPr>
          <w:b/>
        </w:rPr>
      </w:pPr>
      <w:bookmarkStart w:id="437" w:name="ECSS_E_ST_20_0020122"/>
      <w:bookmarkEnd w:id="437"/>
      <w:r w:rsidRPr="000C67B3">
        <w:t>For the purpose of this Standard, the abbreviated terms from ECSS-S-ST-00-01 and the following apply:</w:t>
      </w:r>
    </w:p>
    <w:tbl>
      <w:tblPr>
        <w:tblW w:w="7087" w:type="dxa"/>
        <w:tblInd w:w="2093" w:type="dxa"/>
        <w:tblLook w:val="0000" w:firstRow="0" w:lastRow="0" w:firstColumn="0" w:lastColumn="0" w:noHBand="0" w:noVBand="0"/>
      </w:tblPr>
      <w:tblGrid>
        <w:gridCol w:w="1843"/>
        <w:gridCol w:w="5244"/>
      </w:tblGrid>
      <w:tr w:rsidR="0020379A" w:rsidRPr="000C67B3" w14:paraId="2CBDD8D6" w14:textId="77777777" w:rsidTr="005B05EF">
        <w:trPr>
          <w:trHeight w:val="255"/>
          <w:tblHeader/>
        </w:trPr>
        <w:tc>
          <w:tcPr>
            <w:tcW w:w="1843" w:type="dxa"/>
            <w:tcBorders>
              <w:top w:val="nil"/>
              <w:left w:val="nil"/>
              <w:bottom w:val="nil"/>
              <w:right w:val="nil"/>
            </w:tcBorders>
            <w:shd w:val="clear" w:color="auto" w:fill="auto"/>
            <w:vAlign w:val="bottom"/>
          </w:tcPr>
          <w:p w14:paraId="7AD7A624" w14:textId="77777777" w:rsidR="0020379A" w:rsidRPr="000C67B3" w:rsidRDefault="0020379A" w:rsidP="00F61CDF">
            <w:pPr>
              <w:pStyle w:val="TableHeaderLEFT"/>
              <w:rPr>
                <w:rFonts w:cs="Arial"/>
                <w:bCs/>
              </w:rPr>
            </w:pPr>
            <w:r w:rsidRPr="000C67B3">
              <w:t>Abbreviation</w:t>
            </w:r>
          </w:p>
        </w:tc>
        <w:tc>
          <w:tcPr>
            <w:tcW w:w="5244" w:type="dxa"/>
            <w:tcBorders>
              <w:top w:val="nil"/>
              <w:left w:val="nil"/>
              <w:bottom w:val="nil"/>
              <w:right w:val="nil"/>
            </w:tcBorders>
            <w:shd w:val="clear" w:color="auto" w:fill="auto"/>
          </w:tcPr>
          <w:p w14:paraId="3E0DA69E" w14:textId="77777777" w:rsidR="0020379A" w:rsidRPr="000C67B3" w:rsidRDefault="0020379A" w:rsidP="00F61CDF">
            <w:pPr>
              <w:pStyle w:val="TableHeaderLEFT"/>
              <w:rPr>
                <w:rFonts w:cs="Arial"/>
              </w:rPr>
            </w:pPr>
            <w:r w:rsidRPr="000C67B3">
              <w:t>Meaning</w:t>
            </w:r>
          </w:p>
        </w:tc>
      </w:tr>
      <w:tr w:rsidR="0020379A" w:rsidRPr="000C67B3" w14:paraId="40101786" w14:textId="77777777" w:rsidTr="005B05EF">
        <w:trPr>
          <w:trHeight w:val="255"/>
        </w:trPr>
        <w:tc>
          <w:tcPr>
            <w:tcW w:w="1843" w:type="dxa"/>
            <w:tcBorders>
              <w:top w:val="nil"/>
              <w:left w:val="nil"/>
              <w:bottom w:val="nil"/>
              <w:right w:val="nil"/>
            </w:tcBorders>
            <w:shd w:val="clear" w:color="auto" w:fill="auto"/>
            <w:vAlign w:val="bottom"/>
          </w:tcPr>
          <w:p w14:paraId="0A3450A1" w14:textId="77777777" w:rsidR="0020379A" w:rsidRPr="000C67B3" w:rsidRDefault="0020379A" w:rsidP="00F61CDF">
            <w:pPr>
              <w:pStyle w:val="TableHeaderLEFT"/>
            </w:pPr>
            <w:bookmarkStart w:id="438" w:name="ECSS_E_ST_20_0020398"/>
            <w:bookmarkEnd w:id="438"/>
            <w:r w:rsidRPr="000C67B3">
              <w:t>A</w:t>
            </w:r>
          </w:p>
        </w:tc>
        <w:tc>
          <w:tcPr>
            <w:tcW w:w="5244" w:type="dxa"/>
            <w:tcBorders>
              <w:top w:val="nil"/>
              <w:left w:val="nil"/>
              <w:bottom w:val="nil"/>
              <w:right w:val="nil"/>
            </w:tcBorders>
            <w:shd w:val="clear" w:color="auto" w:fill="auto"/>
          </w:tcPr>
          <w:p w14:paraId="1405DD86" w14:textId="4248DC01" w:rsidR="0020379A" w:rsidRPr="000C67B3" w:rsidRDefault="002E1BEA" w:rsidP="00F61CDF">
            <w:pPr>
              <w:pStyle w:val="TablecellLEFT"/>
            </w:pPr>
            <w:r w:rsidRPr="000C67B3">
              <w:t>A</w:t>
            </w:r>
            <w:r w:rsidR="0020379A" w:rsidRPr="000C67B3">
              <w:t>nalysis</w:t>
            </w:r>
          </w:p>
        </w:tc>
      </w:tr>
      <w:tr w:rsidR="0020379A" w:rsidRPr="000C67B3" w14:paraId="4033729E" w14:textId="77777777" w:rsidTr="005B05EF">
        <w:trPr>
          <w:trHeight w:val="255"/>
        </w:trPr>
        <w:tc>
          <w:tcPr>
            <w:tcW w:w="1843" w:type="dxa"/>
            <w:tcBorders>
              <w:top w:val="nil"/>
              <w:left w:val="nil"/>
              <w:bottom w:val="nil"/>
              <w:right w:val="nil"/>
            </w:tcBorders>
            <w:shd w:val="clear" w:color="auto" w:fill="auto"/>
            <w:vAlign w:val="bottom"/>
          </w:tcPr>
          <w:p w14:paraId="44635236" w14:textId="77777777" w:rsidR="0020379A" w:rsidRPr="000C67B3" w:rsidRDefault="0020379A" w:rsidP="00F61CDF">
            <w:pPr>
              <w:pStyle w:val="TableHeaderLEFT"/>
              <w:keepNext w:val="0"/>
              <w:keepLines w:val="0"/>
            </w:pPr>
            <w:bookmarkStart w:id="439" w:name="ECSS_E_ST_20_0020123"/>
            <w:bookmarkEnd w:id="439"/>
            <w:r w:rsidRPr="000C67B3">
              <w:t>AC</w:t>
            </w:r>
          </w:p>
        </w:tc>
        <w:tc>
          <w:tcPr>
            <w:tcW w:w="5244" w:type="dxa"/>
            <w:tcBorders>
              <w:top w:val="nil"/>
              <w:left w:val="nil"/>
              <w:bottom w:val="nil"/>
              <w:right w:val="nil"/>
            </w:tcBorders>
            <w:shd w:val="clear" w:color="auto" w:fill="auto"/>
          </w:tcPr>
          <w:p w14:paraId="3155B5FD" w14:textId="00013212" w:rsidR="0020379A" w:rsidRPr="000C67B3" w:rsidRDefault="0020379A" w:rsidP="008C338E">
            <w:pPr>
              <w:pStyle w:val="TablecellLEFT"/>
              <w:keepNext w:val="0"/>
              <w:keepLines w:val="0"/>
            </w:pPr>
            <w:r w:rsidRPr="000C67B3">
              <w:t>alternati</w:t>
            </w:r>
            <w:r w:rsidR="008C338E" w:rsidRPr="000C67B3">
              <w:t>ng</w:t>
            </w:r>
            <w:r w:rsidRPr="000C67B3">
              <w:t xml:space="preserve"> current</w:t>
            </w:r>
          </w:p>
        </w:tc>
      </w:tr>
      <w:tr w:rsidR="0020379A" w:rsidRPr="000C67B3" w14:paraId="23010248" w14:textId="77777777" w:rsidTr="005B05EF">
        <w:trPr>
          <w:trHeight w:val="255"/>
        </w:trPr>
        <w:tc>
          <w:tcPr>
            <w:tcW w:w="1843" w:type="dxa"/>
            <w:tcBorders>
              <w:top w:val="nil"/>
              <w:left w:val="nil"/>
              <w:bottom w:val="nil"/>
              <w:right w:val="nil"/>
            </w:tcBorders>
            <w:shd w:val="clear" w:color="auto" w:fill="auto"/>
            <w:vAlign w:val="bottom"/>
          </w:tcPr>
          <w:p w14:paraId="10C0EAB9" w14:textId="77777777" w:rsidR="0020379A" w:rsidRPr="000C67B3" w:rsidRDefault="0020379A" w:rsidP="00F61CDF">
            <w:pPr>
              <w:pStyle w:val="TableHeaderLEFT"/>
              <w:keepNext w:val="0"/>
              <w:keepLines w:val="0"/>
            </w:pPr>
            <w:bookmarkStart w:id="440" w:name="ECSS_E_ST_20_0020124"/>
            <w:bookmarkEnd w:id="440"/>
            <w:r w:rsidRPr="000C67B3">
              <w:t>AR</w:t>
            </w:r>
          </w:p>
        </w:tc>
        <w:tc>
          <w:tcPr>
            <w:tcW w:w="5244" w:type="dxa"/>
            <w:tcBorders>
              <w:top w:val="nil"/>
              <w:left w:val="nil"/>
              <w:bottom w:val="nil"/>
              <w:right w:val="nil"/>
            </w:tcBorders>
            <w:shd w:val="clear" w:color="auto" w:fill="auto"/>
          </w:tcPr>
          <w:p w14:paraId="53F96E15" w14:textId="77777777" w:rsidR="0020379A" w:rsidRPr="000C67B3" w:rsidRDefault="0020379A" w:rsidP="00F61CDF">
            <w:pPr>
              <w:pStyle w:val="TablecellLEFT"/>
              <w:keepNext w:val="0"/>
              <w:keepLines w:val="0"/>
            </w:pPr>
            <w:r w:rsidRPr="000C67B3">
              <w:t>acceptance review</w:t>
            </w:r>
          </w:p>
        </w:tc>
      </w:tr>
      <w:tr w:rsidR="0020379A" w:rsidRPr="000C67B3" w14:paraId="3C969B1E" w14:textId="77777777" w:rsidTr="005B05EF">
        <w:trPr>
          <w:trHeight w:val="255"/>
        </w:trPr>
        <w:tc>
          <w:tcPr>
            <w:tcW w:w="1843" w:type="dxa"/>
            <w:tcBorders>
              <w:top w:val="nil"/>
              <w:left w:val="nil"/>
              <w:bottom w:val="nil"/>
              <w:right w:val="nil"/>
            </w:tcBorders>
            <w:shd w:val="clear" w:color="auto" w:fill="auto"/>
            <w:vAlign w:val="bottom"/>
          </w:tcPr>
          <w:p w14:paraId="2F4FD9C4" w14:textId="77777777" w:rsidR="0020379A" w:rsidRPr="000C67B3" w:rsidRDefault="0020379A" w:rsidP="00F61CDF">
            <w:pPr>
              <w:pStyle w:val="TableHeaderLEFT"/>
              <w:keepNext w:val="0"/>
              <w:keepLines w:val="0"/>
            </w:pPr>
            <w:bookmarkStart w:id="441" w:name="ECSS_E_ST_20_0020125"/>
            <w:bookmarkStart w:id="442" w:name="ECSS_E_ST_20_0020126"/>
            <w:bookmarkEnd w:id="441"/>
            <w:bookmarkEnd w:id="442"/>
            <w:r w:rsidRPr="000C67B3">
              <w:t>BOL</w:t>
            </w:r>
          </w:p>
        </w:tc>
        <w:tc>
          <w:tcPr>
            <w:tcW w:w="5244" w:type="dxa"/>
            <w:tcBorders>
              <w:top w:val="nil"/>
              <w:left w:val="nil"/>
              <w:bottom w:val="nil"/>
              <w:right w:val="nil"/>
            </w:tcBorders>
            <w:shd w:val="clear" w:color="auto" w:fill="auto"/>
          </w:tcPr>
          <w:p w14:paraId="25620640" w14:textId="77777777" w:rsidR="0020379A" w:rsidRPr="000C67B3" w:rsidRDefault="0020379A" w:rsidP="00F61CDF">
            <w:pPr>
              <w:pStyle w:val="TablecellLEFT"/>
              <w:keepNext w:val="0"/>
              <w:keepLines w:val="0"/>
            </w:pPr>
            <w:r w:rsidRPr="000C67B3">
              <w:t>beginning–of–life</w:t>
            </w:r>
          </w:p>
        </w:tc>
      </w:tr>
      <w:tr w:rsidR="0020379A" w:rsidRPr="000C67B3" w14:paraId="3690B44E" w14:textId="77777777" w:rsidTr="005B05EF">
        <w:trPr>
          <w:trHeight w:val="255"/>
        </w:trPr>
        <w:tc>
          <w:tcPr>
            <w:tcW w:w="1843" w:type="dxa"/>
            <w:tcBorders>
              <w:top w:val="nil"/>
              <w:left w:val="nil"/>
              <w:bottom w:val="nil"/>
              <w:right w:val="nil"/>
            </w:tcBorders>
            <w:shd w:val="clear" w:color="auto" w:fill="auto"/>
            <w:vAlign w:val="bottom"/>
          </w:tcPr>
          <w:p w14:paraId="78C9ADE1" w14:textId="77777777" w:rsidR="0020379A" w:rsidRPr="000C67B3" w:rsidRDefault="0020379A" w:rsidP="00F61CDF">
            <w:pPr>
              <w:pStyle w:val="TableHeaderLEFT"/>
              <w:keepNext w:val="0"/>
              <w:keepLines w:val="0"/>
            </w:pPr>
            <w:bookmarkStart w:id="443" w:name="ECSS_E_ST_20_0020127"/>
            <w:bookmarkEnd w:id="443"/>
            <w:r w:rsidRPr="000C67B3">
              <w:t>CDR</w:t>
            </w:r>
          </w:p>
        </w:tc>
        <w:tc>
          <w:tcPr>
            <w:tcW w:w="5244" w:type="dxa"/>
            <w:tcBorders>
              <w:top w:val="nil"/>
              <w:left w:val="nil"/>
              <w:bottom w:val="nil"/>
              <w:right w:val="nil"/>
            </w:tcBorders>
            <w:shd w:val="clear" w:color="auto" w:fill="auto"/>
          </w:tcPr>
          <w:p w14:paraId="6C2084BA" w14:textId="77777777" w:rsidR="0020379A" w:rsidRPr="000C67B3" w:rsidRDefault="0020379A" w:rsidP="00F61CDF">
            <w:pPr>
              <w:pStyle w:val="TablecellLEFT"/>
              <w:keepNext w:val="0"/>
              <w:keepLines w:val="0"/>
            </w:pPr>
            <w:r w:rsidRPr="000C67B3">
              <w:t>critical design review</w:t>
            </w:r>
          </w:p>
        </w:tc>
      </w:tr>
      <w:tr w:rsidR="0020379A" w:rsidRPr="000C67B3" w14:paraId="65B8E332" w14:textId="77777777" w:rsidTr="005B05EF">
        <w:trPr>
          <w:trHeight w:val="255"/>
        </w:trPr>
        <w:tc>
          <w:tcPr>
            <w:tcW w:w="1843" w:type="dxa"/>
            <w:tcBorders>
              <w:top w:val="nil"/>
              <w:left w:val="nil"/>
              <w:bottom w:val="nil"/>
              <w:right w:val="nil"/>
            </w:tcBorders>
            <w:shd w:val="clear" w:color="auto" w:fill="auto"/>
            <w:vAlign w:val="bottom"/>
          </w:tcPr>
          <w:p w14:paraId="6861DAFE" w14:textId="77777777" w:rsidR="0020379A" w:rsidRPr="000C67B3" w:rsidRDefault="0020379A" w:rsidP="00F61CDF">
            <w:pPr>
              <w:pStyle w:val="TableHeaderLEFT"/>
              <w:keepNext w:val="0"/>
              <w:keepLines w:val="0"/>
            </w:pPr>
            <w:bookmarkStart w:id="444" w:name="ECSS_E_ST_20_0020128"/>
            <w:bookmarkEnd w:id="444"/>
            <w:r w:rsidRPr="000C67B3">
              <w:t>DC</w:t>
            </w:r>
          </w:p>
        </w:tc>
        <w:tc>
          <w:tcPr>
            <w:tcW w:w="5244" w:type="dxa"/>
            <w:tcBorders>
              <w:top w:val="nil"/>
              <w:left w:val="nil"/>
              <w:bottom w:val="nil"/>
              <w:right w:val="nil"/>
            </w:tcBorders>
            <w:shd w:val="clear" w:color="auto" w:fill="auto"/>
          </w:tcPr>
          <w:p w14:paraId="0D1B2721" w14:textId="77777777" w:rsidR="0020379A" w:rsidRPr="000C67B3" w:rsidRDefault="0020379A" w:rsidP="00F61CDF">
            <w:pPr>
              <w:pStyle w:val="TablecellLEFT"/>
              <w:keepNext w:val="0"/>
              <w:keepLines w:val="0"/>
            </w:pPr>
            <w:r w:rsidRPr="000C67B3">
              <w:t>direct current</w:t>
            </w:r>
          </w:p>
        </w:tc>
      </w:tr>
      <w:tr w:rsidR="0020379A" w:rsidRPr="000C67B3" w14:paraId="5441989E" w14:textId="77777777" w:rsidTr="005B05EF">
        <w:trPr>
          <w:trHeight w:val="255"/>
        </w:trPr>
        <w:tc>
          <w:tcPr>
            <w:tcW w:w="1843" w:type="dxa"/>
            <w:tcBorders>
              <w:top w:val="nil"/>
              <w:left w:val="nil"/>
              <w:bottom w:val="nil"/>
              <w:right w:val="nil"/>
            </w:tcBorders>
            <w:shd w:val="clear" w:color="auto" w:fill="auto"/>
            <w:vAlign w:val="bottom"/>
          </w:tcPr>
          <w:p w14:paraId="00F0D693" w14:textId="77777777" w:rsidR="0020379A" w:rsidRPr="000C67B3" w:rsidRDefault="0020379A" w:rsidP="00F61CDF">
            <w:pPr>
              <w:pStyle w:val="TableHeaderLEFT"/>
              <w:keepNext w:val="0"/>
              <w:keepLines w:val="0"/>
            </w:pPr>
            <w:bookmarkStart w:id="445" w:name="ECSS_E_ST_20_0020129"/>
            <w:bookmarkEnd w:id="445"/>
            <w:r w:rsidRPr="000C67B3">
              <w:t>DDF</w:t>
            </w:r>
          </w:p>
        </w:tc>
        <w:tc>
          <w:tcPr>
            <w:tcW w:w="5244" w:type="dxa"/>
            <w:tcBorders>
              <w:top w:val="nil"/>
              <w:left w:val="nil"/>
              <w:bottom w:val="nil"/>
              <w:right w:val="nil"/>
            </w:tcBorders>
            <w:shd w:val="clear" w:color="auto" w:fill="auto"/>
          </w:tcPr>
          <w:p w14:paraId="32647DF9" w14:textId="77777777" w:rsidR="0020379A" w:rsidRPr="000C67B3" w:rsidRDefault="0020379A" w:rsidP="00F61CDF">
            <w:pPr>
              <w:pStyle w:val="TablecellLEFT"/>
              <w:keepNext w:val="0"/>
              <w:keepLines w:val="0"/>
            </w:pPr>
            <w:r w:rsidRPr="000C67B3">
              <w:t>design definition file</w:t>
            </w:r>
          </w:p>
        </w:tc>
      </w:tr>
      <w:tr w:rsidR="0020379A" w:rsidRPr="000C67B3" w14:paraId="3790A8A2" w14:textId="77777777" w:rsidTr="005B05EF">
        <w:trPr>
          <w:trHeight w:val="255"/>
        </w:trPr>
        <w:tc>
          <w:tcPr>
            <w:tcW w:w="1843" w:type="dxa"/>
            <w:tcBorders>
              <w:top w:val="nil"/>
              <w:left w:val="nil"/>
              <w:bottom w:val="nil"/>
              <w:right w:val="nil"/>
            </w:tcBorders>
            <w:shd w:val="clear" w:color="auto" w:fill="auto"/>
            <w:vAlign w:val="bottom"/>
          </w:tcPr>
          <w:p w14:paraId="7388BE99" w14:textId="77777777" w:rsidR="0020379A" w:rsidRPr="000C67B3" w:rsidRDefault="0020379A" w:rsidP="00F61CDF">
            <w:pPr>
              <w:pStyle w:val="TableHeaderLEFT"/>
              <w:keepNext w:val="0"/>
              <w:keepLines w:val="0"/>
            </w:pPr>
            <w:bookmarkStart w:id="446" w:name="ECSS_E_ST_20_0020130"/>
            <w:bookmarkEnd w:id="446"/>
            <w:r w:rsidRPr="000C67B3">
              <w:t>DJF</w:t>
            </w:r>
          </w:p>
        </w:tc>
        <w:tc>
          <w:tcPr>
            <w:tcW w:w="5244" w:type="dxa"/>
            <w:tcBorders>
              <w:top w:val="nil"/>
              <w:left w:val="nil"/>
              <w:bottom w:val="nil"/>
              <w:right w:val="nil"/>
            </w:tcBorders>
            <w:shd w:val="clear" w:color="auto" w:fill="auto"/>
          </w:tcPr>
          <w:p w14:paraId="6004E9F8" w14:textId="77777777" w:rsidR="0020379A" w:rsidRPr="000C67B3" w:rsidRDefault="0020379A" w:rsidP="00F61CDF">
            <w:pPr>
              <w:pStyle w:val="TablecellLEFT"/>
              <w:keepNext w:val="0"/>
              <w:keepLines w:val="0"/>
            </w:pPr>
            <w:r w:rsidRPr="000C67B3">
              <w:t>design justification file</w:t>
            </w:r>
          </w:p>
        </w:tc>
      </w:tr>
      <w:tr w:rsidR="0020379A" w:rsidRPr="000C67B3" w14:paraId="53C6FF75" w14:textId="77777777" w:rsidTr="005B05EF">
        <w:trPr>
          <w:trHeight w:val="255"/>
        </w:trPr>
        <w:tc>
          <w:tcPr>
            <w:tcW w:w="1843" w:type="dxa"/>
            <w:tcBorders>
              <w:top w:val="nil"/>
              <w:left w:val="nil"/>
              <w:bottom w:val="nil"/>
              <w:right w:val="nil"/>
            </w:tcBorders>
            <w:shd w:val="clear" w:color="auto" w:fill="auto"/>
            <w:vAlign w:val="bottom"/>
          </w:tcPr>
          <w:p w14:paraId="43A22B03" w14:textId="77777777" w:rsidR="0020379A" w:rsidRPr="000C67B3" w:rsidRDefault="0020379A" w:rsidP="00F61CDF">
            <w:pPr>
              <w:pStyle w:val="TableHeaderLEFT"/>
              <w:keepNext w:val="0"/>
              <w:keepLines w:val="0"/>
            </w:pPr>
            <w:bookmarkStart w:id="447" w:name="ECSS_E_ST_20_0020131"/>
            <w:bookmarkEnd w:id="447"/>
            <w:r w:rsidRPr="000C67B3">
              <w:t>DOD</w:t>
            </w:r>
          </w:p>
        </w:tc>
        <w:tc>
          <w:tcPr>
            <w:tcW w:w="5244" w:type="dxa"/>
            <w:tcBorders>
              <w:top w:val="nil"/>
              <w:left w:val="nil"/>
              <w:bottom w:val="nil"/>
              <w:right w:val="nil"/>
            </w:tcBorders>
            <w:shd w:val="clear" w:color="auto" w:fill="auto"/>
          </w:tcPr>
          <w:p w14:paraId="3F58FBF7" w14:textId="77777777" w:rsidR="0020379A" w:rsidRPr="000C67B3" w:rsidRDefault="0020379A" w:rsidP="00F61CDF">
            <w:pPr>
              <w:pStyle w:val="TablecellLEFT"/>
              <w:keepNext w:val="0"/>
              <w:keepLines w:val="0"/>
            </w:pPr>
            <w:r w:rsidRPr="000C67B3">
              <w:t>depth of discharge</w:t>
            </w:r>
          </w:p>
        </w:tc>
      </w:tr>
      <w:tr w:rsidR="00430017" w:rsidRPr="000C67B3" w14:paraId="6E0DB6F7" w14:textId="77777777" w:rsidTr="005B05EF">
        <w:trPr>
          <w:trHeight w:val="255"/>
        </w:trPr>
        <w:tc>
          <w:tcPr>
            <w:tcW w:w="1843" w:type="dxa"/>
            <w:tcBorders>
              <w:top w:val="nil"/>
              <w:left w:val="nil"/>
              <w:bottom w:val="nil"/>
              <w:right w:val="nil"/>
            </w:tcBorders>
            <w:shd w:val="clear" w:color="auto" w:fill="auto"/>
            <w:vAlign w:val="bottom"/>
          </w:tcPr>
          <w:p w14:paraId="14430559" w14:textId="77777777" w:rsidR="00430017" w:rsidRPr="000C67B3" w:rsidRDefault="00430017" w:rsidP="00F61CDF">
            <w:pPr>
              <w:pStyle w:val="TableHeaderLEFT"/>
              <w:keepNext w:val="0"/>
              <w:keepLines w:val="0"/>
            </w:pPr>
            <w:bookmarkStart w:id="448" w:name="ECSS_E_ST_20_0020132"/>
            <w:bookmarkEnd w:id="448"/>
            <w:r w:rsidRPr="000C67B3">
              <w:t>DRB</w:t>
            </w:r>
          </w:p>
        </w:tc>
        <w:tc>
          <w:tcPr>
            <w:tcW w:w="5244" w:type="dxa"/>
            <w:tcBorders>
              <w:top w:val="nil"/>
              <w:left w:val="nil"/>
              <w:bottom w:val="nil"/>
              <w:right w:val="nil"/>
            </w:tcBorders>
            <w:shd w:val="clear" w:color="auto" w:fill="auto"/>
          </w:tcPr>
          <w:p w14:paraId="6A30D2A3" w14:textId="77777777" w:rsidR="00430017" w:rsidRPr="000C67B3" w:rsidRDefault="00430017" w:rsidP="00F61CDF">
            <w:pPr>
              <w:pStyle w:val="TablecellLEFT"/>
              <w:keepNext w:val="0"/>
              <w:keepLines w:val="0"/>
            </w:pPr>
            <w:r w:rsidRPr="000C67B3">
              <w:t>Delivery review board</w:t>
            </w:r>
          </w:p>
        </w:tc>
      </w:tr>
      <w:tr w:rsidR="0020379A" w:rsidRPr="000C67B3" w14:paraId="51248779" w14:textId="77777777" w:rsidTr="005B05EF">
        <w:trPr>
          <w:trHeight w:val="255"/>
        </w:trPr>
        <w:tc>
          <w:tcPr>
            <w:tcW w:w="1843" w:type="dxa"/>
            <w:tcBorders>
              <w:top w:val="nil"/>
              <w:left w:val="nil"/>
              <w:bottom w:val="nil"/>
              <w:right w:val="nil"/>
            </w:tcBorders>
            <w:shd w:val="clear" w:color="auto" w:fill="auto"/>
            <w:noWrap/>
            <w:vAlign w:val="bottom"/>
          </w:tcPr>
          <w:p w14:paraId="1F311652" w14:textId="77777777" w:rsidR="0020379A" w:rsidRPr="000C67B3" w:rsidRDefault="0020379A" w:rsidP="00F61CDF">
            <w:pPr>
              <w:pStyle w:val="TableHeaderLEFT"/>
              <w:keepNext w:val="0"/>
              <w:keepLines w:val="0"/>
            </w:pPr>
            <w:bookmarkStart w:id="449" w:name="ECSS_E_ST_20_0020133"/>
            <w:bookmarkEnd w:id="449"/>
            <w:r w:rsidRPr="000C67B3">
              <w:t>DRD</w:t>
            </w:r>
          </w:p>
        </w:tc>
        <w:tc>
          <w:tcPr>
            <w:tcW w:w="5244" w:type="dxa"/>
            <w:tcBorders>
              <w:top w:val="nil"/>
              <w:left w:val="nil"/>
              <w:bottom w:val="nil"/>
              <w:right w:val="nil"/>
            </w:tcBorders>
            <w:shd w:val="clear" w:color="auto" w:fill="auto"/>
          </w:tcPr>
          <w:p w14:paraId="3932138B" w14:textId="77777777" w:rsidR="0020379A" w:rsidRPr="000C67B3" w:rsidRDefault="0020379A" w:rsidP="00F61CDF">
            <w:pPr>
              <w:pStyle w:val="TablecellLEFT"/>
              <w:keepNext w:val="0"/>
              <w:keepLines w:val="0"/>
            </w:pPr>
            <w:r w:rsidRPr="000C67B3">
              <w:t>document requirement definition</w:t>
            </w:r>
          </w:p>
        </w:tc>
      </w:tr>
      <w:tr w:rsidR="0020379A" w:rsidRPr="000C67B3" w14:paraId="3C4B60C5" w14:textId="77777777" w:rsidTr="005B05EF">
        <w:trPr>
          <w:trHeight w:val="255"/>
        </w:trPr>
        <w:tc>
          <w:tcPr>
            <w:tcW w:w="1843" w:type="dxa"/>
            <w:tcBorders>
              <w:top w:val="nil"/>
              <w:left w:val="nil"/>
              <w:bottom w:val="nil"/>
              <w:right w:val="nil"/>
            </w:tcBorders>
            <w:shd w:val="clear" w:color="auto" w:fill="auto"/>
            <w:vAlign w:val="bottom"/>
          </w:tcPr>
          <w:p w14:paraId="016E0DD8" w14:textId="77777777" w:rsidR="0020379A" w:rsidRPr="000C67B3" w:rsidRDefault="0020379A" w:rsidP="00F61CDF">
            <w:pPr>
              <w:pStyle w:val="TableHeaderLEFT"/>
              <w:keepNext w:val="0"/>
              <w:keepLines w:val="0"/>
            </w:pPr>
            <w:bookmarkStart w:id="450" w:name="ECSS_E_ST_20_0020134"/>
            <w:bookmarkEnd w:id="450"/>
            <w:r w:rsidRPr="000C67B3">
              <w:t>DRL</w:t>
            </w:r>
          </w:p>
        </w:tc>
        <w:tc>
          <w:tcPr>
            <w:tcW w:w="5244" w:type="dxa"/>
            <w:tcBorders>
              <w:top w:val="nil"/>
              <w:left w:val="nil"/>
              <w:bottom w:val="nil"/>
              <w:right w:val="nil"/>
            </w:tcBorders>
            <w:shd w:val="clear" w:color="auto" w:fill="auto"/>
          </w:tcPr>
          <w:p w14:paraId="7615C59F" w14:textId="77777777" w:rsidR="0020379A" w:rsidRPr="000C67B3" w:rsidRDefault="0020379A" w:rsidP="00F61CDF">
            <w:pPr>
              <w:pStyle w:val="TablecellLEFT"/>
              <w:keepNext w:val="0"/>
              <w:keepLines w:val="0"/>
            </w:pPr>
            <w:r w:rsidRPr="000C67B3">
              <w:t>document requirement list</w:t>
            </w:r>
          </w:p>
        </w:tc>
      </w:tr>
      <w:tr w:rsidR="0020379A" w:rsidRPr="000C67B3" w14:paraId="420CBE1F" w14:textId="77777777" w:rsidTr="005B05EF">
        <w:trPr>
          <w:trHeight w:val="255"/>
        </w:trPr>
        <w:tc>
          <w:tcPr>
            <w:tcW w:w="1843" w:type="dxa"/>
            <w:tcBorders>
              <w:top w:val="nil"/>
              <w:left w:val="nil"/>
              <w:bottom w:val="nil"/>
              <w:right w:val="nil"/>
            </w:tcBorders>
            <w:shd w:val="clear" w:color="auto" w:fill="auto"/>
            <w:vAlign w:val="bottom"/>
          </w:tcPr>
          <w:p w14:paraId="32CC3C42" w14:textId="77777777" w:rsidR="0020379A" w:rsidRPr="000C67B3" w:rsidRDefault="0020379A" w:rsidP="00F61CDF">
            <w:pPr>
              <w:pStyle w:val="TableHeaderLEFT"/>
              <w:keepNext w:val="0"/>
              <w:keepLines w:val="0"/>
            </w:pPr>
            <w:bookmarkStart w:id="451" w:name="ECSS_E_ST_20_0020135"/>
            <w:bookmarkEnd w:id="451"/>
            <w:r w:rsidRPr="000C67B3">
              <w:t>EED</w:t>
            </w:r>
          </w:p>
        </w:tc>
        <w:tc>
          <w:tcPr>
            <w:tcW w:w="5244" w:type="dxa"/>
            <w:tcBorders>
              <w:top w:val="nil"/>
              <w:left w:val="nil"/>
              <w:bottom w:val="nil"/>
              <w:right w:val="nil"/>
            </w:tcBorders>
            <w:shd w:val="clear" w:color="auto" w:fill="auto"/>
          </w:tcPr>
          <w:p w14:paraId="60308FE2" w14:textId="77777777" w:rsidR="0020379A" w:rsidRPr="000C67B3" w:rsidRDefault="0020379A" w:rsidP="00F61CDF">
            <w:pPr>
              <w:pStyle w:val="TablecellLEFT"/>
              <w:keepNext w:val="0"/>
              <w:keepLines w:val="0"/>
            </w:pPr>
            <w:r w:rsidRPr="000C67B3">
              <w:t>electro-explosive device</w:t>
            </w:r>
          </w:p>
        </w:tc>
      </w:tr>
      <w:tr w:rsidR="0020379A" w:rsidRPr="000C67B3" w14:paraId="02EC0E4B" w14:textId="77777777" w:rsidTr="005B05EF">
        <w:trPr>
          <w:trHeight w:val="255"/>
        </w:trPr>
        <w:tc>
          <w:tcPr>
            <w:tcW w:w="1843" w:type="dxa"/>
            <w:tcBorders>
              <w:top w:val="nil"/>
              <w:left w:val="nil"/>
              <w:bottom w:val="nil"/>
              <w:right w:val="nil"/>
            </w:tcBorders>
            <w:shd w:val="clear" w:color="auto" w:fill="auto"/>
            <w:vAlign w:val="bottom"/>
          </w:tcPr>
          <w:p w14:paraId="7DE6901D" w14:textId="77777777" w:rsidR="0020379A" w:rsidRPr="000C67B3" w:rsidRDefault="0020379A" w:rsidP="00F61CDF">
            <w:pPr>
              <w:pStyle w:val="TableHeaderLEFT"/>
              <w:keepNext w:val="0"/>
              <w:keepLines w:val="0"/>
            </w:pPr>
            <w:bookmarkStart w:id="452" w:name="ECSS_E_ST_20_0020136"/>
            <w:bookmarkEnd w:id="452"/>
            <w:r w:rsidRPr="000C67B3">
              <w:t>EGSE</w:t>
            </w:r>
          </w:p>
        </w:tc>
        <w:tc>
          <w:tcPr>
            <w:tcW w:w="5244" w:type="dxa"/>
            <w:tcBorders>
              <w:top w:val="nil"/>
              <w:left w:val="nil"/>
              <w:bottom w:val="nil"/>
              <w:right w:val="nil"/>
            </w:tcBorders>
            <w:shd w:val="clear" w:color="auto" w:fill="auto"/>
          </w:tcPr>
          <w:p w14:paraId="1133951C" w14:textId="77777777" w:rsidR="0020379A" w:rsidRPr="000C67B3" w:rsidRDefault="0020379A" w:rsidP="00F61CDF">
            <w:pPr>
              <w:pStyle w:val="TablecellLEFT"/>
              <w:keepNext w:val="0"/>
              <w:keepLines w:val="0"/>
            </w:pPr>
            <w:r w:rsidRPr="000C67B3">
              <w:t>electrical ground support equipment</w:t>
            </w:r>
          </w:p>
        </w:tc>
      </w:tr>
      <w:tr w:rsidR="0020379A" w:rsidRPr="000C67B3" w14:paraId="5D351887" w14:textId="77777777" w:rsidTr="005B05EF">
        <w:trPr>
          <w:trHeight w:val="255"/>
        </w:trPr>
        <w:tc>
          <w:tcPr>
            <w:tcW w:w="1843" w:type="dxa"/>
            <w:tcBorders>
              <w:top w:val="nil"/>
              <w:left w:val="nil"/>
              <w:bottom w:val="nil"/>
              <w:right w:val="nil"/>
            </w:tcBorders>
            <w:shd w:val="clear" w:color="auto" w:fill="auto"/>
            <w:noWrap/>
            <w:vAlign w:val="bottom"/>
          </w:tcPr>
          <w:p w14:paraId="34ED12C9" w14:textId="77777777" w:rsidR="0020379A" w:rsidRPr="000C67B3" w:rsidRDefault="0020379A" w:rsidP="00F61CDF">
            <w:pPr>
              <w:pStyle w:val="TableHeaderLEFT"/>
              <w:keepNext w:val="0"/>
              <w:keepLines w:val="0"/>
            </w:pPr>
            <w:bookmarkStart w:id="453" w:name="ECSS_E_ST_20_0020137"/>
            <w:bookmarkEnd w:id="453"/>
            <w:r w:rsidRPr="000C67B3">
              <w:t>EIDP</w:t>
            </w:r>
          </w:p>
        </w:tc>
        <w:tc>
          <w:tcPr>
            <w:tcW w:w="5244" w:type="dxa"/>
            <w:tcBorders>
              <w:top w:val="nil"/>
              <w:left w:val="nil"/>
              <w:bottom w:val="nil"/>
              <w:right w:val="nil"/>
            </w:tcBorders>
            <w:shd w:val="clear" w:color="auto" w:fill="auto"/>
          </w:tcPr>
          <w:p w14:paraId="05F68410" w14:textId="77777777" w:rsidR="0020379A" w:rsidRPr="000C67B3" w:rsidRDefault="0020379A" w:rsidP="00F61CDF">
            <w:pPr>
              <w:pStyle w:val="TablecellLEFT"/>
              <w:keepNext w:val="0"/>
              <w:keepLines w:val="0"/>
            </w:pPr>
            <w:r w:rsidRPr="000C67B3">
              <w:t>end item data-package</w:t>
            </w:r>
          </w:p>
        </w:tc>
      </w:tr>
      <w:tr w:rsidR="0020379A" w:rsidRPr="000C67B3" w14:paraId="754D4C75" w14:textId="77777777" w:rsidTr="005B05EF">
        <w:trPr>
          <w:trHeight w:val="255"/>
        </w:trPr>
        <w:tc>
          <w:tcPr>
            <w:tcW w:w="1843" w:type="dxa"/>
            <w:tcBorders>
              <w:top w:val="nil"/>
              <w:left w:val="nil"/>
              <w:bottom w:val="nil"/>
              <w:right w:val="nil"/>
            </w:tcBorders>
            <w:shd w:val="clear" w:color="auto" w:fill="auto"/>
            <w:vAlign w:val="bottom"/>
          </w:tcPr>
          <w:p w14:paraId="58FACE28" w14:textId="77777777" w:rsidR="0020379A" w:rsidRPr="000C67B3" w:rsidRDefault="0020379A" w:rsidP="00F61CDF">
            <w:pPr>
              <w:pStyle w:val="TableHeaderLEFT"/>
              <w:keepNext w:val="0"/>
              <w:keepLines w:val="0"/>
            </w:pPr>
            <w:bookmarkStart w:id="454" w:name="ECSS_E_ST_20_0020138"/>
            <w:bookmarkEnd w:id="454"/>
            <w:r w:rsidRPr="000C67B3">
              <w:t>EMC</w:t>
            </w:r>
          </w:p>
        </w:tc>
        <w:tc>
          <w:tcPr>
            <w:tcW w:w="5244" w:type="dxa"/>
            <w:tcBorders>
              <w:top w:val="nil"/>
              <w:left w:val="nil"/>
              <w:bottom w:val="nil"/>
              <w:right w:val="nil"/>
            </w:tcBorders>
            <w:shd w:val="clear" w:color="auto" w:fill="auto"/>
          </w:tcPr>
          <w:p w14:paraId="28C3A994" w14:textId="77777777" w:rsidR="0020379A" w:rsidRPr="000C67B3" w:rsidRDefault="0020379A" w:rsidP="00F61CDF">
            <w:pPr>
              <w:pStyle w:val="TablecellLEFT"/>
              <w:keepNext w:val="0"/>
              <w:keepLines w:val="0"/>
            </w:pPr>
            <w:r w:rsidRPr="000C67B3">
              <w:t>electromagnetic compatibility</w:t>
            </w:r>
          </w:p>
        </w:tc>
      </w:tr>
      <w:tr w:rsidR="005C6561" w:rsidRPr="000C67B3" w14:paraId="5E6AEB83" w14:textId="77777777" w:rsidTr="005B05EF">
        <w:trPr>
          <w:trHeight w:val="255"/>
        </w:trPr>
        <w:tc>
          <w:tcPr>
            <w:tcW w:w="1843" w:type="dxa"/>
            <w:tcBorders>
              <w:top w:val="nil"/>
              <w:left w:val="nil"/>
              <w:bottom w:val="nil"/>
              <w:right w:val="nil"/>
            </w:tcBorders>
            <w:shd w:val="clear" w:color="auto" w:fill="auto"/>
            <w:vAlign w:val="bottom"/>
          </w:tcPr>
          <w:p w14:paraId="317B1F76" w14:textId="77777777" w:rsidR="005C6561" w:rsidRPr="000C67B3" w:rsidRDefault="005C6561" w:rsidP="00F61CDF">
            <w:pPr>
              <w:pStyle w:val="TableHeaderLEFT"/>
              <w:keepNext w:val="0"/>
              <w:keepLines w:val="0"/>
            </w:pPr>
            <w:bookmarkStart w:id="455" w:name="ECSS_E_ST_20_0020399"/>
            <w:bookmarkEnd w:id="455"/>
            <w:r w:rsidRPr="000C67B3">
              <w:t>EMCAB</w:t>
            </w:r>
          </w:p>
        </w:tc>
        <w:tc>
          <w:tcPr>
            <w:tcW w:w="5244" w:type="dxa"/>
            <w:tcBorders>
              <w:top w:val="nil"/>
              <w:left w:val="nil"/>
              <w:bottom w:val="nil"/>
              <w:right w:val="nil"/>
            </w:tcBorders>
            <w:shd w:val="clear" w:color="auto" w:fill="auto"/>
          </w:tcPr>
          <w:p w14:paraId="5B72CE8D" w14:textId="77777777" w:rsidR="005C6561" w:rsidRPr="000C67B3" w:rsidRDefault="005C6561" w:rsidP="00F61CDF">
            <w:pPr>
              <w:pStyle w:val="TablecellLEFT"/>
              <w:keepNext w:val="0"/>
              <w:keepLines w:val="0"/>
            </w:pPr>
            <w:r w:rsidRPr="000C67B3">
              <w:t>EMC Advisory Board</w:t>
            </w:r>
          </w:p>
        </w:tc>
      </w:tr>
      <w:tr w:rsidR="0020379A" w:rsidRPr="000C67B3" w14:paraId="3E02687D" w14:textId="77777777" w:rsidTr="005B05EF">
        <w:trPr>
          <w:trHeight w:val="255"/>
        </w:trPr>
        <w:tc>
          <w:tcPr>
            <w:tcW w:w="1843" w:type="dxa"/>
            <w:tcBorders>
              <w:top w:val="nil"/>
              <w:left w:val="nil"/>
              <w:bottom w:val="nil"/>
              <w:right w:val="nil"/>
            </w:tcBorders>
            <w:shd w:val="clear" w:color="auto" w:fill="auto"/>
            <w:vAlign w:val="bottom"/>
          </w:tcPr>
          <w:p w14:paraId="46D9D6D5" w14:textId="77777777" w:rsidR="0020379A" w:rsidRPr="000C67B3" w:rsidRDefault="0020379A" w:rsidP="00F61CDF">
            <w:pPr>
              <w:pStyle w:val="TableHeaderLEFT"/>
              <w:keepNext w:val="0"/>
              <w:keepLines w:val="0"/>
            </w:pPr>
            <w:bookmarkStart w:id="456" w:name="ECSS_E_ST_20_0020139"/>
            <w:bookmarkEnd w:id="456"/>
            <w:r w:rsidRPr="000C67B3">
              <w:t>EMEVP</w:t>
            </w:r>
          </w:p>
        </w:tc>
        <w:tc>
          <w:tcPr>
            <w:tcW w:w="5244" w:type="dxa"/>
            <w:tcBorders>
              <w:top w:val="nil"/>
              <w:left w:val="nil"/>
              <w:bottom w:val="nil"/>
              <w:right w:val="nil"/>
            </w:tcBorders>
            <w:shd w:val="clear" w:color="auto" w:fill="auto"/>
          </w:tcPr>
          <w:p w14:paraId="2E1385D8" w14:textId="77777777" w:rsidR="0020379A" w:rsidRPr="000C67B3" w:rsidRDefault="0020379A" w:rsidP="00F61CDF">
            <w:pPr>
              <w:pStyle w:val="TablecellLEFT"/>
              <w:keepNext w:val="0"/>
              <w:keepLines w:val="0"/>
            </w:pPr>
            <w:r w:rsidRPr="000C67B3">
              <w:t>electromagnetic effects verification plan</w:t>
            </w:r>
          </w:p>
        </w:tc>
      </w:tr>
      <w:tr w:rsidR="0020379A" w:rsidRPr="000C67B3" w14:paraId="430B6968" w14:textId="77777777" w:rsidTr="005B05EF">
        <w:trPr>
          <w:trHeight w:val="255"/>
        </w:trPr>
        <w:tc>
          <w:tcPr>
            <w:tcW w:w="1843" w:type="dxa"/>
            <w:tcBorders>
              <w:top w:val="nil"/>
              <w:left w:val="nil"/>
              <w:bottom w:val="nil"/>
              <w:right w:val="nil"/>
            </w:tcBorders>
            <w:shd w:val="clear" w:color="auto" w:fill="auto"/>
            <w:vAlign w:val="bottom"/>
          </w:tcPr>
          <w:p w14:paraId="7D6F6603" w14:textId="77777777" w:rsidR="0020379A" w:rsidRPr="000C67B3" w:rsidRDefault="0020379A" w:rsidP="00F61CDF">
            <w:pPr>
              <w:pStyle w:val="TableHeaderLEFT"/>
              <w:keepNext w:val="0"/>
              <w:keepLines w:val="0"/>
            </w:pPr>
            <w:bookmarkStart w:id="457" w:name="ECSS_E_ST_20_0020140"/>
            <w:bookmarkEnd w:id="457"/>
            <w:r w:rsidRPr="000C67B3">
              <w:t>EMEVR</w:t>
            </w:r>
          </w:p>
        </w:tc>
        <w:tc>
          <w:tcPr>
            <w:tcW w:w="5244" w:type="dxa"/>
            <w:tcBorders>
              <w:top w:val="nil"/>
              <w:left w:val="nil"/>
              <w:bottom w:val="nil"/>
              <w:right w:val="nil"/>
            </w:tcBorders>
            <w:shd w:val="clear" w:color="auto" w:fill="auto"/>
          </w:tcPr>
          <w:p w14:paraId="35A982CB" w14:textId="77777777" w:rsidR="0020379A" w:rsidRPr="000C67B3" w:rsidRDefault="0020379A" w:rsidP="00F61CDF">
            <w:pPr>
              <w:pStyle w:val="TablecellLEFT"/>
              <w:keepNext w:val="0"/>
              <w:keepLines w:val="0"/>
            </w:pPr>
            <w:r w:rsidRPr="000C67B3">
              <w:t>electromagnetic effects verification report</w:t>
            </w:r>
          </w:p>
        </w:tc>
      </w:tr>
      <w:tr w:rsidR="0020379A" w:rsidRPr="000C67B3" w14:paraId="01792D84" w14:textId="77777777" w:rsidTr="005B05EF">
        <w:trPr>
          <w:trHeight w:val="255"/>
        </w:trPr>
        <w:tc>
          <w:tcPr>
            <w:tcW w:w="1843" w:type="dxa"/>
            <w:tcBorders>
              <w:top w:val="nil"/>
              <w:left w:val="nil"/>
              <w:bottom w:val="nil"/>
              <w:right w:val="nil"/>
            </w:tcBorders>
            <w:shd w:val="clear" w:color="auto" w:fill="auto"/>
            <w:vAlign w:val="bottom"/>
          </w:tcPr>
          <w:p w14:paraId="27D79572" w14:textId="77777777" w:rsidR="0020379A" w:rsidRPr="000C67B3" w:rsidRDefault="0020379A" w:rsidP="00F61CDF">
            <w:pPr>
              <w:pStyle w:val="TableHeaderLEFT"/>
              <w:keepNext w:val="0"/>
              <w:keepLines w:val="0"/>
            </w:pPr>
            <w:bookmarkStart w:id="458" w:name="ECSS_E_ST_20_0020141"/>
            <w:bookmarkEnd w:id="458"/>
            <w:r w:rsidRPr="000C67B3">
              <w:t>EMI</w:t>
            </w:r>
          </w:p>
        </w:tc>
        <w:tc>
          <w:tcPr>
            <w:tcW w:w="5244" w:type="dxa"/>
            <w:tcBorders>
              <w:top w:val="nil"/>
              <w:left w:val="nil"/>
              <w:bottom w:val="nil"/>
              <w:right w:val="nil"/>
            </w:tcBorders>
            <w:shd w:val="clear" w:color="auto" w:fill="auto"/>
          </w:tcPr>
          <w:p w14:paraId="148D0804" w14:textId="77777777" w:rsidR="0020379A" w:rsidRPr="000C67B3" w:rsidRDefault="0020379A" w:rsidP="00F61CDF">
            <w:pPr>
              <w:pStyle w:val="TablecellLEFT"/>
              <w:keepNext w:val="0"/>
              <w:keepLines w:val="0"/>
            </w:pPr>
            <w:r w:rsidRPr="000C67B3">
              <w:t>electromagnetic interference</w:t>
            </w:r>
          </w:p>
        </w:tc>
      </w:tr>
      <w:tr w:rsidR="0020379A" w:rsidRPr="000C67B3" w14:paraId="108C3BAE" w14:textId="77777777" w:rsidTr="005B05EF">
        <w:trPr>
          <w:trHeight w:val="255"/>
        </w:trPr>
        <w:tc>
          <w:tcPr>
            <w:tcW w:w="1843" w:type="dxa"/>
            <w:tcBorders>
              <w:top w:val="nil"/>
              <w:left w:val="nil"/>
              <w:bottom w:val="nil"/>
              <w:right w:val="nil"/>
            </w:tcBorders>
            <w:shd w:val="clear" w:color="auto" w:fill="auto"/>
            <w:vAlign w:val="bottom"/>
          </w:tcPr>
          <w:p w14:paraId="20D3CCF0" w14:textId="77777777" w:rsidR="0020379A" w:rsidRPr="000C67B3" w:rsidRDefault="0020379A" w:rsidP="00F61CDF">
            <w:pPr>
              <w:pStyle w:val="TableHeaderLEFT"/>
              <w:keepNext w:val="0"/>
              <w:keepLines w:val="0"/>
            </w:pPr>
            <w:bookmarkStart w:id="459" w:name="ECSS_E_ST_20_0020142"/>
            <w:bookmarkEnd w:id="459"/>
            <w:r w:rsidRPr="000C67B3">
              <w:t>EOL</w:t>
            </w:r>
          </w:p>
        </w:tc>
        <w:tc>
          <w:tcPr>
            <w:tcW w:w="5244" w:type="dxa"/>
            <w:tcBorders>
              <w:top w:val="nil"/>
              <w:left w:val="nil"/>
              <w:bottom w:val="nil"/>
              <w:right w:val="nil"/>
            </w:tcBorders>
            <w:shd w:val="clear" w:color="auto" w:fill="auto"/>
          </w:tcPr>
          <w:p w14:paraId="7869DE90" w14:textId="77777777" w:rsidR="0020379A" w:rsidRPr="000C67B3" w:rsidRDefault="0020379A" w:rsidP="00F61CDF">
            <w:pPr>
              <w:pStyle w:val="TablecellLEFT"/>
              <w:keepNext w:val="0"/>
              <w:keepLines w:val="0"/>
            </w:pPr>
            <w:r w:rsidRPr="000C67B3">
              <w:t>end of life</w:t>
            </w:r>
          </w:p>
        </w:tc>
      </w:tr>
      <w:tr w:rsidR="0020379A" w:rsidRPr="000C67B3" w14:paraId="39F5FA28" w14:textId="77777777" w:rsidTr="005B05EF">
        <w:trPr>
          <w:trHeight w:val="255"/>
        </w:trPr>
        <w:tc>
          <w:tcPr>
            <w:tcW w:w="1843" w:type="dxa"/>
            <w:tcBorders>
              <w:top w:val="nil"/>
              <w:left w:val="nil"/>
              <w:bottom w:val="nil"/>
              <w:right w:val="nil"/>
            </w:tcBorders>
            <w:shd w:val="clear" w:color="auto" w:fill="auto"/>
            <w:vAlign w:val="bottom"/>
          </w:tcPr>
          <w:p w14:paraId="6EDA39BB" w14:textId="77777777" w:rsidR="0020379A" w:rsidRPr="000C67B3" w:rsidRDefault="0020379A" w:rsidP="00F61CDF">
            <w:pPr>
              <w:pStyle w:val="TableHeaderLEFT"/>
              <w:keepNext w:val="0"/>
              <w:keepLines w:val="0"/>
            </w:pPr>
            <w:bookmarkStart w:id="460" w:name="ECSS_E_ST_20_0020143"/>
            <w:bookmarkEnd w:id="460"/>
            <w:r w:rsidRPr="000C67B3">
              <w:t>EPS</w:t>
            </w:r>
          </w:p>
        </w:tc>
        <w:tc>
          <w:tcPr>
            <w:tcW w:w="5244" w:type="dxa"/>
            <w:tcBorders>
              <w:top w:val="nil"/>
              <w:left w:val="nil"/>
              <w:bottom w:val="nil"/>
              <w:right w:val="nil"/>
            </w:tcBorders>
            <w:shd w:val="clear" w:color="auto" w:fill="auto"/>
          </w:tcPr>
          <w:p w14:paraId="44E5ABA0" w14:textId="77777777" w:rsidR="0020379A" w:rsidRPr="000C67B3" w:rsidRDefault="0020379A" w:rsidP="00F61CDF">
            <w:pPr>
              <w:pStyle w:val="TablecellLEFT"/>
              <w:keepNext w:val="0"/>
              <w:keepLines w:val="0"/>
            </w:pPr>
            <w:r w:rsidRPr="000C67B3">
              <w:t xml:space="preserve">electrical power </w:t>
            </w:r>
            <w:r w:rsidR="00866123" w:rsidRPr="000C67B3">
              <w:t>sub</w:t>
            </w:r>
            <w:r w:rsidRPr="000C67B3">
              <w:t>system</w:t>
            </w:r>
          </w:p>
        </w:tc>
      </w:tr>
      <w:tr w:rsidR="0020379A" w:rsidRPr="000C67B3" w14:paraId="2FFF05E4" w14:textId="77777777" w:rsidTr="005B05EF">
        <w:trPr>
          <w:trHeight w:val="255"/>
        </w:trPr>
        <w:tc>
          <w:tcPr>
            <w:tcW w:w="1843" w:type="dxa"/>
            <w:tcBorders>
              <w:top w:val="nil"/>
              <w:left w:val="nil"/>
              <w:bottom w:val="nil"/>
              <w:right w:val="nil"/>
            </w:tcBorders>
            <w:shd w:val="clear" w:color="auto" w:fill="auto"/>
            <w:vAlign w:val="bottom"/>
          </w:tcPr>
          <w:p w14:paraId="2C8AB2FD" w14:textId="77777777" w:rsidR="0020379A" w:rsidRPr="000C67B3" w:rsidRDefault="0020379A" w:rsidP="00F61CDF">
            <w:pPr>
              <w:pStyle w:val="TableHeaderLEFT"/>
              <w:keepNext w:val="0"/>
              <w:keepLines w:val="0"/>
            </w:pPr>
            <w:bookmarkStart w:id="461" w:name="ECSS_E_ST_20_0020144"/>
            <w:bookmarkEnd w:id="461"/>
            <w:r w:rsidRPr="000C67B3">
              <w:t>ESA</w:t>
            </w:r>
          </w:p>
        </w:tc>
        <w:tc>
          <w:tcPr>
            <w:tcW w:w="5244" w:type="dxa"/>
            <w:tcBorders>
              <w:top w:val="nil"/>
              <w:left w:val="nil"/>
              <w:bottom w:val="nil"/>
              <w:right w:val="nil"/>
            </w:tcBorders>
            <w:shd w:val="clear" w:color="auto" w:fill="auto"/>
          </w:tcPr>
          <w:p w14:paraId="6001614F" w14:textId="77777777" w:rsidR="0020379A" w:rsidRPr="000C67B3" w:rsidRDefault="0020379A" w:rsidP="00F61CDF">
            <w:pPr>
              <w:pStyle w:val="TablecellLEFT"/>
              <w:keepNext w:val="0"/>
              <w:keepLines w:val="0"/>
            </w:pPr>
            <w:r w:rsidRPr="000C67B3">
              <w:t>European space agency</w:t>
            </w:r>
          </w:p>
        </w:tc>
      </w:tr>
      <w:tr w:rsidR="0020379A" w:rsidRPr="000C67B3" w14:paraId="605B8131" w14:textId="77777777" w:rsidTr="005B05EF">
        <w:trPr>
          <w:trHeight w:val="255"/>
        </w:trPr>
        <w:tc>
          <w:tcPr>
            <w:tcW w:w="1843" w:type="dxa"/>
            <w:tcBorders>
              <w:top w:val="nil"/>
              <w:left w:val="nil"/>
              <w:bottom w:val="nil"/>
              <w:right w:val="nil"/>
            </w:tcBorders>
            <w:shd w:val="clear" w:color="auto" w:fill="auto"/>
            <w:vAlign w:val="bottom"/>
          </w:tcPr>
          <w:p w14:paraId="6591CEC6" w14:textId="77777777" w:rsidR="0020379A" w:rsidRPr="000C67B3" w:rsidRDefault="0020379A" w:rsidP="00F61CDF">
            <w:pPr>
              <w:pStyle w:val="TableHeaderLEFT"/>
              <w:keepNext w:val="0"/>
              <w:keepLines w:val="0"/>
            </w:pPr>
            <w:bookmarkStart w:id="462" w:name="ECSS_E_ST_20_0020145"/>
            <w:bookmarkEnd w:id="462"/>
            <w:r w:rsidRPr="000C67B3">
              <w:t>ESD</w:t>
            </w:r>
          </w:p>
        </w:tc>
        <w:tc>
          <w:tcPr>
            <w:tcW w:w="5244" w:type="dxa"/>
            <w:tcBorders>
              <w:top w:val="nil"/>
              <w:left w:val="nil"/>
              <w:bottom w:val="nil"/>
              <w:right w:val="nil"/>
            </w:tcBorders>
            <w:shd w:val="clear" w:color="auto" w:fill="auto"/>
          </w:tcPr>
          <w:p w14:paraId="25B65EB1" w14:textId="77777777" w:rsidR="0020379A" w:rsidRPr="000C67B3" w:rsidRDefault="0020379A" w:rsidP="00F61CDF">
            <w:pPr>
              <w:pStyle w:val="TablecellLEFT"/>
              <w:keepNext w:val="0"/>
              <w:keepLines w:val="0"/>
            </w:pPr>
            <w:r w:rsidRPr="000C67B3">
              <w:t>electrostatic discharge</w:t>
            </w:r>
          </w:p>
        </w:tc>
      </w:tr>
      <w:tr w:rsidR="0020379A" w:rsidRPr="000C67B3" w14:paraId="1EC24CEC" w14:textId="77777777" w:rsidTr="005B05EF">
        <w:trPr>
          <w:trHeight w:val="255"/>
        </w:trPr>
        <w:tc>
          <w:tcPr>
            <w:tcW w:w="1843" w:type="dxa"/>
            <w:tcBorders>
              <w:top w:val="nil"/>
              <w:left w:val="nil"/>
              <w:bottom w:val="nil"/>
              <w:right w:val="nil"/>
            </w:tcBorders>
            <w:shd w:val="clear" w:color="auto" w:fill="auto"/>
            <w:vAlign w:val="bottom"/>
          </w:tcPr>
          <w:p w14:paraId="31782D49" w14:textId="77777777" w:rsidR="0020379A" w:rsidRPr="000C67B3" w:rsidRDefault="0020379A" w:rsidP="00F61CDF">
            <w:pPr>
              <w:pStyle w:val="TablecellLEFT"/>
              <w:keepNext w:val="0"/>
              <w:keepLines w:val="0"/>
              <w:rPr>
                <w:b/>
              </w:rPr>
            </w:pPr>
            <w:bookmarkStart w:id="463" w:name="ECSS_E_ST_20_0020146"/>
            <w:bookmarkEnd w:id="463"/>
            <w:r w:rsidRPr="000C67B3">
              <w:rPr>
                <w:b/>
              </w:rPr>
              <w:lastRenderedPageBreak/>
              <w:t xml:space="preserve">FCL </w:t>
            </w:r>
          </w:p>
        </w:tc>
        <w:tc>
          <w:tcPr>
            <w:tcW w:w="5244" w:type="dxa"/>
            <w:tcBorders>
              <w:top w:val="nil"/>
              <w:left w:val="nil"/>
              <w:bottom w:val="nil"/>
              <w:right w:val="nil"/>
            </w:tcBorders>
            <w:shd w:val="clear" w:color="auto" w:fill="auto"/>
          </w:tcPr>
          <w:p w14:paraId="6A6E265A" w14:textId="77777777" w:rsidR="0020379A" w:rsidRPr="000C67B3" w:rsidRDefault="0020379A" w:rsidP="00F61CDF">
            <w:pPr>
              <w:pStyle w:val="TablecellLEFT"/>
              <w:keepNext w:val="0"/>
              <w:keepLines w:val="0"/>
            </w:pPr>
            <w:r w:rsidRPr="000C67B3">
              <w:t>fold-back current limiter</w:t>
            </w:r>
          </w:p>
        </w:tc>
      </w:tr>
      <w:tr w:rsidR="0020379A" w:rsidRPr="000C67B3" w14:paraId="171AD792" w14:textId="77777777" w:rsidTr="005B05EF">
        <w:trPr>
          <w:trHeight w:val="255"/>
        </w:trPr>
        <w:tc>
          <w:tcPr>
            <w:tcW w:w="1843" w:type="dxa"/>
            <w:tcBorders>
              <w:top w:val="nil"/>
              <w:left w:val="nil"/>
              <w:bottom w:val="nil"/>
              <w:right w:val="nil"/>
            </w:tcBorders>
            <w:shd w:val="clear" w:color="auto" w:fill="auto"/>
            <w:vAlign w:val="bottom"/>
          </w:tcPr>
          <w:p w14:paraId="1F0DC7BD" w14:textId="77777777" w:rsidR="0020379A" w:rsidRPr="000C67B3" w:rsidRDefault="0020379A" w:rsidP="00F61CDF">
            <w:pPr>
              <w:pStyle w:val="TableHeaderLEFT"/>
              <w:keepNext w:val="0"/>
              <w:keepLines w:val="0"/>
            </w:pPr>
            <w:bookmarkStart w:id="464" w:name="ECSS_E_ST_20_0020147"/>
            <w:bookmarkEnd w:id="464"/>
            <w:r w:rsidRPr="000C67B3">
              <w:t>FDIR</w:t>
            </w:r>
          </w:p>
        </w:tc>
        <w:tc>
          <w:tcPr>
            <w:tcW w:w="5244" w:type="dxa"/>
            <w:tcBorders>
              <w:top w:val="nil"/>
              <w:left w:val="nil"/>
              <w:bottom w:val="nil"/>
              <w:right w:val="nil"/>
            </w:tcBorders>
            <w:shd w:val="clear" w:color="auto" w:fill="auto"/>
          </w:tcPr>
          <w:p w14:paraId="6EB45481" w14:textId="77777777" w:rsidR="0020379A" w:rsidRPr="000C67B3" w:rsidRDefault="0020379A" w:rsidP="00F61CDF">
            <w:pPr>
              <w:pStyle w:val="TablecellLEFT"/>
              <w:keepNext w:val="0"/>
              <w:keepLines w:val="0"/>
            </w:pPr>
            <w:r w:rsidRPr="000C67B3">
              <w:t>failure detection isolation and recovery</w:t>
            </w:r>
          </w:p>
        </w:tc>
      </w:tr>
      <w:tr w:rsidR="0020379A" w:rsidRPr="000C67B3" w14:paraId="249BE6EB" w14:textId="77777777" w:rsidTr="005B05EF">
        <w:trPr>
          <w:trHeight w:val="255"/>
        </w:trPr>
        <w:tc>
          <w:tcPr>
            <w:tcW w:w="1843" w:type="dxa"/>
            <w:tcBorders>
              <w:top w:val="nil"/>
              <w:left w:val="nil"/>
              <w:bottom w:val="nil"/>
              <w:right w:val="nil"/>
            </w:tcBorders>
            <w:shd w:val="clear" w:color="auto" w:fill="auto"/>
            <w:vAlign w:val="bottom"/>
          </w:tcPr>
          <w:p w14:paraId="7BCCB581" w14:textId="77777777" w:rsidR="0020379A" w:rsidRPr="000C67B3" w:rsidRDefault="0020379A" w:rsidP="00F61CDF">
            <w:pPr>
              <w:pStyle w:val="TableHeaderLEFT"/>
              <w:keepNext w:val="0"/>
              <w:keepLines w:val="0"/>
            </w:pPr>
            <w:bookmarkStart w:id="465" w:name="ECSS_E_ST_20_0020148"/>
            <w:bookmarkEnd w:id="465"/>
            <w:r w:rsidRPr="000C67B3">
              <w:t>FMECA</w:t>
            </w:r>
          </w:p>
        </w:tc>
        <w:tc>
          <w:tcPr>
            <w:tcW w:w="5244" w:type="dxa"/>
            <w:tcBorders>
              <w:top w:val="nil"/>
              <w:left w:val="nil"/>
              <w:bottom w:val="nil"/>
              <w:right w:val="nil"/>
            </w:tcBorders>
            <w:shd w:val="clear" w:color="auto" w:fill="auto"/>
            <w:vAlign w:val="bottom"/>
          </w:tcPr>
          <w:p w14:paraId="775C2247" w14:textId="77777777" w:rsidR="0020379A" w:rsidRPr="000C67B3" w:rsidRDefault="0020379A" w:rsidP="00F61CDF">
            <w:pPr>
              <w:pStyle w:val="TablecellLEFT"/>
              <w:keepNext w:val="0"/>
              <w:keepLines w:val="0"/>
            </w:pPr>
            <w:r w:rsidRPr="000C67B3">
              <w:t>failure mode effect and criticality analysis</w:t>
            </w:r>
          </w:p>
        </w:tc>
      </w:tr>
      <w:tr w:rsidR="0020379A" w:rsidRPr="000C67B3" w14:paraId="5A58198E" w14:textId="77777777" w:rsidTr="005B05EF">
        <w:trPr>
          <w:trHeight w:val="255"/>
        </w:trPr>
        <w:tc>
          <w:tcPr>
            <w:tcW w:w="1843" w:type="dxa"/>
            <w:tcBorders>
              <w:top w:val="nil"/>
              <w:left w:val="nil"/>
              <w:bottom w:val="nil"/>
              <w:right w:val="nil"/>
            </w:tcBorders>
            <w:shd w:val="clear" w:color="auto" w:fill="auto"/>
            <w:vAlign w:val="bottom"/>
          </w:tcPr>
          <w:p w14:paraId="7809776E" w14:textId="77777777" w:rsidR="0020379A" w:rsidRPr="000C67B3" w:rsidRDefault="0020379A" w:rsidP="00F61CDF">
            <w:pPr>
              <w:pStyle w:val="TableHeaderLEFT"/>
              <w:keepNext w:val="0"/>
              <w:keepLines w:val="0"/>
            </w:pPr>
            <w:bookmarkStart w:id="466" w:name="ECSS_E_ST_20_0020149"/>
            <w:bookmarkStart w:id="467" w:name="ECSS_E_ST_20_0020150"/>
            <w:bookmarkEnd w:id="466"/>
            <w:bookmarkEnd w:id="467"/>
            <w:r w:rsidRPr="000C67B3">
              <w:t>INS</w:t>
            </w:r>
          </w:p>
        </w:tc>
        <w:tc>
          <w:tcPr>
            <w:tcW w:w="5244" w:type="dxa"/>
            <w:tcBorders>
              <w:top w:val="nil"/>
              <w:left w:val="nil"/>
              <w:bottom w:val="nil"/>
              <w:right w:val="nil"/>
            </w:tcBorders>
            <w:shd w:val="clear" w:color="auto" w:fill="auto"/>
          </w:tcPr>
          <w:p w14:paraId="1E37B644" w14:textId="61A728DE" w:rsidR="0020379A" w:rsidRPr="000C67B3" w:rsidRDefault="002E1BEA" w:rsidP="00F61CDF">
            <w:pPr>
              <w:pStyle w:val="TablecellLEFT"/>
              <w:keepNext w:val="0"/>
              <w:keepLines w:val="0"/>
            </w:pPr>
            <w:r w:rsidRPr="000C67B3">
              <w:t>I</w:t>
            </w:r>
            <w:r w:rsidR="0020379A" w:rsidRPr="000C67B3">
              <w:t>nspection</w:t>
            </w:r>
          </w:p>
        </w:tc>
      </w:tr>
      <w:tr w:rsidR="0020379A" w:rsidRPr="000C67B3" w14:paraId="5484F5C3" w14:textId="77777777" w:rsidTr="005B05EF">
        <w:trPr>
          <w:trHeight w:val="255"/>
        </w:trPr>
        <w:tc>
          <w:tcPr>
            <w:tcW w:w="1843" w:type="dxa"/>
            <w:tcBorders>
              <w:top w:val="nil"/>
              <w:left w:val="nil"/>
              <w:bottom w:val="nil"/>
              <w:right w:val="nil"/>
            </w:tcBorders>
            <w:shd w:val="clear" w:color="auto" w:fill="auto"/>
            <w:vAlign w:val="bottom"/>
          </w:tcPr>
          <w:p w14:paraId="00D9480A" w14:textId="77777777" w:rsidR="0020379A" w:rsidRPr="000C67B3" w:rsidRDefault="0020379A" w:rsidP="00F61CDF">
            <w:pPr>
              <w:pStyle w:val="TableHeaderLEFT"/>
              <w:keepNext w:val="0"/>
              <w:keepLines w:val="0"/>
            </w:pPr>
            <w:bookmarkStart w:id="468" w:name="ECSS_E_ST_20_0020151"/>
            <w:bookmarkEnd w:id="468"/>
            <w:r w:rsidRPr="000C67B3">
              <w:t>ICD</w:t>
            </w:r>
          </w:p>
        </w:tc>
        <w:tc>
          <w:tcPr>
            <w:tcW w:w="5244" w:type="dxa"/>
            <w:tcBorders>
              <w:top w:val="nil"/>
              <w:left w:val="nil"/>
              <w:bottom w:val="nil"/>
              <w:right w:val="nil"/>
            </w:tcBorders>
            <w:shd w:val="clear" w:color="auto" w:fill="auto"/>
          </w:tcPr>
          <w:p w14:paraId="2AAD46E1" w14:textId="77777777" w:rsidR="0020379A" w:rsidRPr="000C67B3" w:rsidRDefault="0020379A" w:rsidP="00F61CDF">
            <w:pPr>
              <w:pStyle w:val="TablecellLEFT"/>
              <w:keepNext w:val="0"/>
              <w:keepLines w:val="0"/>
            </w:pPr>
            <w:r w:rsidRPr="000C67B3">
              <w:t>interface control document</w:t>
            </w:r>
          </w:p>
        </w:tc>
      </w:tr>
      <w:tr w:rsidR="0020379A" w:rsidRPr="000C67B3" w14:paraId="6A9ABD14" w14:textId="77777777" w:rsidTr="005B05EF">
        <w:trPr>
          <w:trHeight w:val="255"/>
        </w:trPr>
        <w:tc>
          <w:tcPr>
            <w:tcW w:w="1843" w:type="dxa"/>
            <w:tcBorders>
              <w:top w:val="nil"/>
              <w:left w:val="nil"/>
              <w:bottom w:val="nil"/>
              <w:right w:val="nil"/>
            </w:tcBorders>
            <w:shd w:val="clear" w:color="auto" w:fill="auto"/>
            <w:vAlign w:val="bottom"/>
          </w:tcPr>
          <w:p w14:paraId="0BD51EE2" w14:textId="2919B933" w:rsidR="0020379A" w:rsidRPr="000C67B3" w:rsidRDefault="000762AE" w:rsidP="00F61CDF">
            <w:pPr>
              <w:pStyle w:val="TablecellLEFT"/>
              <w:keepNext w:val="0"/>
              <w:keepLines w:val="0"/>
              <w:rPr>
                <w:b/>
              </w:rPr>
            </w:pPr>
            <w:bookmarkStart w:id="469" w:name="ECSS_E_ST_20_0020152"/>
            <w:bookmarkEnd w:id="469"/>
            <w:r>
              <w:rPr>
                <w:b/>
              </w:rPr>
              <w:t>I-</w:t>
            </w:r>
            <w:r w:rsidR="0020379A" w:rsidRPr="000C67B3">
              <w:rPr>
                <w:b/>
              </w:rPr>
              <w:t>V</w:t>
            </w:r>
          </w:p>
        </w:tc>
        <w:tc>
          <w:tcPr>
            <w:tcW w:w="5244" w:type="dxa"/>
            <w:tcBorders>
              <w:top w:val="nil"/>
              <w:left w:val="nil"/>
              <w:bottom w:val="nil"/>
              <w:right w:val="nil"/>
            </w:tcBorders>
            <w:shd w:val="clear" w:color="auto" w:fill="auto"/>
          </w:tcPr>
          <w:p w14:paraId="0A0E8897" w14:textId="567F1371" w:rsidR="0020379A" w:rsidRPr="000C67B3" w:rsidRDefault="0020379A" w:rsidP="000762AE">
            <w:pPr>
              <w:pStyle w:val="TablecellLEFT"/>
              <w:keepNext w:val="0"/>
              <w:keepLines w:val="0"/>
            </w:pPr>
            <w:r w:rsidRPr="000C67B3">
              <w:t>current</w:t>
            </w:r>
            <w:r w:rsidR="000762AE">
              <w:t>-</w:t>
            </w:r>
            <w:r w:rsidRPr="000C67B3">
              <w:t>voltage</w:t>
            </w:r>
          </w:p>
        </w:tc>
      </w:tr>
      <w:tr w:rsidR="0020379A" w:rsidRPr="000C67B3" w14:paraId="255F734A" w14:textId="77777777" w:rsidTr="005B05EF">
        <w:trPr>
          <w:trHeight w:val="255"/>
        </w:trPr>
        <w:tc>
          <w:tcPr>
            <w:tcW w:w="1843" w:type="dxa"/>
            <w:tcBorders>
              <w:top w:val="nil"/>
              <w:left w:val="nil"/>
              <w:bottom w:val="nil"/>
              <w:right w:val="nil"/>
            </w:tcBorders>
            <w:shd w:val="clear" w:color="auto" w:fill="auto"/>
            <w:vAlign w:val="bottom"/>
          </w:tcPr>
          <w:p w14:paraId="4D549942" w14:textId="77777777" w:rsidR="0020379A" w:rsidRPr="000C67B3" w:rsidRDefault="0020379A" w:rsidP="00F61CDF">
            <w:pPr>
              <w:pStyle w:val="TableHeaderLEFT"/>
              <w:keepNext w:val="0"/>
              <w:keepLines w:val="0"/>
            </w:pPr>
            <w:bookmarkStart w:id="470" w:name="ECSS_E_ST_20_0020153"/>
            <w:bookmarkEnd w:id="470"/>
            <w:r w:rsidRPr="000C67B3">
              <w:t>LCL</w:t>
            </w:r>
          </w:p>
        </w:tc>
        <w:tc>
          <w:tcPr>
            <w:tcW w:w="5244" w:type="dxa"/>
            <w:tcBorders>
              <w:top w:val="nil"/>
              <w:left w:val="nil"/>
              <w:bottom w:val="nil"/>
              <w:right w:val="nil"/>
            </w:tcBorders>
            <w:shd w:val="clear" w:color="auto" w:fill="auto"/>
          </w:tcPr>
          <w:p w14:paraId="41884F85" w14:textId="77777777" w:rsidR="0020379A" w:rsidRPr="000C67B3" w:rsidRDefault="0020379A" w:rsidP="00F61CDF">
            <w:pPr>
              <w:pStyle w:val="TablecellLEFT"/>
              <w:keepNext w:val="0"/>
              <w:keepLines w:val="0"/>
            </w:pPr>
            <w:r w:rsidRPr="000C67B3">
              <w:t>latching current limiter</w:t>
            </w:r>
          </w:p>
        </w:tc>
      </w:tr>
      <w:tr w:rsidR="0020379A" w:rsidRPr="000C67B3" w14:paraId="30ECFE18" w14:textId="77777777" w:rsidTr="005B05EF">
        <w:trPr>
          <w:trHeight w:val="255"/>
        </w:trPr>
        <w:tc>
          <w:tcPr>
            <w:tcW w:w="1843" w:type="dxa"/>
            <w:tcBorders>
              <w:top w:val="nil"/>
              <w:left w:val="nil"/>
              <w:bottom w:val="nil"/>
              <w:right w:val="nil"/>
            </w:tcBorders>
            <w:shd w:val="clear" w:color="auto" w:fill="auto"/>
            <w:noWrap/>
            <w:vAlign w:val="bottom"/>
          </w:tcPr>
          <w:p w14:paraId="59D6ACC8" w14:textId="77777777" w:rsidR="0020379A" w:rsidRPr="000C67B3" w:rsidRDefault="0020379A" w:rsidP="00F61CDF">
            <w:pPr>
              <w:pStyle w:val="TableHeaderLEFT"/>
              <w:keepNext w:val="0"/>
              <w:keepLines w:val="0"/>
            </w:pPr>
            <w:bookmarkStart w:id="471" w:name="ECSS_E_ST_20_0020154"/>
            <w:bookmarkEnd w:id="471"/>
            <w:r w:rsidRPr="000C67B3">
              <w:t>MPPT</w:t>
            </w:r>
          </w:p>
        </w:tc>
        <w:tc>
          <w:tcPr>
            <w:tcW w:w="5244" w:type="dxa"/>
            <w:tcBorders>
              <w:top w:val="nil"/>
              <w:left w:val="nil"/>
              <w:bottom w:val="nil"/>
              <w:right w:val="nil"/>
            </w:tcBorders>
            <w:shd w:val="clear" w:color="auto" w:fill="auto"/>
          </w:tcPr>
          <w:p w14:paraId="1BAF58C3" w14:textId="77777777" w:rsidR="0020379A" w:rsidRPr="000C67B3" w:rsidRDefault="0020379A" w:rsidP="00F61CDF">
            <w:pPr>
              <w:pStyle w:val="TablecellLEFT"/>
              <w:keepNext w:val="0"/>
              <w:keepLines w:val="0"/>
            </w:pPr>
            <w:r w:rsidRPr="000C67B3">
              <w:t>maximum power point tracker</w:t>
            </w:r>
          </w:p>
        </w:tc>
      </w:tr>
      <w:tr w:rsidR="0020379A" w:rsidRPr="000C67B3" w14:paraId="467BBEEF" w14:textId="77777777" w:rsidTr="005B05EF">
        <w:trPr>
          <w:trHeight w:val="255"/>
        </w:trPr>
        <w:tc>
          <w:tcPr>
            <w:tcW w:w="1843" w:type="dxa"/>
            <w:tcBorders>
              <w:top w:val="nil"/>
              <w:left w:val="nil"/>
              <w:bottom w:val="nil"/>
              <w:right w:val="nil"/>
            </w:tcBorders>
            <w:shd w:val="clear" w:color="auto" w:fill="auto"/>
            <w:vAlign w:val="bottom"/>
          </w:tcPr>
          <w:p w14:paraId="0EDC9C9D" w14:textId="77777777" w:rsidR="0020379A" w:rsidRPr="000C67B3" w:rsidRDefault="0020379A" w:rsidP="00F61CDF">
            <w:pPr>
              <w:pStyle w:val="TableHeaderLEFT"/>
              <w:keepNext w:val="0"/>
              <w:keepLines w:val="0"/>
            </w:pPr>
            <w:bookmarkStart w:id="472" w:name="ECSS_E_ST_20_0020155"/>
            <w:bookmarkEnd w:id="472"/>
            <w:r w:rsidRPr="000C67B3">
              <w:t>MRB</w:t>
            </w:r>
          </w:p>
        </w:tc>
        <w:tc>
          <w:tcPr>
            <w:tcW w:w="5244" w:type="dxa"/>
            <w:tcBorders>
              <w:top w:val="nil"/>
              <w:left w:val="nil"/>
              <w:bottom w:val="nil"/>
              <w:right w:val="nil"/>
            </w:tcBorders>
            <w:shd w:val="clear" w:color="auto" w:fill="auto"/>
          </w:tcPr>
          <w:p w14:paraId="4070E7DC" w14:textId="77777777" w:rsidR="0020379A" w:rsidRPr="000C67B3" w:rsidRDefault="0020379A" w:rsidP="00F61CDF">
            <w:pPr>
              <w:pStyle w:val="TablecellLEFT"/>
              <w:keepNext w:val="0"/>
              <w:keepLines w:val="0"/>
            </w:pPr>
            <w:r w:rsidRPr="000C67B3">
              <w:t>manufacturing review board</w:t>
            </w:r>
          </w:p>
        </w:tc>
      </w:tr>
      <w:tr w:rsidR="00001371" w:rsidRPr="000C67B3" w14:paraId="7A6E5949" w14:textId="77777777" w:rsidTr="005B05EF">
        <w:trPr>
          <w:trHeight w:val="255"/>
        </w:trPr>
        <w:tc>
          <w:tcPr>
            <w:tcW w:w="1843" w:type="dxa"/>
            <w:tcBorders>
              <w:top w:val="nil"/>
              <w:left w:val="nil"/>
              <w:bottom w:val="nil"/>
              <w:right w:val="nil"/>
            </w:tcBorders>
            <w:shd w:val="clear" w:color="auto" w:fill="auto"/>
            <w:vAlign w:val="bottom"/>
          </w:tcPr>
          <w:p w14:paraId="1458B2C4" w14:textId="77777777" w:rsidR="00001371" w:rsidRPr="000C67B3" w:rsidRDefault="00001371" w:rsidP="00F61CDF">
            <w:pPr>
              <w:pStyle w:val="TableHeaderLEFT"/>
              <w:keepNext w:val="0"/>
              <w:keepLines w:val="0"/>
            </w:pPr>
            <w:bookmarkStart w:id="473" w:name="ECSS_E_ST_20_0020400"/>
            <w:bookmarkEnd w:id="473"/>
            <w:r w:rsidRPr="000C67B3">
              <w:t>OBC</w:t>
            </w:r>
          </w:p>
        </w:tc>
        <w:tc>
          <w:tcPr>
            <w:tcW w:w="5244" w:type="dxa"/>
            <w:tcBorders>
              <w:top w:val="nil"/>
              <w:left w:val="nil"/>
              <w:bottom w:val="nil"/>
              <w:right w:val="nil"/>
            </w:tcBorders>
            <w:shd w:val="clear" w:color="auto" w:fill="auto"/>
          </w:tcPr>
          <w:p w14:paraId="29CEB7CF" w14:textId="77777777" w:rsidR="00001371" w:rsidRPr="000C67B3" w:rsidRDefault="00001371" w:rsidP="00F61CDF">
            <w:pPr>
              <w:pStyle w:val="TablecellLEFT"/>
              <w:keepNext w:val="0"/>
              <w:keepLines w:val="0"/>
            </w:pPr>
            <w:r w:rsidRPr="000C67B3">
              <w:t>on-board computer</w:t>
            </w:r>
          </w:p>
        </w:tc>
      </w:tr>
      <w:tr w:rsidR="00001371" w:rsidRPr="000C67B3" w14:paraId="7DEFABD7" w14:textId="77777777" w:rsidTr="005B05EF">
        <w:trPr>
          <w:trHeight w:val="255"/>
        </w:trPr>
        <w:tc>
          <w:tcPr>
            <w:tcW w:w="1843" w:type="dxa"/>
            <w:tcBorders>
              <w:top w:val="nil"/>
              <w:left w:val="nil"/>
              <w:bottom w:val="nil"/>
              <w:right w:val="nil"/>
            </w:tcBorders>
            <w:shd w:val="clear" w:color="auto" w:fill="auto"/>
            <w:vAlign w:val="bottom"/>
          </w:tcPr>
          <w:p w14:paraId="76644498" w14:textId="77777777" w:rsidR="00001371" w:rsidRPr="000C67B3" w:rsidRDefault="00001371" w:rsidP="00F61CDF">
            <w:pPr>
              <w:pStyle w:val="TableHeaderLEFT"/>
              <w:keepNext w:val="0"/>
              <w:keepLines w:val="0"/>
            </w:pPr>
            <w:bookmarkStart w:id="474" w:name="ECSS_E_ST_20_0020156"/>
            <w:bookmarkEnd w:id="474"/>
            <w:r w:rsidRPr="000C67B3">
              <w:t>PCB</w:t>
            </w:r>
          </w:p>
        </w:tc>
        <w:tc>
          <w:tcPr>
            <w:tcW w:w="5244" w:type="dxa"/>
            <w:tcBorders>
              <w:top w:val="nil"/>
              <w:left w:val="nil"/>
              <w:bottom w:val="nil"/>
              <w:right w:val="nil"/>
            </w:tcBorders>
            <w:shd w:val="clear" w:color="auto" w:fill="auto"/>
          </w:tcPr>
          <w:p w14:paraId="7FA87DD1" w14:textId="77777777" w:rsidR="00001371" w:rsidRPr="000C67B3" w:rsidRDefault="00001371" w:rsidP="00F61CDF">
            <w:pPr>
              <w:pStyle w:val="TablecellLEFT"/>
              <w:keepNext w:val="0"/>
              <w:keepLines w:val="0"/>
            </w:pPr>
            <w:r w:rsidRPr="000C67B3">
              <w:t>printed circuit board</w:t>
            </w:r>
          </w:p>
        </w:tc>
      </w:tr>
      <w:tr w:rsidR="00001371" w:rsidRPr="000C67B3" w14:paraId="2BBA0BB8" w14:textId="77777777" w:rsidTr="005B05EF">
        <w:trPr>
          <w:trHeight w:val="255"/>
        </w:trPr>
        <w:tc>
          <w:tcPr>
            <w:tcW w:w="1843" w:type="dxa"/>
            <w:tcBorders>
              <w:top w:val="nil"/>
              <w:left w:val="nil"/>
              <w:bottom w:val="nil"/>
              <w:right w:val="nil"/>
            </w:tcBorders>
            <w:shd w:val="clear" w:color="auto" w:fill="auto"/>
            <w:noWrap/>
            <w:vAlign w:val="bottom"/>
          </w:tcPr>
          <w:p w14:paraId="6EA04D1D" w14:textId="77777777" w:rsidR="00001371" w:rsidRPr="000C67B3" w:rsidRDefault="00001371" w:rsidP="00F61CDF">
            <w:pPr>
              <w:pStyle w:val="TableHeaderLEFT"/>
              <w:keepNext w:val="0"/>
              <w:keepLines w:val="0"/>
            </w:pPr>
            <w:bookmarkStart w:id="475" w:name="ECSS_E_ST_20_0020157"/>
            <w:bookmarkEnd w:id="475"/>
            <w:r w:rsidRPr="000C67B3">
              <w:t>PDR</w:t>
            </w:r>
          </w:p>
        </w:tc>
        <w:tc>
          <w:tcPr>
            <w:tcW w:w="5244" w:type="dxa"/>
            <w:tcBorders>
              <w:top w:val="nil"/>
              <w:left w:val="nil"/>
              <w:bottom w:val="nil"/>
              <w:right w:val="nil"/>
            </w:tcBorders>
            <w:shd w:val="clear" w:color="auto" w:fill="auto"/>
          </w:tcPr>
          <w:p w14:paraId="16BB550A" w14:textId="77777777" w:rsidR="00001371" w:rsidRPr="000C67B3" w:rsidRDefault="00001371" w:rsidP="00F61CDF">
            <w:pPr>
              <w:pStyle w:val="TablecellLEFT"/>
              <w:keepNext w:val="0"/>
              <w:keepLines w:val="0"/>
            </w:pPr>
            <w:r w:rsidRPr="000C67B3">
              <w:t>preliminary design review</w:t>
            </w:r>
          </w:p>
        </w:tc>
      </w:tr>
      <w:tr w:rsidR="00001371" w:rsidRPr="000C67B3" w14:paraId="0ACDC4C3" w14:textId="77777777" w:rsidTr="005B05EF">
        <w:trPr>
          <w:trHeight w:val="255"/>
        </w:trPr>
        <w:tc>
          <w:tcPr>
            <w:tcW w:w="1843" w:type="dxa"/>
            <w:tcBorders>
              <w:top w:val="nil"/>
              <w:left w:val="nil"/>
              <w:bottom w:val="nil"/>
              <w:right w:val="nil"/>
            </w:tcBorders>
            <w:shd w:val="clear" w:color="auto" w:fill="auto"/>
            <w:vAlign w:val="bottom"/>
          </w:tcPr>
          <w:p w14:paraId="7C77C43A" w14:textId="77777777" w:rsidR="00001371" w:rsidRPr="000C67B3" w:rsidRDefault="00001371" w:rsidP="00F61CDF">
            <w:pPr>
              <w:pStyle w:val="TableHeaderLEFT"/>
              <w:keepNext w:val="0"/>
              <w:keepLines w:val="0"/>
            </w:pPr>
            <w:bookmarkStart w:id="476" w:name="ECSS_E_ST_20_0020158"/>
            <w:bookmarkStart w:id="477" w:name="ECSS_E_ST_20_0020159"/>
            <w:bookmarkEnd w:id="476"/>
            <w:bookmarkEnd w:id="477"/>
            <w:r w:rsidRPr="000C67B3">
              <w:t>PVA</w:t>
            </w:r>
          </w:p>
        </w:tc>
        <w:tc>
          <w:tcPr>
            <w:tcW w:w="5244" w:type="dxa"/>
            <w:tcBorders>
              <w:top w:val="nil"/>
              <w:left w:val="nil"/>
              <w:bottom w:val="nil"/>
              <w:right w:val="nil"/>
            </w:tcBorders>
            <w:shd w:val="clear" w:color="auto" w:fill="auto"/>
          </w:tcPr>
          <w:p w14:paraId="19AFDD69" w14:textId="77777777" w:rsidR="00001371" w:rsidRPr="000C67B3" w:rsidRDefault="00001371" w:rsidP="00F61CDF">
            <w:pPr>
              <w:pStyle w:val="TablecellLEFT"/>
              <w:keepNext w:val="0"/>
              <w:keepLines w:val="0"/>
            </w:pPr>
            <w:r w:rsidRPr="000C67B3">
              <w:t>photovoltaic assembly</w:t>
            </w:r>
          </w:p>
        </w:tc>
      </w:tr>
      <w:tr w:rsidR="00001371" w:rsidRPr="000C67B3" w14:paraId="79C5CF8D" w14:textId="77777777" w:rsidTr="005B05EF">
        <w:trPr>
          <w:trHeight w:val="255"/>
        </w:trPr>
        <w:tc>
          <w:tcPr>
            <w:tcW w:w="1843" w:type="dxa"/>
            <w:tcBorders>
              <w:top w:val="nil"/>
              <w:left w:val="nil"/>
              <w:bottom w:val="nil"/>
              <w:right w:val="nil"/>
            </w:tcBorders>
            <w:shd w:val="clear" w:color="auto" w:fill="auto"/>
            <w:vAlign w:val="bottom"/>
          </w:tcPr>
          <w:p w14:paraId="1302287C" w14:textId="77777777" w:rsidR="00001371" w:rsidRPr="000C67B3" w:rsidRDefault="00001371" w:rsidP="00F61CDF">
            <w:pPr>
              <w:pStyle w:val="TableHeaderLEFT"/>
              <w:keepNext w:val="0"/>
              <w:keepLines w:val="0"/>
            </w:pPr>
            <w:bookmarkStart w:id="478" w:name="ECSS_E_ST_20_0020160"/>
            <w:bookmarkEnd w:id="478"/>
            <w:r w:rsidRPr="000C67B3">
              <w:t>QTR</w:t>
            </w:r>
          </w:p>
        </w:tc>
        <w:tc>
          <w:tcPr>
            <w:tcW w:w="5244" w:type="dxa"/>
            <w:tcBorders>
              <w:top w:val="nil"/>
              <w:left w:val="nil"/>
              <w:bottom w:val="nil"/>
              <w:right w:val="nil"/>
            </w:tcBorders>
            <w:shd w:val="clear" w:color="auto" w:fill="auto"/>
          </w:tcPr>
          <w:p w14:paraId="54D7E700" w14:textId="77777777" w:rsidR="00001371" w:rsidRPr="000C67B3" w:rsidRDefault="00001371" w:rsidP="00F61CDF">
            <w:pPr>
              <w:pStyle w:val="TablecellLEFT"/>
              <w:keepNext w:val="0"/>
              <w:keepLines w:val="0"/>
            </w:pPr>
            <w:r w:rsidRPr="000C67B3">
              <w:t>qualification test report</w:t>
            </w:r>
          </w:p>
        </w:tc>
      </w:tr>
      <w:tr w:rsidR="00001371" w:rsidRPr="000C67B3" w14:paraId="61AAB8AA" w14:textId="77777777" w:rsidTr="005B05EF">
        <w:trPr>
          <w:trHeight w:val="255"/>
        </w:trPr>
        <w:tc>
          <w:tcPr>
            <w:tcW w:w="1843" w:type="dxa"/>
            <w:tcBorders>
              <w:top w:val="nil"/>
              <w:left w:val="nil"/>
              <w:bottom w:val="nil"/>
              <w:right w:val="nil"/>
            </w:tcBorders>
            <w:shd w:val="clear" w:color="auto" w:fill="auto"/>
            <w:vAlign w:val="bottom"/>
          </w:tcPr>
          <w:p w14:paraId="34B84B49" w14:textId="77777777" w:rsidR="00001371" w:rsidRPr="000C67B3" w:rsidRDefault="00001371" w:rsidP="00F61CDF">
            <w:pPr>
              <w:pStyle w:val="TableHeaderLEFT"/>
              <w:keepNext w:val="0"/>
              <w:keepLines w:val="0"/>
            </w:pPr>
            <w:bookmarkStart w:id="479" w:name="ECSS_E_ST_20_0020161"/>
            <w:bookmarkEnd w:id="479"/>
            <w:r w:rsidRPr="000C67B3">
              <w:t>RF</w:t>
            </w:r>
          </w:p>
        </w:tc>
        <w:tc>
          <w:tcPr>
            <w:tcW w:w="5244" w:type="dxa"/>
            <w:tcBorders>
              <w:top w:val="nil"/>
              <w:left w:val="nil"/>
              <w:bottom w:val="nil"/>
              <w:right w:val="nil"/>
            </w:tcBorders>
            <w:shd w:val="clear" w:color="auto" w:fill="auto"/>
          </w:tcPr>
          <w:p w14:paraId="1D2CFB20" w14:textId="77777777" w:rsidR="00001371" w:rsidRPr="000C67B3" w:rsidRDefault="00001371" w:rsidP="00F61CDF">
            <w:pPr>
              <w:pStyle w:val="TablecellLEFT"/>
              <w:keepNext w:val="0"/>
              <w:keepLines w:val="0"/>
            </w:pPr>
            <w:r w:rsidRPr="000C67B3">
              <w:t>radio frequency</w:t>
            </w:r>
          </w:p>
        </w:tc>
      </w:tr>
      <w:tr w:rsidR="00001371" w:rsidRPr="000C67B3" w14:paraId="1EFD1EDA" w14:textId="77777777" w:rsidTr="005B05EF">
        <w:trPr>
          <w:trHeight w:val="255"/>
        </w:trPr>
        <w:tc>
          <w:tcPr>
            <w:tcW w:w="1843" w:type="dxa"/>
            <w:tcBorders>
              <w:top w:val="nil"/>
              <w:left w:val="nil"/>
              <w:bottom w:val="nil"/>
              <w:right w:val="nil"/>
            </w:tcBorders>
            <w:shd w:val="clear" w:color="auto" w:fill="auto"/>
            <w:vAlign w:val="bottom"/>
          </w:tcPr>
          <w:p w14:paraId="6D7B3AE1" w14:textId="77777777" w:rsidR="00001371" w:rsidRPr="000C67B3" w:rsidRDefault="00001371" w:rsidP="00F61CDF">
            <w:pPr>
              <w:pStyle w:val="TableHeaderLEFT"/>
              <w:keepNext w:val="0"/>
              <w:keepLines w:val="0"/>
            </w:pPr>
            <w:bookmarkStart w:id="480" w:name="ECSS_E_ST_20_0020401"/>
            <w:bookmarkEnd w:id="480"/>
            <w:r w:rsidRPr="000C67B3">
              <w:t>RLCL</w:t>
            </w:r>
          </w:p>
        </w:tc>
        <w:tc>
          <w:tcPr>
            <w:tcW w:w="5244" w:type="dxa"/>
            <w:tcBorders>
              <w:top w:val="nil"/>
              <w:left w:val="nil"/>
              <w:bottom w:val="nil"/>
              <w:right w:val="nil"/>
            </w:tcBorders>
            <w:shd w:val="clear" w:color="auto" w:fill="auto"/>
          </w:tcPr>
          <w:p w14:paraId="2B8EC3DF" w14:textId="77777777" w:rsidR="00001371" w:rsidRPr="000C67B3" w:rsidRDefault="00001371" w:rsidP="00F61CDF">
            <w:pPr>
              <w:pStyle w:val="TablecellLEFT"/>
              <w:keepNext w:val="0"/>
              <w:keepLines w:val="0"/>
            </w:pPr>
            <w:r w:rsidRPr="000C67B3">
              <w:t>retriggerable latching current limiter</w:t>
            </w:r>
          </w:p>
        </w:tc>
      </w:tr>
      <w:tr w:rsidR="00001371" w:rsidRPr="000C67B3" w14:paraId="5F7B9F0B" w14:textId="77777777" w:rsidTr="005B05EF">
        <w:trPr>
          <w:trHeight w:val="255"/>
        </w:trPr>
        <w:tc>
          <w:tcPr>
            <w:tcW w:w="1843" w:type="dxa"/>
            <w:tcBorders>
              <w:top w:val="nil"/>
              <w:left w:val="nil"/>
              <w:bottom w:val="nil"/>
              <w:right w:val="nil"/>
            </w:tcBorders>
            <w:shd w:val="clear" w:color="auto" w:fill="auto"/>
            <w:vAlign w:val="bottom"/>
          </w:tcPr>
          <w:p w14:paraId="6F9546B1" w14:textId="77777777" w:rsidR="00001371" w:rsidRPr="000C67B3" w:rsidRDefault="00001371" w:rsidP="00F61CDF">
            <w:pPr>
              <w:pStyle w:val="TableHeaderLEFT"/>
              <w:keepNext w:val="0"/>
              <w:keepLines w:val="0"/>
            </w:pPr>
            <w:bookmarkStart w:id="481" w:name="ECSS_E_ST_20_0020162"/>
            <w:bookmarkEnd w:id="481"/>
            <w:r w:rsidRPr="000C67B3">
              <w:t>ROD</w:t>
            </w:r>
          </w:p>
        </w:tc>
        <w:tc>
          <w:tcPr>
            <w:tcW w:w="5244" w:type="dxa"/>
            <w:tcBorders>
              <w:top w:val="nil"/>
              <w:left w:val="nil"/>
              <w:bottom w:val="nil"/>
              <w:right w:val="nil"/>
            </w:tcBorders>
            <w:shd w:val="clear" w:color="auto" w:fill="auto"/>
          </w:tcPr>
          <w:p w14:paraId="4CC5E8AA" w14:textId="77777777" w:rsidR="00001371" w:rsidRPr="000C67B3" w:rsidRDefault="00001371" w:rsidP="00F61CDF">
            <w:pPr>
              <w:pStyle w:val="TablecellLEFT"/>
              <w:keepNext w:val="0"/>
              <w:keepLines w:val="0"/>
            </w:pPr>
            <w:r w:rsidRPr="000C67B3">
              <w:t>review of design</w:t>
            </w:r>
          </w:p>
        </w:tc>
      </w:tr>
      <w:tr w:rsidR="001E6E44" w:rsidRPr="000C67B3" w14:paraId="6D39A4F7" w14:textId="77777777" w:rsidTr="005B05EF">
        <w:trPr>
          <w:trHeight w:val="255"/>
        </w:trPr>
        <w:tc>
          <w:tcPr>
            <w:tcW w:w="1843" w:type="dxa"/>
            <w:tcBorders>
              <w:top w:val="nil"/>
              <w:left w:val="nil"/>
              <w:bottom w:val="nil"/>
              <w:right w:val="nil"/>
            </w:tcBorders>
            <w:shd w:val="clear" w:color="auto" w:fill="auto"/>
            <w:vAlign w:val="bottom"/>
          </w:tcPr>
          <w:p w14:paraId="6F18A9B4" w14:textId="316E149C" w:rsidR="001E6E44" w:rsidRPr="000C67B3" w:rsidRDefault="001E6E44" w:rsidP="00F61CDF">
            <w:pPr>
              <w:pStyle w:val="TableHeaderLEFT"/>
              <w:keepNext w:val="0"/>
              <w:keepLines w:val="0"/>
            </w:pPr>
            <w:bookmarkStart w:id="482" w:name="ECSS_E_ST_20_0020402"/>
            <w:bookmarkEnd w:id="482"/>
            <w:r>
              <w:t>PSA</w:t>
            </w:r>
          </w:p>
        </w:tc>
        <w:tc>
          <w:tcPr>
            <w:tcW w:w="5244" w:type="dxa"/>
            <w:tcBorders>
              <w:top w:val="nil"/>
              <w:left w:val="nil"/>
              <w:bottom w:val="nil"/>
              <w:right w:val="nil"/>
            </w:tcBorders>
            <w:shd w:val="clear" w:color="auto" w:fill="auto"/>
          </w:tcPr>
          <w:p w14:paraId="20335B13" w14:textId="5145377F" w:rsidR="001E6E44" w:rsidRPr="000C67B3" w:rsidRDefault="001E6E44" w:rsidP="00F61CDF">
            <w:pPr>
              <w:pStyle w:val="TablecellLEFT"/>
              <w:keepNext w:val="0"/>
              <w:keepLines w:val="0"/>
            </w:pPr>
            <w:r>
              <w:t>Part stress analysis</w:t>
            </w:r>
          </w:p>
        </w:tc>
      </w:tr>
      <w:tr w:rsidR="00001371" w:rsidRPr="000C67B3" w14:paraId="47F836EA" w14:textId="77777777" w:rsidTr="005B05EF">
        <w:trPr>
          <w:trHeight w:val="255"/>
        </w:trPr>
        <w:tc>
          <w:tcPr>
            <w:tcW w:w="1843" w:type="dxa"/>
            <w:tcBorders>
              <w:top w:val="nil"/>
              <w:left w:val="nil"/>
              <w:bottom w:val="nil"/>
              <w:right w:val="nil"/>
            </w:tcBorders>
            <w:shd w:val="clear" w:color="auto" w:fill="auto"/>
            <w:vAlign w:val="bottom"/>
          </w:tcPr>
          <w:p w14:paraId="2491484F" w14:textId="77777777" w:rsidR="00001371" w:rsidRPr="000C67B3" w:rsidRDefault="00001371" w:rsidP="00F61CDF">
            <w:pPr>
              <w:pStyle w:val="TableHeaderLEFT"/>
              <w:keepNext w:val="0"/>
              <w:keepLines w:val="0"/>
            </w:pPr>
            <w:bookmarkStart w:id="483" w:name="ECSS_E_ST_20_0020403"/>
            <w:bookmarkEnd w:id="483"/>
            <w:r w:rsidRPr="000C67B3">
              <w:t>SAA</w:t>
            </w:r>
          </w:p>
        </w:tc>
        <w:tc>
          <w:tcPr>
            <w:tcW w:w="5244" w:type="dxa"/>
            <w:tcBorders>
              <w:top w:val="nil"/>
              <w:left w:val="nil"/>
              <w:bottom w:val="nil"/>
              <w:right w:val="nil"/>
            </w:tcBorders>
            <w:shd w:val="clear" w:color="auto" w:fill="auto"/>
          </w:tcPr>
          <w:p w14:paraId="748FB3F8" w14:textId="77777777" w:rsidR="00001371" w:rsidRPr="000C67B3" w:rsidRDefault="00001371" w:rsidP="00F61CDF">
            <w:pPr>
              <w:pStyle w:val="TablecellLEFT"/>
              <w:keepNext w:val="0"/>
              <w:keepLines w:val="0"/>
            </w:pPr>
            <w:r w:rsidRPr="000C67B3">
              <w:t>solar aspect angle</w:t>
            </w:r>
          </w:p>
        </w:tc>
      </w:tr>
      <w:tr w:rsidR="00001371" w:rsidRPr="000C67B3" w14:paraId="2A15E513" w14:textId="77777777" w:rsidTr="005B05EF">
        <w:trPr>
          <w:trHeight w:val="255"/>
        </w:trPr>
        <w:tc>
          <w:tcPr>
            <w:tcW w:w="1843" w:type="dxa"/>
            <w:tcBorders>
              <w:top w:val="nil"/>
              <w:left w:val="nil"/>
              <w:bottom w:val="nil"/>
              <w:right w:val="nil"/>
            </w:tcBorders>
            <w:shd w:val="clear" w:color="auto" w:fill="auto"/>
            <w:vAlign w:val="bottom"/>
          </w:tcPr>
          <w:p w14:paraId="185F98BC" w14:textId="77777777" w:rsidR="00001371" w:rsidRPr="000C67B3" w:rsidRDefault="00001371" w:rsidP="00F61CDF">
            <w:pPr>
              <w:pStyle w:val="TableHeaderLEFT"/>
              <w:keepNext w:val="0"/>
              <w:keepLines w:val="0"/>
            </w:pPr>
            <w:bookmarkStart w:id="484" w:name="ECSS_E_ST_20_0020163"/>
            <w:bookmarkEnd w:id="484"/>
            <w:r w:rsidRPr="000C67B3">
              <w:t>SADM</w:t>
            </w:r>
          </w:p>
        </w:tc>
        <w:tc>
          <w:tcPr>
            <w:tcW w:w="5244" w:type="dxa"/>
            <w:tcBorders>
              <w:top w:val="nil"/>
              <w:left w:val="nil"/>
              <w:bottom w:val="nil"/>
              <w:right w:val="nil"/>
            </w:tcBorders>
            <w:shd w:val="clear" w:color="auto" w:fill="auto"/>
          </w:tcPr>
          <w:p w14:paraId="26732317" w14:textId="77777777" w:rsidR="00001371" w:rsidRPr="000C67B3" w:rsidRDefault="00001371" w:rsidP="00F61CDF">
            <w:pPr>
              <w:pStyle w:val="TablecellLEFT"/>
              <w:keepNext w:val="0"/>
              <w:keepLines w:val="0"/>
            </w:pPr>
            <w:r w:rsidRPr="000C67B3">
              <w:t>solar array drive mechanism</w:t>
            </w:r>
          </w:p>
        </w:tc>
      </w:tr>
      <w:tr w:rsidR="00001371" w:rsidRPr="000C67B3" w14:paraId="277A6A11" w14:textId="77777777" w:rsidTr="005B05EF">
        <w:trPr>
          <w:trHeight w:val="255"/>
        </w:trPr>
        <w:tc>
          <w:tcPr>
            <w:tcW w:w="1843" w:type="dxa"/>
            <w:tcBorders>
              <w:top w:val="nil"/>
              <w:left w:val="nil"/>
              <w:bottom w:val="nil"/>
              <w:right w:val="nil"/>
            </w:tcBorders>
            <w:shd w:val="clear" w:color="auto" w:fill="auto"/>
            <w:vAlign w:val="bottom"/>
          </w:tcPr>
          <w:p w14:paraId="2501DAD4" w14:textId="77777777" w:rsidR="00001371" w:rsidRPr="000C67B3" w:rsidRDefault="00001371" w:rsidP="00F61CDF">
            <w:pPr>
              <w:pStyle w:val="TableHeaderLEFT"/>
              <w:keepNext w:val="0"/>
              <w:keepLines w:val="0"/>
            </w:pPr>
            <w:bookmarkStart w:id="485" w:name="ECSS_E_ST_20_0020164"/>
            <w:bookmarkEnd w:id="485"/>
            <w:r w:rsidRPr="000C67B3">
              <w:t>SCA</w:t>
            </w:r>
          </w:p>
        </w:tc>
        <w:tc>
          <w:tcPr>
            <w:tcW w:w="5244" w:type="dxa"/>
            <w:tcBorders>
              <w:top w:val="nil"/>
              <w:left w:val="nil"/>
              <w:bottom w:val="nil"/>
              <w:right w:val="nil"/>
            </w:tcBorders>
            <w:shd w:val="clear" w:color="auto" w:fill="auto"/>
          </w:tcPr>
          <w:p w14:paraId="5334B116" w14:textId="77777777" w:rsidR="00001371" w:rsidRPr="000C67B3" w:rsidRDefault="00001371" w:rsidP="00F61CDF">
            <w:pPr>
              <w:pStyle w:val="TablecellLEFT"/>
              <w:keepNext w:val="0"/>
              <w:keepLines w:val="0"/>
            </w:pPr>
            <w:r w:rsidRPr="000C67B3">
              <w:t>solar cells assembly</w:t>
            </w:r>
          </w:p>
        </w:tc>
      </w:tr>
      <w:tr w:rsidR="00001371" w:rsidRPr="000C67B3" w14:paraId="64F63A09" w14:textId="77777777" w:rsidTr="005B05EF">
        <w:trPr>
          <w:trHeight w:val="255"/>
        </w:trPr>
        <w:tc>
          <w:tcPr>
            <w:tcW w:w="1843" w:type="dxa"/>
            <w:tcBorders>
              <w:top w:val="nil"/>
              <w:left w:val="nil"/>
              <w:bottom w:val="nil"/>
              <w:right w:val="nil"/>
            </w:tcBorders>
            <w:shd w:val="clear" w:color="auto" w:fill="auto"/>
            <w:vAlign w:val="bottom"/>
          </w:tcPr>
          <w:p w14:paraId="1E43D62F" w14:textId="77777777" w:rsidR="00001371" w:rsidRPr="000C67B3" w:rsidRDefault="00001371" w:rsidP="00F61CDF">
            <w:pPr>
              <w:pStyle w:val="TableHeaderLEFT"/>
              <w:keepNext w:val="0"/>
              <w:keepLines w:val="0"/>
            </w:pPr>
            <w:bookmarkStart w:id="486" w:name="ECSS_E_ST_20_0020165"/>
            <w:bookmarkEnd w:id="486"/>
            <w:r w:rsidRPr="000C67B3">
              <w:t>SEE</w:t>
            </w:r>
          </w:p>
        </w:tc>
        <w:tc>
          <w:tcPr>
            <w:tcW w:w="5244" w:type="dxa"/>
            <w:tcBorders>
              <w:top w:val="nil"/>
              <w:left w:val="nil"/>
              <w:bottom w:val="nil"/>
              <w:right w:val="nil"/>
            </w:tcBorders>
            <w:shd w:val="clear" w:color="auto" w:fill="auto"/>
          </w:tcPr>
          <w:p w14:paraId="2B7C91E8" w14:textId="77777777" w:rsidR="00001371" w:rsidRPr="000C67B3" w:rsidRDefault="00001371" w:rsidP="00F61CDF">
            <w:pPr>
              <w:pStyle w:val="TablecellLEFT"/>
              <w:keepNext w:val="0"/>
              <w:keepLines w:val="0"/>
            </w:pPr>
            <w:r w:rsidRPr="000C67B3">
              <w:t>single event effects</w:t>
            </w:r>
          </w:p>
        </w:tc>
      </w:tr>
      <w:tr w:rsidR="00001371" w:rsidRPr="000C67B3" w14:paraId="28427CFA" w14:textId="77777777" w:rsidTr="005B05EF">
        <w:trPr>
          <w:trHeight w:val="255"/>
        </w:trPr>
        <w:tc>
          <w:tcPr>
            <w:tcW w:w="1843" w:type="dxa"/>
            <w:tcBorders>
              <w:top w:val="nil"/>
              <w:left w:val="nil"/>
              <w:bottom w:val="nil"/>
              <w:right w:val="nil"/>
            </w:tcBorders>
            <w:shd w:val="clear" w:color="auto" w:fill="auto"/>
            <w:noWrap/>
            <w:vAlign w:val="bottom"/>
          </w:tcPr>
          <w:p w14:paraId="551D536B" w14:textId="77777777" w:rsidR="00001371" w:rsidRPr="000C67B3" w:rsidRDefault="00001371" w:rsidP="00F61CDF">
            <w:pPr>
              <w:pStyle w:val="TableHeaderLEFT"/>
              <w:keepNext w:val="0"/>
              <w:keepLines w:val="0"/>
            </w:pPr>
            <w:bookmarkStart w:id="487" w:name="ECSS_E_ST_20_0020166"/>
            <w:bookmarkEnd w:id="487"/>
            <w:r w:rsidRPr="000C67B3">
              <w:t>SEU</w:t>
            </w:r>
          </w:p>
        </w:tc>
        <w:tc>
          <w:tcPr>
            <w:tcW w:w="5244" w:type="dxa"/>
            <w:tcBorders>
              <w:top w:val="nil"/>
              <w:left w:val="nil"/>
              <w:bottom w:val="nil"/>
              <w:right w:val="nil"/>
            </w:tcBorders>
            <w:shd w:val="clear" w:color="auto" w:fill="auto"/>
          </w:tcPr>
          <w:p w14:paraId="61161C24" w14:textId="77777777" w:rsidR="00001371" w:rsidRPr="000C67B3" w:rsidRDefault="00001371" w:rsidP="00F61CDF">
            <w:pPr>
              <w:pStyle w:val="TablecellLEFT"/>
              <w:keepNext w:val="0"/>
              <w:keepLines w:val="0"/>
            </w:pPr>
            <w:r w:rsidRPr="000C67B3">
              <w:t>single event upsets</w:t>
            </w:r>
          </w:p>
        </w:tc>
      </w:tr>
      <w:tr w:rsidR="00001371" w:rsidRPr="000C67B3" w14:paraId="41896B0F" w14:textId="77777777" w:rsidTr="005B05EF">
        <w:trPr>
          <w:trHeight w:val="255"/>
        </w:trPr>
        <w:tc>
          <w:tcPr>
            <w:tcW w:w="1843" w:type="dxa"/>
            <w:tcBorders>
              <w:top w:val="nil"/>
              <w:left w:val="nil"/>
              <w:bottom w:val="nil"/>
              <w:right w:val="nil"/>
            </w:tcBorders>
            <w:shd w:val="clear" w:color="auto" w:fill="auto"/>
            <w:vAlign w:val="bottom"/>
          </w:tcPr>
          <w:p w14:paraId="19C14BE1" w14:textId="77777777" w:rsidR="00001371" w:rsidRPr="000C67B3" w:rsidRDefault="00001371" w:rsidP="00F61CDF">
            <w:pPr>
              <w:pStyle w:val="TableHeaderLEFT"/>
              <w:keepNext w:val="0"/>
              <w:keepLines w:val="0"/>
            </w:pPr>
            <w:bookmarkStart w:id="488" w:name="ECSS_E_ST_20_0020404"/>
            <w:bookmarkEnd w:id="488"/>
            <w:r w:rsidRPr="000C67B3">
              <w:t>SPF</w:t>
            </w:r>
          </w:p>
        </w:tc>
        <w:tc>
          <w:tcPr>
            <w:tcW w:w="5244" w:type="dxa"/>
            <w:tcBorders>
              <w:top w:val="nil"/>
              <w:left w:val="nil"/>
              <w:bottom w:val="nil"/>
              <w:right w:val="nil"/>
            </w:tcBorders>
            <w:shd w:val="clear" w:color="auto" w:fill="auto"/>
          </w:tcPr>
          <w:p w14:paraId="2788AE0A" w14:textId="77777777" w:rsidR="00001371" w:rsidRPr="000C67B3" w:rsidRDefault="00001371" w:rsidP="00F61CDF">
            <w:pPr>
              <w:pStyle w:val="TablecellLEFT"/>
              <w:keepNext w:val="0"/>
              <w:keepLines w:val="0"/>
            </w:pPr>
            <w:r w:rsidRPr="000C67B3">
              <w:t>single point failure</w:t>
            </w:r>
          </w:p>
        </w:tc>
      </w:tr>
      <w:tr w:rsidR="00001371" w:rsidRPr="000C67B3" w14:paraId="3FCE4E6B" w14:textId="77777777" w:rsidTr="005B05EF">
        <w:trPr>
          <w:trHeight w:val="255"/>
        </w:trPr>
        <w:tc>
          <w:tcPr>
            <w:tcW w:w="1843" w:type="dxa"/>
            <w:tcBorders>
              <w:top w:val="nil"/>
              <w:left w:val="nil"/>
              <w:bottom w:val="nil"/>
              <w:right w:val="nil"/>
            </w:tcBorders>
            <w:shd w:val="clear" w:color="auto" w:fill="auto"/>
            <w:vAlign w:val="bottom"/>
          </w:tcPr>
          <w:p w14:paraId="4FDCE57B" w14:textId="77777777" w:rsidR="00001371" w:rsidRPr="000C67B3" w:rsidRDefault="00001371" w:rsidP="00F61CDF">
            <w:pPr>
              <w:pStyle w:val="TableHeaderLEFT"/>
              <w:keepNext w:val="0"/>
              <w:keepLines w:val="0"/>
            </w:pPr>
            <w:bookmarkStart w:id="489" w:name="ECSS_E_ST_20_0020167"/>
            <w:bookmarkEnd w:id="489"/>
            <w:r w:rsidRPr="000C67B3">
              <w:t>SRR</w:t>
            </w:r>
          </w:p>
        </w:tc>
        <w:tc>
          <w:tcPr>
            <w:tcW w:w="5244" w:type="dxa"/>
            <w:tcBorders>
              <w:top w:val="nil"/>
              <w:left w:val="nil"/>
              <w:bottom w:val="nil"/>
              <w:right w:val="nil"/>
            </w:tcBorders>
            <w:shd w:val="clear" w:color="auto" w:fill="auto"/>
          </w:tcPr>
          <w:p w14:paraId="685C8103" w14:textId="77777777" w:rsidR="00001371" w:rsidRPr="000C67B3" w:rsidRDefault="00001371" w:rsidP="00F61CDF">
            <w:pPr>
              <w:pStyle w:val="TablecellLEFT"/>
              <w:keepNext w:val="0"/>
              <w:keepLines w:val="0"/>
            </w:pPr>
            <w:r w:rsidRPr="000C67B3">
              <w:t>system requirement review</w:t>
            </w:r>
          </w:p>
        </w:tc>
      </w:tr>
      <w:tr w:rsidR="00001371" w:rsidRPr="000C67B3" w14:paraId="234C8FFF" w14:textId="77777777" w:rsidTr="005B05EF">
        <w:trPr>
          <w:trHeight w:val="255"/>
        </w:trPr>
        <w:tc>
          <w:tcPr>
            <w:tcW w:w="1843" w:type="dxa"/>
            <w:tcBorders>
              <w:top w:val="nil"/>
              <w:left w:val="nil"/>
              <w:bottom w:val="nil"/>
              <w:right w:val="nil"/>
            </w:tcBorders>
            <w:shd w:val="clear" w:color="auto" w:fill="auto"/>
            <w:vAlign w:val="bottom"/>
          </w:tcPr>
          <w:p w14:paraId="68A34226" w14:textId="77777777" w:rsidR="00001371" w:rsidRPr="000C67B3" w:rsidRDefault="00001371" w:rsidP="00F61CDF">
            <w:pPr>
              <w:pStyle w:val="TableHeaderLEFT"/>
              <w:keepNext w:val="0"/>
              <w:keepLines w:val="0"/>
            </w:pPr>
            <w:bookmarkStart w:id="490" w:name="ECSS_E_ST_20_0020168"/>
            <w:bookmarkEnd w:id="490"/>
            <w:r w:rsidRPr="000C67B3">
              <w:t>T</w:t>
            </w:r>
          </w:p>
        </w:tc>
        <w:tc>
          <w:tcPr>
            <w:tcW w:w="5244" w:type="dxa"/>
            <w:tcBorders>
              <w:top w:val="nil"/>
              <w:left w:val="nil"/>
              <w:bottom w:val="nil"/>
              <w:right w:val="nil"/>
            </w:tcBorders>
            <w:shd w:val="clear" w:color="auto" w:fill="auto"/>
          </w:tcPr>
          <w:p w14:paraId="5A2D9F7E" w14:textId="77777777" w:rsidR="00001371" w:rsidRPr="000C67B3" w:rsidRDefault="00001371" w:rsidP="00F61CDF">
            <w:pPr>
              <w:pStyle w:val="TablecellLEFT"/>
              <w:keepNext w:val="0"/>
              <w:keepLines w:val="0"/>
            </w:pPr>
            <w:r w:rsidRPr="000C67B3">
              <w:t>test</w:t>
            </w:r>
          </w:p>
        </w:tc>
      </w:tr>
      <w:tr w:rsidR="00001371" w:rsidRPr="000C67B3" w14:paraId="7E260BB4" w14:textId="77777777" w:rsidTr="005B05EF">
        <w:trPr>
          <w:trHeight w:val="255"/>
        </w:trPr>
        <w:tc>
          <w:tcPr>
            <w:tcW w:w="1843" w:type="dxa"/>
            <w:tcBorders>
              <w:top w:val="nil"/>
              <w:left w:val="nil"/>
              <w:bottom w:val="nil"/>
              <w:right w:val="nil"/>
            </w:tcBorders>
            <w:shd w:val="clear" w:color="auto" w:fill="auto"/>
            <w:vAlign w:val="bottom"/>
          </w:tcPr>
          <w:p w14:paraId="4B3D00B4" w14:textId="77777777" w:rsidR="00001371" w:rsidRPr="000C67B3" w:rsidRDefault="00001371" w:rsidP="00F61CDF">
            <w:pPr>
              <w:pStyle w:val="TableHeaderLEFT"/>
              <w:keepNext w:val="0"/>
              <w:keepLines w:val="0"/>
            </w:pPr>
            <w:bookmarkStart w:id="491" w:name="ECSS_E_ST_20_0020169"/>
            <w:bookmarkEnd w:id="491"/>
            <w:r w:rsidRPr="000C67B3">
              <w:t>TRB</w:t>
            </w:r>
          </w:p>
        </w:tc>
        <w:tc>
          <w:tcPr>
            <w:tcW w:w="5244" w:type="dxa"/>
            <w:tcBorders>
              <w:top w:val="nil"/>
              <w:left w:val="nil"/>
              <w:bottom w:val="nil"/>
              <w:right w:val="nil"/>
            </w:tcBorders>
            <w:shd w:val="clear" w:color="auto" w:fill="auto"/>
          </w:tcPr>
          <w:p w14:paraId="7E50D5C6" w14:textId="77777777" w:rsidR="00001371" w:rsidRPr="000C67B3" w:rsidRDefault="00001371" w:rsidP="00F61CDF">
            <w:pPr>
              <w:pStyle w:val="TablecellLEFT"/>
              <w:keepNext w:val="0"/>
              <w:keepLines w:val="0"/>
            </w:pPr>
            <w:r w:rsidRPr="000C67B3">
              <w:t>test review board</w:t>
            </w:r>
          </w:p>
        </w:tc>
      </w:tr>
      <w:tr w:rsidR="00001371" w:rsidRPr="000C67B3" w14:paraId="338CF949" w14:textId="77777777" w:rsidTr="005B05EF">
        <w:trPr>
          <w:trHeight w:val="255"/>
        </w:trPr>
        <w:tc>
          <w:tcPr>
            <w:tcW w:w="1843" w:type="dxa"/>
            <w:tcBorders>
              <w:top w:val="nil"/>
              <w:left w:val="nil"/>
              <w:bottom w:val="nil"/>
              <w:right w:val="nil"/>
            </w:tcBorders>
            <w:shd w:val="clear" w:color="auto" w:fill="auto"/>
            <w:vAlign w:val="bottom"/>
          </w:tcPr>
          <w:p w14:paraId="149C057C" w14:textId="77777777" w:rsidR="00001371" w:rsidRPr="000C67B3" w:rsidRDefault="00001371" w:rsidP="00F61CDF">
            <w:pPr>
              <w:pStyle w:val="TableHeaderLEFT"/>
              <w:keepNext w:val="0"/>
              <w:keepLines w:val="0"/>
            </w:pPr>
            <w:bookmarkStart w:id="492" w:name="ECSS_E_ST_20_0020170"/>
            <w:bookmarkEnd w:id="492"/>
            <w:r w:rsidRPr="000C67B3">
              <w:t>TRR</w:t>
            </w:r>
          </w:p>
        </w:tc>
        <w:tc>
          <w:tcPr>
            <w:tcW w:w="5244" w:type="dxa"/>
            <w:tcBorders>
              <w:top w:val="nil"/>
              <w:left w:val="nil"/>
              <w:bottom w:val="nil"/>
              <w:right w:val="nil"/>
            </w:tcBorders>
            <w:shd w:val="clear" w:color="auto" w:fill="auto"/>
          </w:tcPr>
          <w:p w14:paraId="408B1AB9" w14:textId="77777777" w:rsidR="00001371" w:rsidRPr="000C67B3" w:rsidRDefault="00001371" w:rsidP="00F61CDF">
            <w:pPr>
              <w:pStyle w:val="TablecellLEFT"/>
              <w:keepNext w:val="0"/>
              <w:keepLines w:val="0"/>
            </w:pPr>
            <w:r w:rsidRPr="000C67B3">
              <w:t>test readiness review</w:t>
            </w:r>
          </w:p>
        </w:tc>
      </w:tr>
      <w:tr w:rsidR="00001371" w:rsidRPr="000C67B3" w14:paraId="36F68500" w14:textId="77777777" w:rsidTr="005B05EF">
        <w:trPr>
          <w:trHeight w:val="255"/>
        </w:trPr>
        <w:tc>
          <w:tcPr>
            <w:tcW w:w="1843" w:type="dxa"/>
            <w:tcBorders>
              <w:top w:val="nil"/>
              <w:left w:val="nil"/>
              <w:bottom w:val="nil"/>
              <w:right w:val="nil"/>
            </w:tcBorders>
            <w:shd w:val="clear" w:color="auto" w:fill="auto"/>
            <w:vAlign w:val="bottom"/>
          </w:tcPr>
          <w:p w14:paraId="42442356" w14:textId="77777777" w:rsidR="00001371" w:rsidRPr="000C67B3" w:rsidRDefault="00001371" w:rsidP="00F61CDF">
            <w:pPr>
              <w:pStyle w:val="TableHeaderLEFT"/>
              <w:keepNext w:val="0"/>
              <w:keepLines w:val="0"/>
            </w:pPr>
            <w:bookmarkStart w:id="493" w:name="ECSS_E_ST_20_0020171"/>
            <w:bookmarkEnd w:id="493"/>
            <w:r w:rsidRPr="000C67B3">
              <w:t>TM&amp;TC</w:t>
            </w:r>
          </w:p>
        </w:tc>
        <w:tc>
          <w:tcPr>
            <w:tcW w:w="5244" w:type="dxa"/>
            <w:tcBorders>
              <w:top w:val="nil"/>
              <w:left w:val="nil"/>
              <w:bottom w:val="nil"/>
              <w:right w:val="nil"/>
            </w:tcBorders>
            <w:shd w:val="clear" w:color="auto" w:fill="auto"/>
          </w:tcPr>
          <w:p w14:paraId="4B0C6E76" w14:textId="77777777" w:rsidR="00001371" w:rsidRPr="000C67B3" w:rsidRDefault="00001371" w:rsidP="00F61CDF">
            <w:pPr>
              <w:pStyle w:val="TablecellLEFT"/>
              <w:keepNext w:val="0"/>
              <w:keepLines w:val="0"/>
            </w:pPr>
            <w:r w:rsidRPr="000C67B3">
              <w:t>telemetry/telecommand</w:t>
            </w:r>
          </w:p>
        </w:tc>
      </w:tr>
      <w:tr w:rsidR="00001371" w:rsidRPr="000C67B3" w14:paraId="7C346E2A" w14:textId="77777777" w:rsidTr="005B05EF">
        <w:trPr>
          <w:trHeight w:val="255"/>
        </w:trPr>
        <w:tc>
          <w:tcPr>
            <w:tcW w:w="1843" w:type="dxa"/>
            <w:tcBorders>
              <w:top w:val="nil"/>
              <w:left w:val="nil"/>
              <w:bottom w:val="nil"/>
              <w:right w:val="nil"/>
            </w:tcBorders>
            <w:shd w:val="clear" w:color="auto" w:fill="auto"/>
            <w:vAlign w:val="bottom"/>
          </w:tcPr>
          <w:p w14:paraId="2A592C90" w14:textId="77777777" w:rsidR="00001371" w:rsidRPr="000C67B3" w:rsidRDefault="00001371" w:rsidP="00F61CDF">
            <w:pPr>
              <w:pStyle w:val="TableHeaderLEFT"/>
              <w:keepNext w:val="0"/>
              <w:keepLines w:val="0"/>
            </w:pPr>
            <w:bookmarkStart w:id="494" w:name="ECSS_E_ST_20_0020172"/>
            <w:bookmarkEnd w:id="494"/>
            <w:r w:rsidRPr="000C67B3">
              <w:t>UV</w:t>
            </w:r>
          </w:p>
        </w:tc>
        <w:tc>
          <w:tcPr>
            <w:tcW w:w="5244" w:type="dxa"/>
            <w:tcBorders>
              <w:top w:val="nil"/>
              <w:left w:val="nil"/>
              <w:bottom w:val="nil"/>
              <w:right w:val="nil"/>
            </w:tcBorders>
            <w:shd w:val="clear" w:color="auto" w:fill="auto"/>
          </w:tcPr>
          <w:p w14:paraId="3A0F68CE" w14:textId="77777777" w:rsidR="00001371" w:rsidRPr="000C67B3" w:rsidRDefault="00001371" w:rsidP="00F61CDF">
            <w:pPr>
              <w:pStyle w:val="TablecellLEFT"/>
              <w:keepNext w:val="0"/>
              <w:keepLines w:val="0"/>
            </w:pPr>
            <w:r w:rsidRPr="000C67B3">
              <w:t>ultraviolet</w:t>
            </w:r>
          </w:p>
        </w:tc>
      </w:tr>
      <w:tr w:rsidR="00001371" w:rsidRPr="000C67B3" w14:paraId="43B364C5" w14:textId="77777777" w:rsidTr="005B05EF">
        <w:trPr>
          <w:trHeight w:val="255"/>
        </w:trPr>
        <w:tc>
          <w:tcPr>
            <w:tcW w:w="1843" w:type="dxa"/>
            <w:tcBorders>
              <w:top w:val="nil"/>
              <w:left w:val="nil"/>
              <w:bottom w:val="nil"/>
              <w:right w:val="nil"/>
            </w:tcBorders>
            <w:shd w:val="clear" w:color="auto" w:fill="auto"/>
            <w:vAlign w:val="bottom"/>
          </w:tcPr>
          <w:p w14:paraId="02733E78" w14:textId="77777777" w:rsidR="00001371" w:rsidRPr="000C67B3" w:rsidRDefault="00001371" w:rsidP="00F61CDF">
            <w:pPr>
              <w:pStyle w:val="TableHeaderLEFT"/>
              <w:keepNext w:val="0"/>
              <w:keepLines w:val="0"/>
            </w:pPr>
            <w:bookmarkStart w:id="495" w:name="ECSS_E_ST_20_0020173"/>
            <w:bookmarkEnd w:id="495"/>
            <w:r w:rsidRPr="000C67B3">
              <w:t>VCD</w:t>
            </w:r>
          </w:p>
        </w:tc>
        <w:tc>
          <w:tcPr>
            <w:tcW w:w="5244" w:type="dxa"/>
            <w:tcBorders>
              <w:top w:val="nil"/>
              <w:left w:val="nil"/>
              <w:bottom w:val="nil"/>
              <w:right w:val="nil"/>
            </w:tcBorders>
            <w:shd w:val="clear" w:color="auto" w:fill="auto"/>
          </w:tcPr>
          <w:p w14:paraId="1A3022CA" w14:textId="77777777" w:rsidR="00001371" w:rsidRPr="000C67B3" w:rsidRDefault="00001371" w:rsidP="00F61CDF">
            <w:pPr>
              <w:pStyle w:val="TablecellLEFT"/>
              <w:keepNext w:val="0"/>
              <w:keepLines w:val="0"/>
            </w:pPr>
            <w:r w:rsidRPr="000C67B3">
              <w:t>verification control document</w:t>
            </w:r>
          </w:p>
        </w:tc>
      </w:tr>
      <w:tr w:rsidR="00AB4726" w:rsidRPr="000C67B3" w14:paraId="5E1A43BA" w14:textId="77777777" w:rsidTr="005B05EF">
        <w:trPr>
          <w:trHeight w:val="255"/>
        </w:trPr>
        <w:tc>
          <w:tcPr>
            <w:tcW w:w="1843" w:type="dxa"/>
            <w:tcBorders>
              <w:top w:val="nil"/>
              <w:left w:val="nil"/>
              <w:bottom w:val="nil"/>
              <w:right w:val="nil"/>
            </w:tcBorders>
            <w:shd w:val="clear" w:color="auto" w:fill="auto"/>
            <w:vAlign w:val="bottom"/>
          </w:tcPr>
          <w:p w14:paraId="24D28490" w14:textId="3CD77EA6" w:rsidR="00AB4726" w:rsidRPr="000C67B3" w:rsidRDefault="00AB4726" w:rsidP="00F61CDF">
            <w:pPr>
              <w:pStyle w:val="TableHeaderLEFT"/>
              <w:keepNext w:val="0"/>
              <w:keepLines w:val="0"/>
            </w:pPr>
            <w:bookmarkStart w:id="496" w:name="ECSS_E_ST_20_0020405"/>
            <w:bookmarkEnd w:id="496"/>
            <w:r>
              <w:t>WCA</w:t>
            </w:r>
          </w:p>
        </w:tc>
        <w:tc>
          <w:tcPr>
            <w:tcW w:w="5244" w:type="dxa"/>
            <w:tcBorders>
              <w:top w:val="nil"/>
              <w:left w:val="nil"/>
              <w:bottom w:val="nil"/>
              <w:right w:val="nil"/>
            </w:tcBorders>
            <w:shd w:val="clear" w:color="auto" w:fill="auto"/>
          </w:tcPr>
          <w:p w14:paraId="3B343D23" w14:textId="7421F4B8" w:rsidR="00AB4726" w:rsidRPr="000C67B3" w:rsidRDefault="001E6E44" w:rsidP="005B47FD">
            <w:pPr>
              <w:pStyle w:val="TablecellLEFT"/>
              <w:keepNext w:val="0"/>
              <w:keepLines w:val="0"/>
            </w:pPr>
            <w:r>
              <w:t>worst case analysis</w:t>
            </w:r>
          </w:p>
        </w:tc>
      </w:tr>
    </w:tbl>
    <w:p w14:paraId="5AEA638C" w14:textId="5D4349BD" w:rsidR="003B6FA1" w:rsidRPr="00CB6238" w:rsidRDefault="003B6FA1" w:rsidP="003B6FA1">
      <w:pPr>
        <w:pStyle w:val="Heading2"/>
      </w:pPr>
      <w:bookmarkStart w:id="497" w:name="_Toc534373407"/>
      <w:bookmarkStart w:id="498" w:name="_Toc100219801"/>
      <w:r w:rsidRPr="00CB6238">
        <w:lastRenderedPageBreak/>
        <w:t>Nomenclature</w:t>
      </w:r>
      <w:bookmarkStart w:id="499" w:name="ECSS_E_ST_20_0020406"/>
      <w:bookmarkEnd w:id="497"/>
      <w:bookmarkEnd w:id="498"/>
      <w:bookmarkEnd w:id="499"/>
    </w:p>
    <w:p w14:paraId="6CF9EB9E" w14:textId="77777777" w:rsidR="003B6FA1" w:rsidRPr="00CB6238" w:rsidRDefault="003B6FA1" w:rsidP="00875E4E">
      <w:pPr>
        <w:pStyle w:val="paragraph"/>
        <w:keepNext/>
      </w:pPr>
      <w:bookmarkStart w:id="500" w:name="ECSS_E_ST_20_0020407"/>
      <w:bookmarkEnd w:id="500"/>
      <w:r w:rsidRPr="00CB6238">
        <w:t>The following nomenclature applies throughout this document:</w:t>
      </w:r>
    </w:p>
    <w:p w14:paraId="4AD0EC9B" w14:textId="77777777" w:rsidR="003B6FA1" w:rsidRPr="00CB6238" w:rsidRDefault="003B6FA1" w:rsidP="005F39E2">
      <w:pPr>
        <w:pStyle w:val="listlevel1"/>
        <w:numPr>
          <w:ilvl w:val="0"/>
          <w:numId w:val="69"/>
        </w:numPr>
      </w:pPr>
      <w:r w:rsidRPr="00CB6238">
        <w:t>The word “shall” is used in this Standard to express requirements. All the requirements are expressed with the word “shall”.</w:t>
      </w:r>
    </w:p>
    <w:p w14:paraId="4C11D8D7" w14:textId="77777777" w:rsidR="003B6FA1" w:rsidRPr="00CB6238" w:rsidRDefault="003B6FA1" w:rsidP="003B6FA1">
      <w:pPr>
        <w:pStyle w:val="listlevel1"/>
      </w:pPr>
      <w:r w:rsidRPr="00CB6238">
        <w:t>The word “should” is used in this Standard to express recommendations. All the recommendations are expressed with the word “should”.</w:t>
      </w:r>
    </w:p>
    <w:p w14:paraId="63B88479" w14:textId="77777777" w:rsidR="003B6FA1" w:rsidRPr="00CB6238" w:rsidRDefault="003B6FA1" w:rsidP="005F39E2">
      <w:pPr>
        <w:pStyle w:val="NOTE"/>
        <w:numPr>
          <w:ilvl w:val="0"/>
          <w:numId w:val="78"/>
        </w:numPr>
        <w:spacing w:before="60"/>
      </w:pPr>
      <w:r w:rsidRPr="00CB6238">
        <w:t>It is expected that, during tailoring, recommendations in this document are either converted into requirements or tailored out.</w:t>
      </w:r>
    </w:p>
    <w:p w14:paraId="38BF0407" w14:textId="77777777" w:rsidR="003B6FA1" w:rsidRPr="00CB6238" w:rsidRDefault="003B6FA1" w:rsidP="003B6FA1">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130A53DE" w14:textId="77777777" w:rsidR="003B6FA1" w:rsidRPr="00CB6238" w:rsidRDefault="003B6FA1" w:rsidP="003B6FA1">
      <w:pPr>
        <w:pStyle w:val="listlevel1"/>
      </w:pPr>
      <w:r w:rsidRPr="00CB6238">
        <w:t>The word “can” is used in this Standard to express capabilities or possibilities, and therefore, if not accompanied by one of the previous words, it implies descriptive text.</w:t>
      </w:r>
    </w:p>
    <w:p w14:paraId="0E401E87" w14:textId="77777777" w:rsidR="003B6FA1" w:rsidRPr="00CB6238" w:rsidRDefault="003B6FA1" w:rsidP="005F39E2">
      <w:pPr>
        <w:pStyle w:val="NOTE"/>
        <w:numPr>
          <w:ilvl w:val="0"/>
          <w:numId w:val="78"/>
        </w:numPr>
        <w:spacing w:before="60"/>
      </w:pPr>
      <w:r w:rsidRPr="00CB6238">
        <w:t>In ECSS “may” and “can” have completely different meanings: “may” is normative (permission), and “can” is descriptive.</w:t>
      </w:r>
    </w:p>
    <w:p w14:paraId="4CDFE155" w14:textId="77777777" w:rsidR="003B6FA1" w:rsidRDefault="003B6FA1" w:rsidP="003B6FA1">
      <w:pPr>
        <w:pStyle w:val="listlevel1"/>
      </w:pPr>
      <w:r w:rsidRPr="00CB6238">
        <w:t>The present and past tenses are used in this Standard to express statements of fact, and therefore they imply descriptive text.</w:t>
      </w:r>
    </w:p>
    <w:p w14:paraId="77205BC5" w14:textId="77777777" w:rsidR="0020379A" w:rsidRPr="000C67B3" w:rsidRDefault="0020379A" w:rsidP="0020379A">
      <w:pPr>
        <w:pStyle w:val="Heading1"/>
      </w:pPr>
      <w:r w:rsidRPr="000C67B3">
        <w:lastRenderedPageBreak/>
        <w:br/>
      </w:r>
      <w:bookmarkStart w:id="501" w:name="_Toc195429465"/>
      <w:bookmarkStart w:id="502" w:name="_Ref473616212"/>
      <w:bookmarkStart w:id="503" w:name="_Toc100219802"/>
      <w:r w:rsidRPr="000C67B3">
        <w:t>General requirements</w:t>
      </w:r>
      <w:bookmarkStart w:id="504" w:name="ECSS_E_ST_20_0020174"/>
      <w:bookmarkEnd w:id="501"/>
      <w:bookmarkEnd w:id="502"/>
      <w:bookmarkEnd w:id="503"/>
      <w:bookmarkEnd w:id="504"/>
    </w:p>
    <w:p w14:paraId="2F6D96CB" w14:textId="77777777" w:rsidR="0020379A" w:rsidRPr="000C67B3" w:rsidRDefault="0020379A" w:rsidP="0020379A">
      <w:pPr>
        <w:pStyle w:val="Heading2"/>
      </w:pPr>
      <w:bookmarkStart w:id="505" w:name="_Toc195429466"/>
      <w:bookmarkStart w:id="506" w:name="_Toc100219803"/>
      <w:r w:rsidRPr="000C67B3">
        <w:t>Interface requirements</w:t>
      </w:r>
      <w:bookmarkEnd w:id="505"/>
      <w:bookmarkEnd w:id="506"/>
      <w:r w:rsidRPr="000C67B3">
        <w:t xml:space="preserve"> </w:t>
      </w:r>
      <w:bookmarkStart w:id="507" w:name="ECSS_E_ST_20_0020175"/>
      <w:bookmarkEnd w:id="507"/>
    </w:p>
    <w:p w14:paraId="1A3EB7E6" w14:textId="77777777" w:rsidR="0020379A" w:rsidRPr="000C67B3" w:rsidRDefault="0020379A" w:rsidP="0020379A">
      <w:pPr>
        <w:pStyle w:val="Heading3"/>
      </w:pPr>
      <w:bookmarkStart w:id="508" w:name="_Toc195429467"/>
      <w:bookmarkStart w:id="509" w:name="_Toc100219804"/>
      <w:bookmarkStart w:id="510" w:name="_Ref138055349"/>
      <w:bookmarkStart w:id="511" w:name="_Ref138055351"/>
      <w:bookmarkStart w:id="512" w:name="_Ref138055352"/>
      <w:r w:rsidRPr="000C67B3">
        <w:t>Overview</w:t>
      </w:r>
      <w:bookmarkStart w:id="513" w:name="ECSS_E_ST_20_0020176"/>
      <w:bookmarkEnd w:id="508"/>
      <w:bookmarkEnd w:id="509"/>
      <w:bookmarkEnd w:id="513"/>
    </w:p>
    <w:p w14:paraId="7321B756" w14:textId="77777777" w:rsidR="0020379A" w:rsidRPr="000C67B3" w:rsidRDefault="0020379A" w:rsidP="0020379A">
      <w:pPr>
        <w:pStyle w:val="paragraph"/>
      </w:pPr>
      <w:bookmarkStart w:id="514" w:name="ECSS_E_ST_20_0020177"/>
      <w:bookmarkEnd w:id="514"/>
      <w:r w:rsidRPr="000C67B3">
        <w:t>ECSS-E</w:t>
      </w:r>
      <w:r w:rsidR="00E71E70" w:rsidRPr="000C67B3">
        <w:t>-ST</w:t>
      </w:r>
      <w:r w:rsidRPr="000C67B3">
        <w:t>-10 specifies that interfaces external or internal to a system are adequately specified and verified. The following requirements address this issue and are processed in phase B, C and D of a project</w:t>
      </w:r>
      <w:r w:rsidR="00E71E70" w:rsidRPr="000C67B3">
        <w:t xml:space="preserve"> (see ECSS-E-ST-10).</w:t>
      </w:r>
    </w:p>
    <w:p w14:paraId="6F8354B4" w14:textId="1C2D565A" w:rsidR="0020379A" w:rsidRDefault="0020379A" w:rsidP="0020379A">
      <w:pPr>
        <w:pStyle w:val="Heading3"/>
      </w:pPr>
      <w:bookmarkStart w:id="515" w:name="_Toc195429468"/>
      <w:bookmarkStart w:id="516" w:name="_Toc100219805"/>
      <w:r w:rsidRPr="000C67B3">
        <w:t>Signals interfaces</w:t>
      </w:r>
      <w:bookmarkStart w:id="517" w:name="ECSS_E_ST_20_0020178"/>
      <w:bookmarkEnd w:id="510"/>
      <w:bookmarkEnd w:id="515"/>
      <w:bookmarkEnd w:id="516"/>
      <w:bookmarkEnd w:id="517"/>
    </w:p>
    <w:p w14:paraId="125682A1" w14:textId="1BDE1C5A" w:rsidR="00CF56DF" w:rsidRPr="00CF56DF" w:rsidRDefault="00CF56DF" w:rsidP="00CF56DF">
      <w:pPr>
        <w:pStyle w:val="ECSSIEPUID"/>
      </w:pPr>
      <w:bookmarkStart w:id="518" w:name="iepuid_ECSS_E_ST_20_0020001"/>
      <w:r>
        <w:t>ECSS-E-ST-20_0020001</w:t>
      </w:r>
      <w:bookmarkEnd w:id="518"/>
    </w:p>
    <w:p w14:paraId="1C555DFA" w14:textId="32F27593" w:rsidR="0020379A" w:rsidRDefault="0020379A" w:rsidP="000F6F21">
      <w:pPr>
        <w:pStyle w:val="requirelevel1"/>
      </w:pPr>
      <w:bookmarkStart w:id="519" w:name="_Ref198437704"/>
      <w:r w:rsidRPr="000C67B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bookmarkEnd w:id="519"/>
    </w:p>
    <w:p w14:paraId="1A9549D1" w14:textId="6C3DA05A" w:rsidR="00CF56DF" w:rsidRDefault="00CF56DF" w:rsidP="00CF56DF">
      <w:pPr>
        <w:pStyle w:val="ECSSIEPUID"/>
      </w:pPr>
      <w:bookmarkStart w:id="520" w:name="iepuid_ECSS_E_ST_20_0020002"/>
      <w:r>
        <w:t>ECSS-E-ST-20_0020002</w:t>
      </w:r>
      <w:bookmarkEnd w:id="520"/>
    </w:p>
    <w:p w14:paraId="1202F88B" w14:textId="133D9D33" w:rsidR="0020379A" w:rsidRDefault="0020379A" w:rsidP="000F6F21">
      <w:pPr>
        <w:pStyle w:val="requirelevel1"/>
      </w:pPr>
      <w:bookmarkStart w:id="521" w:name="_Ref198437723"/>
      <w:r w:rsidRPr="000C67B3">
        <w:t>In order to minimize the number of interface types, standard interface circuitry shall be defined to be applied throughout a project.</w:t>
      </w:r>
      <w:bookmarkEnd w:id="521"/>
    </w:p>
    <w:p w14:paraId="3DC474C9" w14:textId="34C112E5" w:rsidR="00CF56DF" w:rsidRDefault="00CF56DF" w:rsidP="00CF56DF">
      <w:pPr>
        <w:pStyle w:val="ECSSIEPUID"/>
      </w:pPr>
      <w:bookmarkStart w:id="522" w:name="iepuid_ECSS_E_ST_20_0020003"/>
      <w:r>
        <w:t>ECSS-E-ST-20_0020003</w:t>
      </w:r>
      <w:bookmarkEnd w:id="522"/>
    </w:p>
    <w:p w14:paraId="1705B33B" w14:textId="684DAA84" w:rsidR="0020379A" w:rsidRDefault="00D826BE" w:rsidP="000F6F21">
      <w:pPr>
        <w:pStyle w:val="requirelevel1"/>
      </w:pPr>
      <w:bookmarkStart w:id="523" w:name="_Ref12361613"/>
      <w:r w:rsidRPr="00D826BE">
        <w:t>Reconfiguration, high level or high priority command lines shall be immune to spurious activation</w:t>
      </w:r>
      <w:r>
        <w:t>.</w:t>
      </w:r>
      <w:bookmarkEnd w:id="523"/>
    </w:p>
    <w:p w14:paraId="5D519E26" w14:textId="1F2D00EE" w:rsidR="00CF56DF" w:rsidRDefault="00CF56DF" w:rsidP="00CF56DF">
      <w:pPr>
        <w:pStyle w:val="ECSSIEPUID"/>
      </w:pPr>
      <w:bookmarkStart w:id="524" w:name="iepuid_ECSS_E_ST_20_0020004"/>
      <w:r>
        <w:t>ECSS-E-ST-20_0020004</w:t>
      </w:r>
      <w:bookmarkEnd w:id="524"/>
    </w:p>
    <w:p w14:paraId="50B9A3E4" w14:textId="069368E4" w:rsidR="0020379A" w:rsidRPr="000C67B3" w:rsidRDefault="0020379A" w:rsidP="000F6F21">
      <w:pPr>
        <w:pStyle w:val="requirelevel1"/>
      </w:pPr>
      <w:bookmarkStart w:id="525" w:name="_Ref198437727"/>
      <w:r w:rsidRPr="000C67B3">
        <w:t>The application of the nominal signals or a faulty signal to an un-powered interface shall not cause damage to that interface.</w:t>
      </w:r>
      <w:bookmarkEnd w:id="525"/>
    </w:p>
    <w:p w14:paraId="7CD14A46" w14:textId="419B145A" w:rsidR="0020379A" w:rsidRDefault="008A2BB9" w:rsidP="0020379A">
      <w:pPr>
        <w:pStyle w:val="NOTE"/>
        <w:rPr>
          <w:lang w:val="en-GB"/>
        </w:rPr>
      </w:pPr>
      <w:bookmarkStart w:id="526" w:name="_Ref12361903"/>
      <w:r w:rsidRPr="000C67B3">
        <w:rPr>
          <w:lang w:val="en-GB"/>
        </w:rPr>
        <w:t xml:space="preserve">This requirement covers all types of interfaces. Standard interfaces are covered </w:t>
      </w:r>
      <w:r w:rsidR="00A2692A" w:rsidRPr="000C67B3">
        <w:rPr>
          <w:lang w:val="en-GB"/>
        </w:rPr>
        <w:t>in clauses</w:t>
      </w:r>
      <w:r w:rsidRPr="000C67B3">
        <w:rPr>
          <w:lang w:val="en-GB"/>
        </w:rPr>
        <w:t xml:space="preserve"> 4.2.4.3 and </w:t>
      </w:r>
      <w:r w:rsidR="00001371" w:rsidRPr="000C67B3">
        <w:rPr>
          <w:lang w:val="en-GB"/>
        </w:rPr>
        <w:t xml:space="preserve">4.2.4.4 </w:t>
      </w:r>
      <w:r w:rsidRPr="000C67B3">
        <w:rPr>
          <w:lang w:val="en-GB"/>
        </w:rPr>
        <w:t>of ECSS-E-ST-50-14</w:t>
      </w:r>
      <w:r w:rsidR="0020379A" w:rsidRPr="000C67B3">
        <w:rPr>
          <w:lang w:val="en-GB"/>
        </w:rPr>
        <w:t>.</w:t>
      </w:r>
      <w:bookmarkEnd w:id="526"/>
    </w:p>
    <w:p w14:paraId="61BC7A1E" w14:textId="16A5C531" w:rsidR="00CF56DF" w:rsidRDefault="00CF56DF" w:rsidP="00CF56DF">
      <w:pPr>
        <w:pStyle w:val="ECSSIEPUID"/>
      </w:pPr>
      <w:bookmarkStart w:id="527" w:name="iepuid_ECSS_E_ST_20_0020005"/>
      <w:r>
        <w:t>ECSS-E-ST-20_0020005</w:t>
      </w:r>
      <w:bookmarkEnd w:id="527"/>
    </w:p>
    <w:p w14:paraId="041B6794" w14:textId="77777777" w:rsidR="0020379A" w:rsidRPr="000C67B3" w:rsidRDefault="0020379A" w:rsidP="000F6F21">
      <w:pPr>
        <w:pStyle w:val="requirelevel1"/>
      </w:pPr>
      <w:bookmarkStart w:id="528" w:name="_Ref198437730"/>
      <w:r w:rsidRPr="000C67B3">
        <w:t xml:space="preserve">An undetermined status at the interfaces of a powered unit shall not cause damage to </w:t>
      </w:r>
      <w:r w:rsidR="00D24AA6" w:rsidRPr="000C67B3">
        <w:t>an un-powered interface</w:t>
      </w:r>
      <w:r w:rsidRPr="000C67B3">
        <w:t>.</w:t>
      </w:r>
      <w:bookmarkEnd w:id="528"/>
      <w:r w:rsidRPr="000C67B3">
        <w:t xml:space="preserve"> </w:t>
      </w:r>
    </w:p>
    <w:p w14:paraId="2A614DE4" w14:textId="4B3C3193" w:rsidR="0020379A" w:rsidRPr="000C67B3" w:rsidRDefault="0020379A" w:rsidP="00FB35DD">
      <w:pPr>
        <w:pStyle w:val="NOTE"/>
        <w:rPr>
          <w:lang w:val="en-GB"/>
        </w:rPr>
      </w:pPr>
      <w:bookmarkStart w:id="529" w:name="_Ref12362076"/>
      <w:r w:rsidRPr="000C67B3">
        <w:rPr>
          <w:lang w:val="en-GB"/>
        </w:rPr>
        <w:t>Undetermined status includes: non-nominal operating modes, permanent and non</w:t>
      </w:r>
      <w:r w:rsidR="00A2692A" w:rsidRPr="000C67B3">
        <w:rPr>
          <w:lang w:val="en-GB"/>
        </w:rPr>
        <w:t>-</w:t>
      </w:r>
      <w:r w:rsidRPr="000C67B3">
        <w:rPr>
          <w:lang w:val="en-GB"/>
        </w:rPr>
        <w:t>permanent failure modes, powered and un-powered interfaces.</w:t>
      </w:r>
      <w:bookmarkEnd w:id="529"/>
    </w:p>
    <w:p w14:paraId="101027AD" w14:textId="3EEA3977" w:rsidR="00CF56DF" w:rsidRDefault="00CF56DF" w:rsidP="00CF56DF">
      <w:pPr>
        <w:pStyle w:val="ECSSIEPUID"/>
      </w:pPr>
      <w:bookmarkStart w:id="530" w:name="iepuid_ECSS_E_ST_20_0020006"/>
      <w:r>
        <w:lastRenderedPageBreak/>
        <w:t>ECSS-E-ST-20_0020006</w:t>
      </w:r>
      <w:bookmarkEnd w:id="530"/>
    </w:p>
    <w:p w14:paraId="03D24927" w14:textId="08BCAD21" w:rsidR="0020379A" w:rsidRPr="000C67B3" w:rsidRDefault="0020379A" w:rsidP="000F6F21">
      <w:pPr>
        <w:pStyle w:val="requirelevel1"/>
      </w:pPr>
      <w:bookmarkStart w:id="531" w:name="_Ref198437733"/>
      <w:r w:rsidRPr="000C67B3">
        <w:t>Signal interfaces shall withstand without damage positive or negative nominal voltages that are accessible on the same connector</w:t>
      </w:r>
      <w:r w:rsidR="00B5287F" w:rsidRPr="000C67B3">
        <w:t xml:space="preserve">, coming </w:t>
      </w:r>
      <w:r w:rsidRPr="000C67B3">
        <w:t>from the unit itself, from the interfaced units or from EGSE.</w:t>
      </w:r>
      <w:bookmarkEnd w:id="531"/>
    </w:p>
    <w:p w14:paraId="44A13C3C" w14:textId="573576FF" w:rsidR="0020379A" w:rsidRDefault="0020379A" w:rsidP="0020379A">
      <w:pPr>
        <w:pStyle w:val="Heading3"/>
      </w:pPr>
      <w:bookmarkStart w:id="532" w:name="_Toc20311427"/>
      <w:bookmarkStart w:id="533" w:name="_Toc20311546"/>
      <w:bookmarkStart w:id="534" w:name="_Toc20317521"/>
      <w:bookmarkStart w:id="535" w:name="_Toc20318141"/>
      <w:bookmarkStart w:id="536" w:name="_Toc23427876"/>
      <w:bookmarkStart w:id="537" w:name="_Toc24465989"/>
      <w:bookmarkStart w:id="538" w:name="_Toc20311428"/>
      <w:bookmarkStart w:id="539" w:name="_Toc20311547"/>
      <w:bookmarkStart w:id="540" w:name="_Toc20317522"/>
      <w:bookmarkStart w:id="541" w:name="_Toc20318142"/>
      <w:bookmarkStart w:id="542" w:name="_Toc23427877"/>
      <w:bookmarkStart w:id="543" w:name="_Toc24465990"/>
      <w:bookmarkStart w:id="544" w:name="_Toc195429469"/>
      <w:bookmarkStart w:id="545" w:name="_Toc100219806"/>
      <w:bookmarkEnd w:id="532"/>
      <w:bookmarkEnd w:id="533"/>
      <w:bookmarkEnd w:id="534"/>
      <w:bookmarkEnd w:id="535"/>
      <w:bookmarkEnd w:id="536"/>
      <w:bookmarkEnd w:id="537"/>
      <w:bookmarkEnd w:id="538"/>
      <w:bookmarkEnd w:id="539"/>
      <w:bookmarkEnd w:id="540"/>
      <w:bookmarkEnd w:id="541"/>
      <w:bookmarkEnd w:id="542"/>
      <w:bookmarkEnd w:id="543"/>
      <w:r w:rsidRPr="000C67B3">
        <w:t>Commands</w:t>
      </w:r>
      <w:bookmarkStart w:id="546" w:name="ECSS_E_ST_20_0020179"/>
      <w:bookmarkEnd w:id="511"/>
      <w:bookmarkEnd w:id="544"/>
      <w:bookmarkEnd w:id="545"/>
      <w:bookmarkEnd w:id="546"/>
    </w:p>
    <w:p w14:paraId="3922E7BC" w14:textId="0B20DBA3" w:rsidR="00CF56DF" w:rsidRPr="00CF56DF" w:rsidRDefault="00CF56DF" w:rsidP="00CF56DF">
      <w:pPr>
        <w:pStyle w:val="ECSSIEPUID"/>
      </w:pPr>
      <w:bookmarkStart w:id="547" w:name="iepuid_ECSS_E_ST_20_0020007"/>
      <w:r>
        <w:t>ECSS-E-ST-20_0020007</w:t>
      </w:r>
      <w:bookmarkEnd w:id="547"/>
    </w:p>
    <w:p w14:paraId="7890ADE6" w14:textId="77777777" w:rsidR="0020379A" w:rsidRPr="000C67B3" w:rsidRDefault="0020379A" w:rsidP="000F6F21">
      <w:pPr>
        <w:pStyle w:val="requirelevel1"/>
      </w:pPr>
      <w:bookmarkStart w:id="548" w:name="_Ref198437820"/>
      <w:r w:rsidRPr="000C67B3">
        <w:t>Every command (intended to be sent to the spacecraft) shall be assessed for criticality at equipment level, and confirmed at subsystem/system level.</w:t>
      </w:r>
      <w:bookmarkEnd w:id="548"/>
    </w:p>
    <w:p w14:paraId="616C442B" w14:textId="0696A282" w:rsidR="0020379A" w:rsidRDefault="0020379A" w:rsidP="0020379A">
      <w:pPr>
        <w:pStyle w:val="NOTE"/>
        <w:rPr>
          <w:lang w:val="en-GB"/>
        </w:rPr>
      </w:pPr>
      <w:bookmarkStart w:id="549" w:name="_Ref12370773"/>
      <w:r w:rsidRPr="000C67B3">
        <w:rPr>
          <w:lang w:val="en-GB"/>
        </w:rPr>
        <w:t>The criticality of a command is measured as its impact on the mission in case of inadvertent function (erroneous transmission), incorrect function (aborted transmission) or loss of function. The definition of criticalities can be found in ECSS</w:t>
      </w:r>
      <w:r w:rsidR="00D24AA6" w:rsidRPr="000C67B3">
        <w:rPr>
          <w:lang w:val="en-GB"/>
        </w:rPr>
        <w:noBreakHyphen/>
      </w:r>
      <w:r w:rsidRPr="000C67B3">
        <w:rPr>
          <w:lang w:val="en-GB"/>
        </w:rPr>
        <w:t>Q</w:t>
      </w:r>
      <w:r w:rsidR="00D24AA6" w:rsidRPr="000C67B3">
        <w:rPr>
          <w:lang w:val="en-GB"/>
        </w:rPr>
        <w:noBreakHyphen/>
      </w:r>
      <w:r w:rsidR="00A92C14" w:rsidRPr="000C67B3">
        <w:rPr>
          <w:lang w:val="en-GB"/>
        </w:rPr>
        <w:t>ST</w:t>
      </w:r>
      <w:r w:rsidR="00D24AA6" w:rsidRPr="000C67B3">
        <w:rPr>
          <w:lang w:val="en-GB"/>
        </w:rPr>
        <w:noBreakHyphen/>
      </w:r>
      <w:r w:rsidRPr="000C67B3">
        <w:rPr>
          <w:lang w:val="en-GB"/>
        </w:rPr>
        <w:t>30 and ECSS–Q</w:t>
      </w:r>
      <w:r w:rsidR="00A92C14" w:rsidRPr="000C67B3">
        <w:rPr>
          <w:lang w:val="en-GB"/>
        </w:rPr>
        <w:t>-ST-</w:t>
      </w:r>
      <w:r w:rsidRPr="000C67B3">
        <w:rPr>
          <w:lang w:val="en-GB"/>
        </w:rPr>
        <w:t>40.</w:t>
      </w:r>
      <w:bookmarkEnd w:id="549"/>
    </w:p>
    <w:p w14:paraId="5BE501BC" w14:textId="7B805F16" w:rsidR="00CF56DF" w:rsidRDefault="00CF56DF" w:rsidP="00CF56DF">
      <w:pPr>
        <w:pStyle w:val="ECSSIEPUID"/>
      </w:pPr>
      <w:bookmarkStart w:id="550" w:name="iepuid_ECSS_E_ST_20_0020008"/>
      <w:r>
        <w:t>ECSS-E-ST-20_0020008</w:t>
      </w:r>
      <w:bookmarkEnd w:id="550"/>
    </w:p>
    <w:p w14:paraId="118009F4" w14:textId="06CCCE60" w:rsidR="0020379A" w:rsidRDefault="0020379A" w:rsidP="000F6F21">
      <w:pPr>
        <w:pStyle w:val="requirelevel1"/>
      </w:pPr>
      <w:bookmarkStart w:id="551" w:name="_Ref198437821"/>
      <w:r w:rsidRPr="000C67B3">
        <w:t>All executable commands shall be explicitly acknowledged by telemetry.</w:t>
      </w:r>
      <w:bookmarkEnd w:id="551"/>
    </w:p>
    <w:p w14:paraId="7A15E441" w14:textId="34E29856" w:rsidR="00CF56DF" w:rsidRDefault="00CF56DF" w:rsidP="00CF56DF">
      <w:pPr>
        <w:pStyle w:val="ECSSIEPUID"/>
      </w:pPr>
      <w:bookmarkStart w:id="552" w:name="iepuid_ECSS_E_ST_20_0020009"/>
      <w:r>
        <w:t>ECSS-E-ST-20_0020009</w:t>
      </w:r>
      <w:bookmarkEnd w:id="552"/>
    </w:p>
    <w:p w14:paraId="780A916E" w14:textId="77777777" w:rsidR="0020379A" w:rsidRPr="000C67B3" w:rsidRDefault="0020379A" w:rsidP="000F6F21">
      <w:pPr>
        <w:pStyle w:val="requirelevel1"/>
      </w:pPr>
      <w:bookmarkStart w:id="553" w:name="_Ref198437823"/>
      <w:r w:rsidRPr="000C67B3">
        <w:t>High Priority telecommand decoding and generation shall be independent from the main on-board processor and its software.</w:t>
      </w:r>
      <w:bookmarkEnd w:id="553"/>
    </w:p>
    <w:p w14:paraId="487A2737" w14:textId="03591BDE" w:rsidR="0020379A" w:rsidRPr="00CF56DF" w:rsidRDefault="001B6BF6" w:rsidP="005E3E5B">
      <w:pPr>
        <w:pStyle w:val="NOTE"/>
        <w:rPr>
          <w:lang w:val="en-GB"/>
        </w:rPr>
      </w:pPr>
      <w:r w:rsidRPr="005E3E5B">
        <w:rPr>
          <w:rFonts w:eastAsia="Calibri"/>
        </w:rPr>
        <w:t xml:space="preserve">For failure case, refer to requirement </w:t>
      </w:r>
      <w:r w:rsidRPr="005E3E5B">
        <w:rPr>
          <w:rFonts w:eastAsia="Calibri"/>
        </w:rPr>
        <w:fldChar w:fldCharType="begin"/>
      </w:r>
      <w:r w:rsidRPr="005E3E5B">
        <w:rPr>
          <w:rFonts w:eastAsia="Calibri"/>
        </w:rPr>
        <w:instrText xml:space="preserve"> REF _Ref531969622 \w \h </w:instrText>
      </w:r>
      <w:r w:rsidRPr="005E3E5B">
        <w:rPr>
          <w:rFonts w:eastAsia="Calibri"/>
        </w:rPr>
      </w:r>
      <w:r w:rsidRPr="005E3E5B">
        <w:rPr>
          <w:rFonts w:eastAsia="Calibri"/>
        </w:rPr>
        <w:fldChar w:fldCharType="separate"/>
      </w:r>
      <w:r w:rsidR="007D53EC">
        <w:rPr>
          <w:rFonts w:eastAsia="Calibri"/>
        </w:rPr>
        <w:t>4.2.1.1a</w:t>
      </w:r>
      <w:r w:rsidRPr="005E3E5B">
        <w:rPr>
          <w:rFonts w:eastAsia="Calibri"/>
        </w:rPr>
        <w:fldChar w:fldCharType="end"/>
      </w:r>
      <w:r w:rsidR="007041FD" w:rsidRPr="005E3E5B">
        <w:rPr>
          <w:rFonts w:eastAsia="Calibri"/>
        </w:rPr>
        <w:t>.</w:t>
      </w:r>
    </w:p>
    <w:p w14:paraId="7B431332" w14:textId="57447241" w:rsidR="00CF56DF" w:rsidRPr="002E52B2" w:rsidRDefault="00CF56DF" w:rsidP="00CF56DF">
      <w:pPr>
        <w:pStyle w:val="ECSSIEPUID"/>
      </w:pPr>
      <w:bookmarkStart w:id="554" w:name="iepuid_ECSS_E_ST_20_0020010"/>
      <w:r>
        <w:t>ECSS-E-ST-20_0020010</w:t>
      </w:r>
      <w:bookmarkEnd w:id="554"/>
    </w:p>
    <w:p w14:paraId="113F455F" w14:textId="77777777" w:rsidR="0020379A" w:rsidRPr="000C67B3" w:rsidRDefault="0020379A" w:rsidP="000F6F21">
      <w:pPr>
        <w:pStyle w:val="requirelevel1"/>
      </w:pPr>
      <w:bookmarkStart w:id="555" w:name="_Ref198437827"/>
      <w:r w:rsidRPr="000C67B3">
        <w:t>With the exception of pyrotechnic commands, the function of an executable command shall</w:t>
      </w:r>
      <w:bookmarkEnd w:id="555"/>
      <w:r w:rsidRPr="000C67B3">
        <w:t xml:space="preserve"> </w:t>
      </w:r>
    </w:p>
    <w:p w14:paraId="4354FF90" w14:textId="77777777" w:rsidR="0020379A" w:rsidRPr="000C67B3" w:rsidRDefault="0020379A" w:rsidP="0020379A">
      <w:pPr>
        <w:pStyle w:val="requirelevel2"/>
      </w:pPr>
      <w:bookmarkStart w:id="556" w:name="_Ref12439075"/>
      <w:r w:rsidRPr="000C67B3">
        <w:t>not change throughout a mission, and</w:t>
      </w:r>
      <w:bookmarkEnd w:id="556"/>
      <w:r w:rsidRPr="000C67B3">
        <w:t xml:space="preserve"> </w:t>
      </w:r>
    </w:p>
    <w:p w14:paraId="2EDD1E0A" w14:textId="77E002A6" w:rsidR="0020379A" w:rsidRDefault="0020379A" w:rsidP="0020379A">
      <w:pPr>
        <w:pStyle w:val="requirelevel2"/>
      </w:pPr>
      <w:bookmarkStart w:id="557" w:name="_Ref12439087"/>
      <w:r w:rsidRPr="000C67B3">
        <w:t>not depend on the history of previous commands.</w:t>
      </w:r>
      <w:bookmarkEnd w:id="557"/>
    </w:p>
    <w:p w14:paraId="67D28EBE" w14:textId="13BAF35B" w:rsidR="00CF56DF" w:rsidRDefault="00CF56DF" w:rsidP="00CF56DF">
      <w:pPr>
        <w:pStyle w:val="ECSSIEPUID"/>
      </w:pPr>
      <w:bookmarkStart w:id="558" w:name="iepuid_ECSS_E_ST_20_0020011"/>
      <w:r>
        <w:t>ECSS-E-ST-20_0020011</w:t>
      </w:r>
      <w:bookmarkEnd w:id="558"/>
    </w:p>
    <w:p w14:paraId="73D64098" w14:textId="77777777" w:rsidR="0020379A" w:rsidRPr="000C67B3" w:rsidRDefault="0020379A" w:rsidP="000F6F21">
      <w:pPr>
        <w:pStyle w:val="requirelevel1"/>
      </w:pPr>
      <w:bookmarkStart w:id="559" w:name="_Ref198437828"/>
      <w:r w:rsidRPr="000C67B3">
        <w:t>For commands of category 1 and 2 criticality, at least two separate commands for execution: an arm/safe or enable/disable followed by an execute command shall be used.</w:t>
      </w:r>
      <w:bookmarkEnd w:id="559"/>
    </w:p>
    <w:p w14:paraId="7D78F4B0" w14:textId="0616A5DB" w:rsidR="0020379A"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2DE57416" w14:textId="56A34C4E" w:rsidR="00CF56DF" w:rsidRDefault="00CF56DF" w:rsidP="00CF56DF">
      <w:pPr>
        <w:pStyle w:val="ECSSIEPUID"/>
      </w:pPr>
      <w:bookmarkStart w:id="560" w:name="iepuid_ECSS_E_ST_20_0020012"/>
      <w:r>
        <w:t>ECSS-E-ST-20_0020012</w:t>
      </w:r>
      <w:bookmarkEnd w:id="560"/>
    </w:p>
    <w:p w14:paraId="244FEC51" w14:textId="51B31DC8" w:rsidR="0020379A" w:rsidRDefault="006E5125" w:rsidP="000F6F21">
      <w:pPr>
        <w:pStyle w:val="requirelevel1"/>
      </w:pPr>
      <w:bookmarkStart w:id="561" w:name="_Ref198437831"/>
      <w:r w:rsidRPr="000C67B3">
        <w:t>The functionality shall be provided</w:t>
      </w:r>
      <w:r w:rsidR="0020379A" w:rsidRPr="000C67B3">
        <w:t xml:space="preserve"> to repeat the transmission of all the executable commands without degradation of the function or a change of its status.</w:t>
      </w:r>
      <w:bookmarkEnd w:id="561"/>
    </w:p>
    <w:p w14:paraId="5F8A6C81" w14:textId="5C716B73" w:rsidR="00CF56DF" w:rsidRDefault="00CF56DF" w:rsidP="00CF56DF">
      <w:pPr>
        <w:pStyle w:val="ECSSIEPUID"/>
      </w:pPr>
      <w:bookmarkStart w:id="562" w:name="iepuid_ECSS_E_ST_20_0020013"/>
      <w:r>
        <w:lastRenderedPageBreak/>
        <w:t>ECSS-E-ST-20_0020013</w:t>
      </w:r>
      <w:bookmarkEnd w:id="562"/>
    </w:p>
    <w:p w14:paraId="292993F4" w14:textId="0F7BE48F" w:rsidR="0020379A" w:rsidRPr="000C67B3" w:rsidRDefault="0020379A" w:rsidP="000F6F21">
      <w:pPr>
        <w:pStyle w:val="requirelevel1"/>
      </w:pPr>
      <w:bookmarkStart w:id="563" w:name="_Ref198437832"/>
      <w:bookmarkStart w:id="564" w:name="_Ref478988428"/>
      <w:r w:rsidRPr="000C67B3">
        <w:t xml:space="preserve">In case of critical commands of category 1 and 2, at least two physically independent electrical barriers, including associated control circuits, </w:t>
      </w:r>
      <w:r w:rsidR="002E63DD" w:rsidRPr="000C67B3">
        <w:t>shall be implemented</w:t>
      </w:r>
      <w:r w:rsidRPr="000C67B3">
        <w:t xml:space="preserve"> for arming and executing the command.</w:t>
      </w:r>
      <w:bookmarkEnd w:id="563"/>
      <w:r w:rsidRPr="000C67B3">
        <w:t xml:space="preserve"> </w:t>
      </w:r>
      <w:bookmarkEnd w:id="564"/>
    </w:p>
    <w:p w14:paraId="3B1DB7C8" w14:textId="77777777" w:rsidR="0020379A" w:rsidRPr="000C67B3" w:rsidRDefault="0020379A" w:rsidP="0020379A">
      <w:pPr>
        <w:pStyle w:val="NOTEnumbered"/>
        <w:rPr>
          <w:lang w:val="en-GB"/>
        </w:rPr>
      </w:pPr>
      <w:r w:rsidRPr="000C67B3">
        <w:rPr>
          <w:lang w:val="en-GB"/>
        </w:rPr>
        <w:t>1</w:t>
      </w:r>
      <w:r w:rsidRPr="000C67B3">
        <w:rPr>
          <w:lang w:val="en-GB"/>
        </w:rPr>
        <w:tab/>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7E2039B6" w14:textId="77777777" w:rsidR="0020379A" w:rsidRPr="000C67B3" w:rsidRDefault="0020379A" w:rsidP="0020379A">
      <w:pPr>
        <w:pStyle w:val="NOTEnumbered"/>
        <w:rPr>
          <w:lang w:val="en-GB"/>
        </w:rPr>
      </w:pPr>
      <w:r w:rsidRPr="000C67B3">
        <w:rPr>
          <w:lang w:val="en-GB"/>
        </w:rPr>
        <w:t>2</w:t>
      </w:r>
      <w:r w:rsidRPr="000C67B3">
        <w:rPr>
          <w:lang w:val="en-GB"/>
        </w:rPr>
        <w:tab/>
        <w:t>Mechanical barriers can be considered</w:t>
      </w:r>
      <w:r w:rsidR="00CE370F" w:rsidRPr="000C67B3">
        <w:rPr>
          <w:lang w:val="en-GB"/>
        </w:rPr>
        <w:t>.</w:t>
      </w:r>
    </w:p>
    <w:p w14:paraId="3552F4F4" w14:textId="06340BC6" w:rsidR="0020379A" w:rsidRDefault="0020379A" w:rsidP="0020379A">
      <w:pPr>
        <w:pStyle w:val="NOTEnumbered"/>
        <w:rPr>
          <w:lang w:val="en-GB"/>
        </w:rPr>
      </w:pPr>
      <w:r w:rsidRPr="000C67B3">
        <w:rPr>
          <w:lang w:val="en-GB"/>
        </w:rPr>
        <w:t>3</w:t>
      </w:r>
      <w:r w:rsidRPr="000C67B3">
        <w:rPr>
          <w:lang w:val="en-GB"/>
        </w:rPr>
        <w:tab/>
        <w:t>Physically independent electrical barriers and associated control circuits are the ones not sharing any hardware function and without risk of reciprocal failure propagation.</w:t>
      </w:r>
    </w:p>
    <w:p w14:paraId="15B45B1D" w14:textId="43181325" w:rsidR="00CF56DF" w:rsidRDefault="00CF56DF" w:rsidP="00CF56DF">
      <w:pPr>
        <w:pStyle w:val="ECSSIEPUID"/>
      </w:pPr>
      <w:bookmarkStart w:id="565" w:name="iepuid_ECSS_E_ST_20_0020014"/>
      <w:r>
        <w:t>ECSS-E-ST-20_0020014</w:t>
      </w:r>
      <w:bookmarkEnd w:id="565"/>
    </w:p>
    <w:p w14:paraId="4A8BF59A" w14:textId="77777777" w:rsidR="0020379A" w:rsidRPr="000C67B3" w:rsidRDefault="0020379A" w:rsidP="000F6F21">
      <w:pPr>
        <w:pStyle w:val="requirelevel1"/>
      </w:pPr>
      <w:bookmarkStart w:id="566" w:name="_Ref198437840"/>
      <w:r w:rsidRPr="000C67B3">
        <w:t>Processor and simple logic circuits shall not be able to issue category 1 and 2 critical commands without a ground commanded arm/safe or enable/ disable command.</w:t>
      </w:r>
      <w:bookmarkEnd w:id="566"/>
    </w:p>
    <w:p w14:paraId="765A014A" w14:textId="0DA34158" w:rsidR="0020379A" w:rsidRDefault="0020379A" w:rsidP="0020379A">
      <w:pPr>
        <w:pStyle w:val="NOTE"/>
        <w:rPr>
          <w:lang w:val="en-GB"/>
        </w:rPr>
      </w:pPr>
      <w:r w:rsidRPr="000C67B3">
        <w:rPr>
          <w:lang w:val="en-GB"/>
        </w:rPr>
        <w:t>To avoid inadvertent activation of processes enabled/disabled by category 1 or 2 critical commands during ground operations and in low earth orbit phases, it is necessary to foresee safety barriers (arm/safe commands) to inhibit the execution of such critical commands. Such safety barriers might be spacecraft skin connections (to be established or broken just before flight) or connections/disconnection plugs to be activated by launcher stages release (in flight). The activation/deactivation of such barriers has to be independent from on board processor.</w:t>
      </w:r>
    </w:p>
    <w:p w14:paraId="4B0E8AB6" w14:textId="07EC355F" w:rsidR="00CF56DF" w:rsidRDefault="00CF56DF" w:rsidP="00CF56DF">
      <w:pPr>
        <w:pStyle w:val="ECSSIEPUID"/>
      </w:pPr>
      <w:bookmarkStart w:id="567" w:name="iepuid_ECSS_E_ST_20_0020015"/>
      <w:r>
        <w:t>ECSS-E-ST-20_0020015</w:t>
      </w:r>
      <w:bookmarkEnd w:id="567"/>
    </w:p>
    <w:p w14:paraId="75F066BF" w14:textId="77777777" w:rsidR="0020379A" w:rsidRPr="000C67B3" w:rsidRDefault="0020379A" w:rsidP="000F6F21">
      <w:pPr>
        <w:pStyle w:val="requirelevel1"/>
      </w:pPr>
      <w:bookmarkStart w:id="568" w:name="_Ref198437842"/>
      <w:r w:rsidRPr="000C67B3">
        <w:t>Any on–board processing which issues commands to reconfigure subsystems or payloads shall be overridable and potentially inhibited by ground command.</w:t>
      </w:r>
      <w:bookmarkEnd w:id="568"/>
    </w:p>
    <w:p w14:paraId="22A298C3" w14:textId="0BC83B68" w:rsidR="0020379A"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14:paraId="1B9BB99C" w14:textId="402C4B52" w:rsidR="00CF56DF" w:rsidRDefault="00CF56DF" w:rsidP="00CF56DF">
      <w:pPr>
        <w:pStyle w:val="ECSSIEPUID"/>
      </w:pPr>
      <w:bookmarkStart w:id="569" w:name="iepuid_ECSS_E_ST_20_0020016"/>
      <w:r>
        <w:t>ECSS-E-ST-20_0020016</w:t>
      </w:r>
      <w:bookmarkEnd w:id="569"/>
    </w:p>
    <w:p w14:paraId="52CB2F8E" w14:textId="44E052CD" w:rsidR="0020379A" w:rsidRPr="001F05C2" w:rsidRDefault="005B2169" w:rsidP="000F6F21">
      <w:pPr>
        <w:pStyle w:val="requirelevel1"/>
      </w:pPr>
      <w:bookmarkStart w:id="570" w:name="_Ref531945605"/>
      <w:bookmarkStart w:id="571" w:name="_Ref12371988"/>
      <w:r w:rsidRPr="001F05C2">
        <w:rPr>
          <w:rFonts w:eastAsia="Calibri"/>
        </w:rPr>
        <w:t>No valid command shall be issued until the transmitter power supply is within operational voltage range and ready to transmit the command</w:t>
      </w:r>
      <w:bookmarkEnd w:id="570"/>
      <w:r w:rsidR="002F744A" w:rsidRPr="001F05C2">
        <w:rPr>
          <w:rFonts w:eastAsia="Calibri"/>
        </w:rPr>
        <w:t>.</w:t>
      </w:r>
      <w:bookmarkEnd w:id="571"/>
    </w:p>
    <w:p w14:paraId="57EC35B3" w14:textId="7E5264B9" w:rsidR="0020379A" w:rsidRDefault="0020379A" w:rsidP="0020379A">
      <w:pPr>
        <w:pStyle w:val="Heading3"/>
      </w:pPr>
      <w:bookmarkStart w:id="572" w:name="_Toc195429470"/>
      <w:bookmarkStart w:id="573" w:name="_Toc100219807"/>
      <w:r w:rsidRPr="000C67B3">
        <w:t>Telemetry</w:t>
      </w:r>
      <w:bookmarkStart w:id="574" w:name="ECSS_E_ST_20_0020180"/>
      <w:bookmarkEnd w:id="512"/>
      <w:bookmarkEnd w:id="572"/>
      <w:bookmarkEnd w:id="573"/>
      <w:bookmarkEnd w:id="574"/>
    </w:p>
    <w:p w14:paraId="39EF088A" w14:textId="22276F60" w:rsidR="00CF56DF" w:rsidRPr="00CF56DF" w:rsidRDefault="00CF56DF" w:rsidP="00CF56DF">
      <w:pPr>
        <w:pStyle w:val="ECSSIEPUID"/>
      </w:pPr>
      <w:bookmarkStart w:id="575" w:name="iepuid_ECSS_E_ST_20_0020017"/>
      <w:r>
        <w:t>ECSS-E-ST-20_0020017</w:t>
      </w:r>
      <w:bookmarkEnd w:id="575"/>
    </w:p>
    <w:p w14:paraId="1BD4E913" w14:textId="77777777" w:rsidR="0020379A" w:rsidRPr="000C67B3" w:rsidRDefault="0020379A" w:rsidP="000F6F21">
      <w:pPr>
        <w:pStyle w:val="requirelevel1"/>
      </w:pPr>
      <w:bookmarkStart w:id="576" w:name="_Ref198438810"/>
      <w:r w:rsidRPr="000C67B3">
        <w:t xml:space="preserve">Telemetry data devoted to the </w:t>
      </w:r>
      <w:r w:rsidR="006E5125" w:rsidRPr="000C67B3">
        <w:t>s</w:t>
      </w:r>
      <w:r w:rsidRPr="000C67B3">
        <w:t xml:space="preserve">pacecraft </w:t>
      </w:r>
      <w:r w:rsidR="006E5125" w:rsidRPr="000C67B3">
        <w:t>s</w:t>
      </w:r>
      <w:r w:rsidRPr="000C67B3">
        <w:t xml:space="preserve">ubsystem and </w:t>
      </w:r>
      <w:r w:rsidR="006E5125" w:rsidRPr="000C67B3">
        <w:t>p</w:t>
      </w:r>
      <w:r w:rsidRPr="000C67B3">
        <w:t>ayloads monitoring shall allow</w:t>
      </w:r>
      <w:bookmarkEnd w:id="576"/>
    </w:p>
    <w:p w14:paraId="51FE3799" w14:textId="77777777" w:rsidR="0020379A" w:rsidRPr="000C67B3" w:rsidRDefault="0020379A" w:rsidP="0020379A">
      <w:pPr>
        <w:pStyle w:val="requirelevel2"/>
      </w:pPr>
      <w:bookmarkStart w:id="577" w:name="_Ref12439988"/>
      <w:r w:rsidRPr="000C67B3">
        <w:lastRenderedPageBreak/>
        <w:t>the retracing of the overall configuration at least up to all reconfigurable elements.</w:t>
      </w:r>
      <w:bookmarkEnd w:id="577"/>
    </w:p>
    <w:p w14:paraId="20A7BD2E" w14:textId="5DE87629" w:rsidR="0020379A" w:rsidRDefault="0020379A" w:rsidP="0020379A">
      <w:pPr>
        <w:pStyle w:val="requirelevel2"/>
      </w:pPr>
      <w:bookmarkStart w:id="578" w:name="_Ref12439991"/>
      <w:r w:rsidRPr="000C67B3">
        <w:t>the location of any failure able to impact the mission performances and reliability at least up to all reconfigurable elements.</w:t>
      </w:r>
      <w:bookmarkEnd w:id="578"/>
    </w:p>
    <w:p w14:paraId="3A09FD41" w14:textId="2C4571D8" w:rsidR="00CF56DF" w:rsidRDefault="00CF56DF" w:rsidP="00CF56DF">
      <w:pPr>
        <w:pStyle w:val="ECSSIEPUID"/>
      </w:pPr>
      <w:bookmarkStart w:id="579" w:name="iepuid_ECSS_E_ST_20_0020386"/>
      <w:r>
        <w:t>ECSS-E-ST-20_0020386</w:t>
      </w:r>
      <w:bookmarkEnd w:id="579"/>
    </w:p>
    <w:p w14:paraId="5E1143F5" w14:textId="7F2D2D07" w:rsidR="0020379A" w:rsidRDefault="0020379A" w:rsidP="000F6F21">
      <w:pPr>
        <w:pStyle w:val="requirelevel1"/>
      </w:pPr>
      <w:bookmarkStart w:id="580" w:name="_Ref198438812"/>
      <w:r w:rsidRPr="000C67B3">
        <w:t>The operational status (On/Off, enabled/disabled, active/not-active) of each element of any telemetry acquisition chain should be provided to the on-board computer in order to determine without ambiguity the validity of the telemetry data at the end of the overall chain.</w:t>
      </w:r>
      <w:bookmarkEnd w:id="580"/>
    </w:p>
    <w:p w14:paraId="03256347" w14:textId="4C5E467A" w:rsidR="00CF56DF" w:rsidRDefault="00CF56DF" w:rsidP="00CF56DF">
      <w:pPr>
        <w:pStyle w:val="ECSSIEPUID"/>
      </w:pPr>
      <w:bookmarkStart w:id="581" w:name="iepuid_ECSS_E_ST_20_0020019"/>
      <w:r>
        <w:t>ECSS-E-ST-20_0020019</w:t>
      </w:r>
      <w:bookmarkEnd w:id="581"/>
    </w:p>
    <w:p w14:paraId="5768FB53" w14:textId="039AB3FE" w:rsidR="0020379A" w:rsidRDefault="00B73AD7" w:rsidP="000F6F21">
      <w:pPr>
        <w:pStyle w:val="requirelevel1"/>
      </w:pPr>
      <w:bookmarkStart w:id="582" w:name="_Ref198438813"/>
      <w:r w:rsidRPr="000C67B3">
        <w:t xml:space="preserve">Primary </w:t>
      </w:r>
      <w:r w:rsidR="0020379A" w:rsidRPr="000C67B3">
        <w:t xml:space="preserve">bus load currents shall be monitored by telemetry, to enable, together with the bus voltage telemetry, a complete monitoring of a </w:t>
      </w:r>
      <w:r w:rsidRPr="000C67B3">
        <w:t xml:space="preserve">primary </w:t>
      </w:r>
      <w:r w:rsidR="0020379A" w:rsidRPr="000C67B3">
        <w:t>bus power load.</w:t>
      </w:r>
      <w:bookmarkEnd w:id="582"/>
    </w:p>
    <w:p w14:paraId="5D89046C" w14:textId="6C7B8E28" w:rsidR="00CF56DF" w:rsidRDefault="00CF56DF" w:rsidP="00CF56DF">
      <w:pPr>
        <w:pStyle w:val="ECSSIEPUID"/>
      </w:pPr>
      <w:bookmarkStart w:id="583" w:name="iepuid_ECSS_E_ST_20_0020020"/>
      <w:r>
        <w:t>ECSS-E-ST-20_0020020</w:t>
      </w:r>
      <w:bookmarkEnd w:id="583"/>
    </w:p>
    <w:p w14:paraId="717E7983" w14:textId="77777777" w:rsidR="0020379A" w:rsidRPr="000C67B3" w:rsidRDefault="0020379A" w:rsidP="000F6F21">
      <w:pPr>
        <w:pStyle w:val="requirelevel1"/>
      </w:pPr>
      <w:bookmarkStart w:id="584" w:name="_Ref198438814"/>
      <w:r w:rsidRPr="000C67B3">
        <w:t>Telemetry shall be implemented to monitor the evolution of the power</w:t>
      </w:r>
      <w:r w:rsidRPr="000C67B3">
        <w:noBreakHyphen/>
        <w:t>energy resources and the source temperatures during the mission.</w:t>
      </w:r>
      <w:bookmarkEnd w:id="584"/>
    </w:p>
    <w:p w14:paraId="1C08990B" w14:textId="77777777" w:rsidR="0020379A" w:rsidRPr="000C67B3" w:rsidRDefault="0020379A" w:rsidP="0020379A">
      <w:pPr>
        <w:pStyle w:val="Heading2"/>
      </w:pPr>
      <w:bookmarkStart w:id="585" w:name="_Toc195429471"/>
      <w:bookmarkStart w:id="586" w:name="_Toc100219808"/>
      <w:bookmarkStart w:id="587" w:name="_Ref138055357"/>
      <w:r w:rsidRPr="000C67B3">
        <w:t>Design</w:t>
      </w:r>
      <w:bookmarkEnd w:id="585"/>
      <w:bookmarkEnd w:id="586"/>
      <w:r w:rsidRPr="000C67B3">
        <w:t xml:space="preserve"> </w:t>
      </w:r>
      <w:bookmarkStart w:id="588" w:name="ECSS_E_ST_20_0020181"/>
      <w:bookmarkEnd w:id="588"/>
    </w:p>
    <w:p w14:paraId="10E3F79E" w14:textId="53E4C10C" w:rsidR="0020379A" w:rsidRDefault="0020379A" w:rsidP="00685977">
      <w:pPr>
        <w:pStyle w:val="Heading3"/>
      </w:pPr>
      <w:bookmarkStart w:id="589" w:name="_Toc195429472"/>
      <w:bookmarkStart w:id="590" w:name="_Ref70944628"/>
      <w:bookmarkStart w:id="591" w:name="_Ref70944663"/>
      <w:bookmarkStart w:id="592" w:name="_Toc100219809"/>
      <w:r w:rsidRPr="000C67B3">
        <w:t>Failure containment and redundancy</w:t>
      </w:r>
      <w:bookmarkStart w:id="593" w:name="ECSS_E_ST_20_0020182"/>
      <w:bookmarkEnd w:id="587"/>
      <w:bookmarkEnd w:id="589"/>
      <w:bookmarkEnd w:id="590"/>
      <w:bookmarkEnd w:id="591"/>
      <w:bookmarkEnd w:id="592"/>
      <w:bookmarkEnd w:id="593"/>
    </w:p>
    <w:p w14:paraId="09CED4F6" w14:textId="46673F53" w:rsidR="00685977" w:rsidRDefault="00685977" w:rsidP="00685977">
      <w:pPr>
        <w:pStyle w:val="Heading4"/>
        <w:rPr>
          <w:ins w:id="594" w:author="Klaus Ehrlich" w:date="2021-04-14T11:38:00Z"/>
        </w:rPr>
      </w:pPr>
      <w:bookmarkStart w:id="595" w:name="_Ref70944619"/>
      <w:ins w:id="596" w:author="Klaus Ehrlich" w:date="2021-04-14T11:38:00Z">
        <w:r>
          <w:t>General requirements</w:t>
        </w:r>
        <w:bookmarkStart w:id="597" w:name="ECSS_E_ST_20_0020440"/>
        <w:bookmarkEnd w:id="595"/>
        <w:bookmarkEnd w:id="597"/>
      </w:ins>
    </w:p>
    <w:p w14:paraId="15041704" w14:textId="52A1E1F6" w:rsidR="00CF56DF" w:rsidRPr="00CF56DF" w:rsidRDefault="00CF56DF" w:rsidP="00CF56DF">
      <w:pPr>
        <w:pStyle w:val="ECSSIEPUID"/>
      </w:pPr>
      <w:bookmarkStart w:id="598" w:name="iepuid_ECSS_E_ST_20_0020021"/>
      <w:r>
        <w:t>ECSS-E-ST-20_0020021</w:t>
      </w:r>
      <w:bookmarkEnd w:id="598"/>
    </w:p>
    <w:p w14:paraId="1DB8EF61" w14:textId="16FB1D40" w:rsidR="003802A8" w:rsidRDefault="003802A8" w:rsidP="000F6F21">
      <w:pPr>
        <w:pStyle w:val="requirelevel1"/>
      </w:pPr>
      <w:bookmarkStart w:id="599" w:name="_Ref531969622"/>
      <w:r>
        <w:t>Failure propagation shall meet the following conditions:</w:t>
      </w:r>
      <w:bookmarkEnd w:id="599"/>
    </w:p>
    <w:p w14:paraId="75BB3160" w14:textId="77777777" w:rsidR="00856A8F" w:rsidRDefault="00856A8F" w:rsidP="00856A8F">
      <w:pPr>
        <w:pStyle w:val="requirelevel2"/>
      </w:pPr>
      <w:bookmarkStart w:id="600" w:name="_Ref12440154"/>
      <w:r>
        <w:t>A single hardware failure does not propagate to neighbouring components circuits or interfaces in an undetermined way.</w:t>
      </w:r>
      <w:bookmarkEnd w:id="600"/>
    </w:p>
    <w:p w14:paraId="2962213E" w14:textId="77777777" w:rsidR="00856A8F" w:rsidRDefault="00856A8F" w:rsidP="00856A8F">
      <w:pPr>
        <w:pStyle w:val="requirelevel2"/>
      </w:pPr>
      <w:bookmarkStart w:id="601" w:name="_Ref12440192"/>
      <w:r>
        <w:t>Failure propagation is verified by analysis.</w:t>
      </w:r>
      <w:bookmarkEnd w:id="601"/>
    </w:p>
    <w:p w14:paraId="34A21A9F" w14:textId="77777777" w:rsidR="00856A8F" w:rsidRDefault="00856A8F" w:rsidP="00856A8F">
      <w:pPr>
        <w:pStyle w:val="requirelevel2"/>
      </w:pPr>
      <w:bookmarkStart w:id="602" w:name="_Ref12441474"/>
      <w:r>
        <w:t>Mechanical, thermal or electrical propagation of single hardware failures does not impair the corresponding protection or redundancy implemented at equipment or system level.</w:t>
      </w:r>
      <w:bookmarkEnd w:id="602"/>
    </w:p>
    <w:p w14:paraId="49E40A19" w14:textId="77777777" w:rsidR="00856A8F" w:rsidRDefault="00856A8F" w:rsidP="00856A8F">
      <w:pPr>
        <w:pStyle w:val="requirelevel2"/>
      </w:pPr>
      <w:bookmarkStart w:id="603" w:name="_Ref12441481"/>
      <w:r>
        <w:t>Single hardware failure does not propagate to equipment or functions under different contractual responsibility than the item where the failure takes place.</w:t>
      </w:r>
      <w:bookmarkEnd w:id="603"/>
    </w:p>
    <w:p w14:paraId="4C642DBC" w14:textId="59830A70" w:rsidR="00856A8F" w:rsidRDefault="00856A8F" w:rsidP="00856A8F">
      <w:pPr>
        <w:pStyle w:val="NOTEnumbered"/>
      </w:pPr>
      <w:r>
        <w:t>1</w:t>
      </w:r>
      <w:r>
        <w:tab/>
      </w:r>
      <w:r>
        <w:fldChar w:fldCharType="begin"/>
      </w:r>
      <w:r>
        <w:instrText xml:space="preserve"> REF _Ref12441481 \w \h </w:instrText>
      </w:r>
      <w:r>
        <w:fldChar w:fldCharType="separate"/>
      </w:r>
      <w:r w:rsidR="007D53EC">
        <w:t>4.2.1.1a.4</w:t>
      </w:r>
      <w:r>
        <w:fldChar w:fldCharType="end"/>
      </w:r>
      <w:r>
        <w:t xml:space="preserve"> is normally covered by specification of fault emission and tolerance conditions.</w:t>
      </w:r>
    </w:p>
    <w:p w14:paraId="3A3B582B" w14:textId="59250E68" w:rsidR="00856A8F" w:rsidRDefault="00856A8F" w:rsidP="00856A8F">
      <w:pPr>
        <w:pStyle w:val="NOTEnumbered"/>
      </w:pPr>
      <w:r>
        <w:t>2</w:t>
      </w:r>
      <w:r>
        <w:tab/>
        <w:t>Component assembly (e.g. single cavity hybrid) and integrated circuits, especially if they contain redundancy or protection, require special attention.”</w:t>
      </w:r>
    </w:p>
    <w:p w14:paraId="531EEAAB" w14:textId="641D810E" w:rsidR="00CF56DF" w:rsidRDefault="00CF56DF" w:rsidP="00CF56DF">
      <w:pPr>
        <w:pStyle w:val="ECSSIEPUID"/>
      </w:pPr>
      <w:bookmarkStart w:id="604" w:name="iepuid_ECSS_E_ST_20_0020022"/>
      <w:r>
        <w:lastRenderedPageBreak/>
        <w:t>ECSS-E-ST-20_0020022</w:t>
      </w:r>
      <w:bookmarkEnd w:id="604"/>
    </w:p>
    <w:p w14:paraId="36AF958A" w14:textId="7A5BD3A6" w:rsidR="0020379A" w:rsidRDefault="008B6926" w:rsidP="000F6F21">
      <w:pPr>
        <w:pStyle w:val="requirelevel1"/>
      </w:pPr>
      <w:bookmarkStart w:id="605" w:name="_Ref12372355"/>
      <w:r w:rsidRPr="008B6926">
        <w:t>Redundant signal or power lines should be segregated via physically separated connectors and harnesses.</w:t>
      </w:r>
      <w:bookmarkEnd w:id="605"/>
    </w:p>
    <w:p w14:paraId="4ABD9F96" w14:textId="67A02531" w:rsidR="00CF56DF" w:rsidRDefault="00CF56DF" w:rsidP="00CF56DF">
      <w:pPr>
        <w:pStyle w:val="ECSSIEPUID"/>
      </w:pPr>
      <w:bookmarkStart w:id="606" w:name="iepuid_ECSS_E_ST_20_0020387"/>
      <w:r>
        <w:t>ECSS-E-ST-20_0020387</w:t>
      </w:r>
      <w:bookmarkEnd w:id="606"/>
    </w:p>
    <w:p w14:paraId="36CE06E0" w14:textId="258606D3" w:rsidR="009D75C8" w:rsidRPr="009D75C8" w:rsidRDefault="009D75C8" w:rsidP="000F6F21">
      <w:pPr>
        <w:pStyle w:val="requirelevel1"/>
      </w:pPr>
      <w:bookmarkStart w:id="607" w:name="_Ref12372426"/>
      <w:r w:rsidRPr="009D75C8">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bookmarkEnd w:id="607"/>
    </w:p>
    <w:p w14:paraId="106316C5" w14:textId="77777777" w:rsidR="00FF245F" w:rsidRPr="009D75C8" w:rsidRDefault="00FF245F" w:rsidP="00FF245F">
      <w:pPr>
        <w:pStyle w:val="NOTEnumbered"/>
      </w:pPr>
      <w:r w:rsidRPr="009D75C8">
        <w:t>1</w:t>
      </w:r>
      <w:r w:rsidRPr="009D75C8">
        <w:tab/>
        <w:t>Typical analysis for demonstrating compliance is provided within FMEA and EMC coupling analysis.</w:t>
      </w:r>
    </w:p>
    <w:p w14:paraId="446D3206" w14:textId="428480CA" w:rsidR="00FF245F" w:rsidRDefault="00FF245F" w:rsidP="00FF245F">
      <w:pPr>
        <w:pStyle w:val="NOTEnumbered"/>
      </w:pPr>
      <w:r w:rsidRPr="009D75C8">
        <w:t>2</w:t>
      </w:r>
      <w:r w:rsidRPr="009D75C8">
        <w:tab/>
        <w:t>Potential single failure includes short-circuit cases.”</w:t>
      </w:r>
    </w:p>
    <w:p w14:paraId="260E2563" w14:textId="07BD0DC7" w:rsidR="00CF56DF" w:rsidRDefault="00CF56DF" w:rsidP="00CF56DF">
      <w:pPr>
        <w:pStyle w:val="ECSSIEPUID"/>
      </w:pPr>
      <w:bookmarkStart w:id="608" w:name="iepuid_ECSS_E_ST_20_0020024"/>
      <w:r>
        <w:t>ECSS-E-ST-20_0020024</w:t>
      </w:r>
      <w:bookmarkEnd w:id="608"/>
    </w:p>
    <w:p w14:paraId="337A799C" w14:textId="37F98BCA" w:rsidR="006E5125" w:rsidRPr="000C67B3" w:rsidRDefault="0020379A" w:rsidP="000F6F21">
      <w:pPr>
        <w:pStyle w:val="requirelevel1"/>
      </w:pPr>
      <w:bookmarkStart w:id="609" w:name="_Ref478989080"/>
      <w:bookmarkStart w:id="610" w:name="_Ref198438949"/>
      <w:r w:rsidRPr="000C67B3">
        <w:t xml:space="preserve">Redundant functions shall be physically separated with no risk of failure propagation by thermal or other coupling and as a minimum, contained within different </w:t>
      </w:r>
      <w:r w:rsidR="0070089D">
        <w:t>integrated circuits</w:t>
      </w:r>
      <w:r w:rsidRPr="000C67B3">
        <w:t xml:space="preserve"> </w:t>
      </w:r>
      <w:r w:rsidR="006E5125" w:rsidRPr="000C67B3">
        <w:t>to avoid failure propagation.</w:t>
      </w:r>
      <w:bookmarkEnd w:id="609"/>
    </w:p>
    <w:p w14:paraId="20605464" w14:textId="2A923C33" w:rsidR="00CF56DF" w:rsidRDefault="00CF56DF" w:rsidP="00CF56DF">
      <w:pPr>
        <w:pStyle w:val="ECSSIEPUID"/>
      </w:pPr>
      <w:bookmarkStart w:id="611" w:name="iepuid_ECSS_E_ST_20_0020025"/>
      <w:bookmarkEnd w:id="610"/>
      <w:r>
        <w:t>ECSS-E-ST-20_0020025</w:t>
      </w:r>
      <w:bookmarkEnd w:id="611"/>
    </w:p>
    <w:p w14:paraId="76327CF2" w14:textId="77777777" w:rsidR="0020379A" w:rsidRPr="000C67B3" w:rsidRDefault="0020379A" w:rsidP="000F6F21">
      <w:pPr>
        <w:pStyle w:val="requirelevel1"/>
      </w:pPr>
      <w:bookmarkStart w:id="612" w:name="_Ref198438951"/>
      <w:bookmarkStart w:id="613" w:name="_Ref204142923"/>
      <w:r w:rsidRPr="000C67B3">
        <w:t>For redundant functions implemented on the same PCB,</w:t>
      </w:r>
      <w:bookmarkEnd w:id="612"/>
      <w:r w:rsidRPr="000C67B3">
        <w:t xml:space="preserve"> </w:t>
      </w:r>
      <w:r w:rsidR="006E5125" w:rsidRPr="000C67B3">
        <w:t>a physical separation shall be provided, with no risk of thermal or other failure propagation.</w:t>
      </w:r>
      <w:bookmarkEnd w:id="613"/>
    </w:p>
    <w:p w14:paraId="09F05A03" w14:textId="471C2906" w:rsidR="0020379A" w:rsidRDefault="006E5125" w:rsidP="006E5125">
      <w:pPr>
        <w:pStyle w:val="NOTE"/>
        <w:rPr>
          <w:lang w:val="en-GB"/>
        </w:rPr>
      </w:pPr>
      <w:r w:rsidRPr="000C67B3">
        <w:rPr>
          <w:lang w:val="en-GB"/>
        </w:rPr>
        <w:t xml:space="preserve">Example of </w:t>
      </w:r>
      <w:r w:rsidR="0020379A" w:rsidRPr="000C67B3">
        <w:rPr>
          <w:lang w:val="en-GB"/>
        </w:rPr>
        <w:t xml:space="preserve">physical separation </w:t>
      </w:r>
      <w:r w:rsidRPr="000C67B3">
        <w:rPr>
          <w:lang w:val="en-GB"/>
        </w:rPr>
        <w:t xml:space="preserve">are </w:t>
      </w:r>
      <w:r w:rsidR="0020379A" w:rsidRPr="000C67B3">
        <w:rPr>
          <w:lang w:val="en-GB"/>
        </w:rPr>
        <w:t>by a minimum distance, insulation, or cut-out</w:t>
      </w:r>
      <w:r w:rsidRPr="000C67B3">
        <w:rPr>
          <w:lang w:val="en-GB"/>
        </w:rPr>
        <w:t>.</w:t>
      </w:r>
    </w:p>
    <w:p w14:paraId="1E5EA35F" w14:textId="2FAE4556" w:rsidR="00CF56DF" w:rsidRDefault="00CF56DF" w:rsidP="00CF56DF">
      <w:pPr>
        <w:pStyle w:val="ECSSIEPUID"/>
      </w:pPr>
      <w:bookmarkStart w:id="614" w:name="iepuid_ECSS_E_ST_20_0020026"/>
      <w:r>
        <w:t>ECSS-E-ST-20_0020026</w:t>
      </w:r>
      <w:bookmarkEnd w:id="614"/>
    </w:p>
    <w:p w14:paraId="64B9CF93" w14:textId="593569B2" w:rsidR="0020379A" w:rsidRDefault="006E5125" w:rsidP="000F6F21">
      <w:pPr>
        <w:pStyle w:val="requirelevel1"/>
      </w:pPr>
      <w:bookmarkStart w:id="615" w:name="_Ref204143101"/>
      <w:r w:rsidRPr="000C67B3">
        <w:t xml:space="preserve">For redundant functions implemented on the same PCB, </w:t>
      </w:r>
      <w:r w:rsidR="0020379A" w:rsidRPr="000C67B3">
        <w:t xml:space="preserve">any deviation of the physical separation specified in </w:t>
      </w:r>
      <w:r w:rsidRPr="000C67B3">
        <w:fldChar w:fldCharType="begin"/>
      </w:r>
      <w:r w:rsidRPr="000C67B3">
        <w:instrText xml:space="preserve"> REF _Ref204142923 \w \h </w:instrText>
      </w:r>
      <w:r w:rsidRPr="000C67B3">
        <w:fldChar w:fldCharType="separate"/>
      </w:r>
      <w:r w:rsidR="007D53EC">
        <w:t>4.2.1.1e</w:t>
      </w:r>
      <w:r w:rsidRPr="000C67B3">
        <w:fldChar w:fldCharType="end"/>
      </w:r>
      <w:r w:rsidR="0020379A" w:rsidRPr="000C67B3">
        <w:t xml:space="preserve"> shall be tracked in the Critical item List.</w:t>
      </w:r>
      <w:bookmarkEnd w:id="615"/>
    </w:p>
    <w:p w14:paraId="5582783C" w14:textId="094B88AA" w:rsidR="00CF56DF" w:rsidRDefault="00CF56DF" w:rsidP="00CF56DF">
      <w:pPr>
        <w:pStyle w:val="ECSSIEPUID"/>
      </w:pPr>
      <w:bookmarkStart w:id="616" w:name="iepuid_ECSS_E_ST_20_0020027"/>
      <w:r>
        <w:t>ECSS-E-ST-20_0020027</w:t>
      </w:r>
      <w:bookmarkEnd w:id="616"/>
    </w:p>
    <w:p w14:paraId="475D13DE" w14:textId="5CF6B9F3" w:rsidR="0020379A" w:rsidRDefault="00B633B8" w:rsidP="000F6F21">
      <w:pPr>
        <w:pStyle w:val="requirelevel1"/>
      </w:pPr>
      <w:bookmarkStart w:id="617" w:name="_Ref198438957"/>
      <w:r w:rsidRPr="000C67B3">
        <w:t>&lt;&lt;deleted&gt;&gt;</w:t>
      </w:r>
      <w:bookmarkEnd w:id="617"/>
    </w:p>
    <w:p w14:paraId="2CF5B256" w14:textId="68C76581" w:rsidR="00CF56DF" w:rsidRDefault="00CF56DF" w:rsidP="00CF56DF">
      <w:pPr>
        <w:pStyle w:val="ECSSIEPUID"/>
      </w:pPr>
      <w:bookmarkStart w:id="618" w:name="iepuid_ECSS_E_ST_20_0020028"/>
      <w:r>
        <w:t>ECSS-E-ST-20_0020028</w:t>
      </w:r>
      <w:bookmarkEnd w:id="618"/>
    </w:p>
    <w:p w14:paraId="58D000D7" w14:textId="77777777" w:rsidR="0020379A" w:rsidRPr="000C67B3" w:rsidRDefault="0020379A" w:rsidP="000F6F21">
      <w:pPr>
        <w:pStyle w:val="requirelevel1"/>
      </w:pPr>
      <w:bookmarkStart w:id="619" w:name="_Ref198438959"/>
      <w:r w:rsidRPr="000C67B3">
        <w:t>In case a cold redundant function is simultaneously activated together with the nominal one, by a deliberate or wrong command or due to a fault, this shall not induce permanent degradation of either of the two functions or loss of the mission before FDIR action.</w:t>
      </w:r>
      <w:bookmarkEnd w:id="619"/>
    </w:p>
    <w:p w14:paraId="3EBD261A" w14:textId="448E0504" w:rsidR="00F557D4" w:rsidRDefault="00F557D4" w:rsidP="00F557D4">
      <w:pPr>
        <w:pStyle w:val="NOTE"/>
        <w:rPr>
          <w:lang w:val="en-GB"/>
        </w:rPr>
      </w:pPr>
      <w:r w:rsidRPr="000C67B3">
        <w:rPr>
          <w:lang w:val="en-GB"/>
        </w:rPr>
        <w:t>E.g. thermal and EMC functions.</w:t>
      </w:r>
    </w:p>
    <w:p w14:paraId="17634DA9" w14:textId="57A712C0" w:rsidR="00CF56DF" w:rsidRDefault="00CF56DF" w:rsidP="00CF56DF">
      <w:pPr>
        <w:pStyle w:val="ECSSIEPUID"/>
      </w:pPr>
      <w:bookmarkStart w:id="620" w:name="iepuid_ECSS_E_ST_20_0020029"/>
      <w:r>
        <w:t>ECSS-E-ST-20_0020029</w:t>
      </w:r>
      <w:bookmarkEnd w:id="620"/>
    </w:p>
    <w:p w14:paraId="796B7FCB" w14:textId="6AEE2B7E" w:rsidR="0020379A" w:rsidRDefault="003D4C59" w:rsidP="000F6F21">
      <w:pPr>
        <w:pStyle w:val="requirelevel1"/>
      </w:pPr>
      <w:bookmarkStart w:id="621" w:name="_Ref198438970"/>
      <w:r w:rsidRPr="000C67B3">
        <w:t>&lt;&lt;deleted&gt;&gt;</w:t>
      </w:r>
      <w:bookmarkEnd w:id="621"/>
    </w:p>
    <w:p w14:paraId="428C5269" w14:textId="1C42660E" w:rsidR="00CF56DF" w:rsidRDefault="00CF56DF" w:rsidP="00CF56DF">
      <w:pPr>
        <w:pStyle w:val="ECSSIEPUID"/>
      </w:pPr>
      <w:bookmarkStart w:id="622" w:name="iepuid_ECSS_E_ST_20_0020030"/>
      <w:r>
        <w:lastRenderedPageBreak/>
        <w:t>ECSS-E-ST-20_0020030</w:t>
      </w:r>
      <w:bookmarkEnd w:id="622"/>
    </w:p>
    <w:p w14:paraId="2C129279" w14:textId="0D9AC7B0" w:rsidR="0020379A" w:rsidRPr="00CF56DF" w:rsidRDefault="0047764D" w:rsidP="000F6F21">
      <w:pPr>
        <w:pStyle w:val="requirelevel1"/>
      </w:pPr>
      <w:bookmarkStart w:id="623" w:name="_Ref12372504"/>
      <w:r w:rsidRPr="0047764D">
        <w:rPr>
          <w:rFonts w:eastAsia="Calibri"/>
          <w:lang w:eastAsia="en-US"/>
        </w:rPr>
        <w:t xml:space="preserve">Any active equipment, excluding heaters, </w:t>
      </w:r>
      <w:ins w:id="624" w:author="Ferdinando Tonicello" w:date="2021-12-13T14:19:00Z">
        <w:r w:rsidR="00D31935">
          <w:rPr>
            <w:rFonts w:eastAsia="Calibri"/>
            <w:lang w:eastAsia="en-US"/>
          </w:rPr>
          <w:t xml:space="preserve">continuously </w:t>
        </w:r>
      </w:ins>
      <w:r w:rsidRPr="0047764D">
        <w:rPr>
          <w:rFonts w:eastAsia="Calibri"/>
          <w:lang w:eastAsia="en-US"/>
        </w:rPr>
        <w:t xml:space="preserve">dissipating more than 20 W in nominal or failure condition shall include a temperature monitoring </w:t>
      </w:r>
      <w:ins w:id="625" w:author="Ferdinando Tonicello" w:date="2021-12-13T14:20:00Z">
        <w:r w:rsidR="00D31935">
          <w:rPr>
            <w:rFonts w:eastAsia="Calibri"/>
            <w:lang w:eastAsia="en-US"/>
          </w:rPr>
          <w:t>function</w:t>
        </w:r>
        <w:r w:rsidR="00D31935" w:rsidRPr="00D31935">
          <w:rPr>
            <w:rFonts w:eastAsia="Calibri"/>
            <w:color w:val="7030A0"/>
            <w:szCs w:val="20"/>
            <w:lang w:eastAsia="en-US"/>
          </w:rPr>
          <w:t>, which is implemented and provides continuo</w:t>
        </w:r>
        <w:r w:rsidR="00D31935">
          <w:rPr>
            <w:rFonts w:eastAsia="Calibri"/>
            <w:color w:val="7030A0"/>
            <w:szCs w:val="20"/>
            <w:lang w:eastAsia="en-US"/>
          </w:rPr>
          <w:t>u</w:t>
        </w:r>
        <w:r w:rsidR="00D31935" w:rsidRPr="00D31935">
          <w:rPr>
            <w:rFonts w:eastAsia="Calibri"/>
            <w:color w:val="7030A0"/>
            <w:szCs w:val="20"/>
            <w:lang w:eastAsia="en-US"/>
          </w:rPr>
          <w:t>s temperature monitoring</w:t>
        </w:r>
      </w:ins>
      <w:del w:id="626" w:author="Ferdinando Tonicello" w:date="2021-12-13T14:20:00Z">
        <w:r w:rsidRPr="0047764D" w:rsidDel="00D31935">
          <w:rPr>
            <w:rFonts w:eastAsia="Calibri"/>
            <w:lang w:eastAsia="en-US"/>
          </w:rPr>
          <w:delText>available to the system</w:delText>
        </w:r>
      </w:del>
      <w:r>
        <w:rPr>
          <w:rFonts w:eastAsia="Calibri"/>
          <w:lang w:eastAsia="en-US"/>
        </w:rPr>
        <w:t>.</w:t>
      </w:r>
      <w:bookmarkEnd w:id="623"/>
    </w:p>
    <w:p w14:paraId="741A76E0" w14:textId="364F5BF2" w:rsidR="00CF56DF" w:rsidRPr="002E52B2" w:rsidRDefault="00CF56DF" w:rsidP="00875E4E">
      <w:pPr>
        <w:pStyle w:val="ECSSIEPUID"/>
        <w:spacing w:before="240"/>
      </w:pPr>
      <w:bookmarkStart w:id="627" w:name="iepuid_ECSS_E_ST_20_0020031"/>
      <w:r>
        <w:t>ECSS-E-ST-20_0020031</w:t>
      </w:r>
      <w:bookmarkEnd w:id="627"/>
    </w:p>
    <w:p w14:paraId="5F89EC05" w14:textId="1D873466" w:rsidR="0020379A" w:rsidRDefault="0020379A" w:rsidP="000F6F21">
      <w:pPr>
        <w:pStyle w:val="requirelevel1"/>
      </w:pPr>
      <w:bookmarkStart w:id="628" w:name="_Ref198439228"/>
      <w:r w:rsidRPr="000C67B3">
        <w:t>In case of signal cross-strapping, no single failure of either interface circuit shall propagate to the other one.</w:t>
      </w:r>
      <w:bookmarkEnd w:id="628"/>
    </w:p>
    <w:p w14:paraId="66F1EC98" w14:textId="6A0E5E41" w:rsidR="00CF56DF" w:rsidRDefault="00CF56DF" w:rsidP="00875E4E">
      <w:pPr>
        <w:pStyle w:val="ECSSIEPUID"/>
        <w:spacing w:before="240"/>
      </w:pPr>
      <w:bookmarkStart w:id="629" w:name="iepuid_ECSS_E_ST_20_0020032"/>
      <w:r>
        <w:t>ECSS-E-ST-20_0020032</w:t>
      </w:r>
      <w:bookmarkEnd w:id="629"/>
    </w:p>
    <w:p w14:paraId="49306145" w14:textId="3E70ED99" w:rsidR="0020379A" w:rsidRDefault="0020379A" w:rsidP="000F6F21">
      <w:pPr>
        <w:pStyle w:val="requirelevel1"/>
      </w:pPr>
      <w:bookmarkStart w:id="630" w:name="_Ref198439229"/>
      <w:r w:rsidRPr="000C67B3">
        <w:t>In the case of hot redundant essential functions, latching protection shall not be used</w:t>
      </w:r>
      <w:r w:rsidR="00AE6622">
        <w:t xml:space="preserve"> </w:t>
      </w:r>
      <w:r w:rsidR="00464D21">
        <w:t>unless it has an autonomous</w:t>
      </w:r>
      <w:r w:rsidRPr="000C67B3">
        <w:t xml:space="preserve"> periodic reset.</w:t>
      </w:r>
      <w:bookmarkEnd w:id="630"/>
    </w:p>
    <w:p w14:paraId="53674EE7" w14:textId="3D4AC823" w:rsidR="00CF56DF" w:rsidRDefault="00CF56DF" w:rsidP="00875E4E">
      <w:pPr>
        <w:pStyle w:val="ECSSIEPUID"/>
        <w:spacing w:before="240"/>
      </w:pPr>
      <w:bookmarkStart w:id="631" w:name="iepuid_ECSS_E_ST_20_0020033"/>
      <w:r>
        <w:t>ECSS-E-ST-20_0020033</w:t>
      </w:r>
      <w:bookmarkEnd w:id="631"/>
    </w:p>
    <w:p w14:paraId="77F9CEBB" w14:textId="358F01C4" w:rsidR="00734A3A" w:rsidRPr="00734A3A" w:rsidRDefault="00734A3A" w:rsidP="000F6F21">
      <w:pPr>
        <w:pStyle w:val="requirelevel1"/>
      </w:pPr>
      <w:bookmarkStart w:id="632" w:name="_Ref12372536"/>
      <w:r w:rsidRPr="00734A3A">
        <w:t>Disabling critical on-board autonomous functions shall be allowed only if an interlock mechanism is implemented, which prevents the disabling of both main and redundant functions at the same time.</w:t>
      </w:r>
      <w:bookmarkEnd w:id="632"/>
    </w:p>
    <w:p w14:paraId="60106BA8" w14:textId="4B8C9F43" w:rsidR="0020379A" w:rsidRDefault="00734A3A" w:rsidP="005E3E5B">
      <w:pPr>
        <w:pStyle w:val="NOTE"/>
      </w:pPr>
      <w:r w:rsidRPr="005E3E5B">
        <w:t>Critical functions refers to functions which prevent the satellite from being recovered when both main and redundant are switched off, e.g. RF receiver or command decoder.</w:t>
      </w:r>
    </w:p>
    <w:p w14:paraId="2E954E65" w14:textId="30ED5155" w:rsidR="00CF56DF" w:rsidRDefault="00CF56DF" w:rsidP="00875E4E">
      <w:pPr>
        <w:pStyle w:val="ECSSIEPUID"/>
        <w:spacing w:before="240"/>
      </w:pPr>
      <w:bookmarkStart w:id="633" w:name="iepuid_ECSS_E_ST_20_0020034"/>
      <w:r>
        <w:t>ECSS-E-ST-20_0020034</w:t>
      </w:r>
      <w:bookmarkEnd w:id="633"/>
    </w:p>
    <w:p w14:paraId="7FB6B74E" w14:textId="1B55FF26" w:rsidR="0020379A" w:rsidRDefault="0020379A" w:rsidP="000F6F21">
      <w:pPr>
        <w:pStyle w:val="requirelevel1"/>
      </w:pPr>
      <w:bookmarkStart w:id="634" w:name="_Ref198439232"/>
      <w:r w:rsidRPr="008D0995">
        <w:t>Any protection latch, which does not have autonomous reset capability, shall be at least re-settable from ground command.</w:t>
      </w:r>
      <w:bookmarkEnd w:id="634"/>
    </w:p>
    <w:p w14:paraId="4D2A2367" w14:textId="649D1503" w:rsidR="00CF56DF" w:rsidRDefault="00CF56DF" w:rsidP="00875E4E">
      <w:pPr>
        <w:pStyle w:val="ECSSIEPUID"/>
        <w:spacing w:before="240"/>
      </w:pPr>
      <w:bookmarkStart w:id="635" w:name="iepuid_ECSS_E_ST_20_0020035"/>
      <w:r>
        <w:t>ECSS-E-ST-20_0020035</w:t>
      </w:r>
      <w:bookmarkEnd w:id="635"/>
    </w:p>
    <w:p w14:paraId="1FA33B20" w14:textId="7FB5063A" w:rsidR="0020379A" w:rsidRDefault="0020379A" w:rsidP="000F6F21">
      <w:pPr>
        <w:pStyle w:val="requirelevel1"/>
      </w:pPr>
      <w:bookmarkStart w:id="636" w:name="_Ref198439233"/>
      <w:r w:rsidRPr="000C67B3">
        <w:t>Any protection of an essential function shall not share with the essential function itself the same component or integrated circuit nor utilize common references or auxiliary supply.</w:t>
      </w:r>
      <w:bookmarkEnd w:id="636"/>
    </w:p>
    <w:p w14:paraId="0BB90E69" w14:textId="556A9534" w:rsidR="00CF56DF" w:rsidRDefault="00CF56DF" w:rsidP="00875E4E">
      <w:pPr>
        <w:pStyle w:val="ECSSIEPUID"/>
        <w:spacing w:before="240"/>
      </w:pPr>
      <w:bookmarkStart w:id="637" w:name="iepuid_ECSS_E_ST_20_0020036"/>
      <w:r>
        <w:t>ECSS-E-ST-20_0020036</w:t>
      </w:r>
      <w:bookmarkEnd w:id="637"/>
    </w:p>
    <w:p w14:paraId="542003FB" w14:textId="7FE6526D" w:rsidR="0020379A" w:rsidRPr="003D5663" w:rsidRDefault="003D5663" w:rsidP="000F6F21">
      <w:pPr>
        <w:pStyle w:val="requirelevel1"/>
      </w:pPr>
      <w:bookmarkStart w:id="638" w:name="_Ref12372566"/>
      <w:r w:rsidRPr="003D5663">
        <w:t>Essential functions shall not be lost upon a single failure of other functions which are centrally powered or controlled.</w:t>
      </w:r>
      <w:bookmarkEnd w:id="638"/>
    </w:p>
    <w:p w14:paraId="6B45875A" w14:textId="77777777" w:rsidR="00F557D4" w:rsidRPr="000C67B3" w:rsidRDefault="00F557D4" w:rsidP="00F557D4">
      <w:pPr>
        <w:pStyle w:val="NOTEnumbered"/>
        <w:rPr>
          <w:lang w:val="en-GB"/>
        </w:rPr>
      </w:pPr>
      <w:r w:rsidRPr="000C67B3">
        <w:rPr>
          <w:lang w:val="en-GB"/>
        </w:rPr>
        <w:t>1</w:t>
      </w:r>
      <w:r w:rsidRPr="000C67B3">
        <w:rPr>
          <w:lang w:val="en-GB"/>
        </w:rPr>
        <w:tab/>
        <w:t>E.g. on synchronization and auxiliary supply.</w:t>
      </w:r>
    </w:p>
    <w:p w14:paraId="6566795C" w14:textId="3AF685B0" w:rsidR="0020379A" w:rsidRDefault="00F557D4" w:rsidP="00F557D4">
      <w:pPr>
        <w:pStyle w:val="NOTEnumbered"/>
        <w:rPr>
          <w:lang w:val="en-GB"/>
        </w:rPr>
      </w:pPr>
      <w:r w:rsidRPr="000C67B3">
        <w:rPr>
          <w:lang w:val="en-GB"/>
        </w:rPr>
        <w:t>2</w:t>
      </w:r>
      <w:r w:rsidRPr="000C67B3">
        <w:rPr>
          <w:lang w:val="en-GB"/>
        </w:rPr>
        <w:tab/>
      </w:r>
      <w:r w:rsidR="0020379A" w:rsidRPr="000C67B3">
        <w:rPr>
          <w:lang w:val="en-GB"/>
        </w:rPr>
        <w:t xml:space="preserve">That </w:t>
      </w:r>
      <w:r w:rsidR="005F2FD1" w:rsidRPr="000C67B3">
        <w:rPr>
          <w:lang w:val="en-GB"/>
        </w:rPr>
        <w:t xml:space="preserve">can imply </w:t>
      </w:r>
      <w:r w:rsidR="0020379A" w:rsidRPr="000C67B3">
        <w:rPr>
          <w:lang w:val="en-GB"/>
        </w:rPr>
        <w:t>the capability of an equipment performing an essential function of operating independently of any external synchronization and auxiliary power supply</w:t>
      </w:r>
      <w:r w:rsidR="00AE3716" w:rsidRPr="000C67B3">
        <w:rPr>
          <w:lang w:val="en-GB"/>
        </w:rPr>
        <w:t xml:space="preserve"> if these are not SPF free</w:t>
      </w:r>
      <w:r w:rsidR="0020379A" w:rsidRPr="000C67B3">
        <w:rPr>
          <w:lang w:val="en-GB"/>
        </w:rPr>
        <w:t>.</w:t>
      </w:r>
    </w:p>
    <w:p w14:paraId="70F4E2F8" w14:textId="7DB439F4" w:rsidR="00CF56DF" w:rsidRDefault="00CF56DF" w:rsidP="00875E4E">
      <w:pPr>
        <w:pStyle w:val="ECSSIEPUID"/>
        <w:spacing w:before="240"/>
      </w:pPr>
      <w:bookmarkStart w:id="639" w:name="iepuid_ECSS_E_ST_20_0020037"/>
      <w:r>
        <w:t>ECSS-E-ST-20_0020037</w:t>
      </w:r>
      <w:bookmarkEnd w:id="639"/>
    </w:p>
    <w:p w14:paraId="274AAD64" w14:textId="06203B35" w:rsidR="0020379A" w:rsidRDefault="0020379A" w:rsidP="000F6F21">
      <w:pPr>
        <w:pStyle w:val="requirelevel1"/>
      </w:pPr>
      <w:bookmarkStart w:id="640" w:name="_Ref198439238"/>
      <w:r w:rsidRPr="000C67B3">
        <w:t>For essential functions supplied by an FCL, lock-up phenomenon requiring recovery via the removal of external power shall be prevented.</w:t>
      </w:r>
      <w:bookmarkEnd w:id="640"/>
    </w:p>
    <w:p w14:paraId="1D8C1395" w14:textId="21D7FEDE" w:rsidR="00CF56DF" w:rsidRDefault="00CF56DF" w:rsidP="00CF56DF">
      <w:pPr>
        <w:pStyle w:val="ECSSIEPUID"/>
      </w:pPr>
      <w:bookmarkStart w:id="641" w:name="iepuid_ECSS_E_ST_20_0020038"/>
      <w:r>
        <w:t>ECSS-E-ST-20_0020038</w:t>
      </w:r>
      <w:bookmarkEnd w:id="641"/>
    </w:p>
    <w:p w14:paraId="76EAAF8A" w14:textId="765945EA" w:rsidR="0020379A" w:rsidRDefault="0020379A" w:rsidP="000F6F21">
      <w:pPr>
        <w:pStyle w:val="requirelevel1"/>
      </w:pPr>
      <w:bookmarkStart w:id="642" w:name="_Ref198439239"/>
      <w:r w:rsidRPr="000C67B3">
        <w:t>All units to be powered during launch shall be designed for operation with critical pressure.</w:t>
      </w:r>
      <w:bookmarkEnd w:id="642"/>
    </w:p>
    <w:p w14:paraId="59DC15D9" w14:textId="6B3EF8C6" w:rsidR="00CF56DF" w:rsidRDefault="00CF56DF" w:rsidP="00CF56DF">
      <w:pPr>
        <w:pStyle w:val="ECSSIEPUID"/>
      </w:pPr>
      <w:bookmarkStart w:id="643" w:name="iepuid_ECSS_E_ST_20_0020039"/>
      <w:r>
        <w:lastRenderedPageBreak/>
        <w:t>ECSS-E-ST-20_0020039</w:t>
      </w:r>
      <w:bookmarkEnd w:id="643"/>
    </w:p>
    <w:p w14:paraId="245D35A6" w14:textId="69DAC70D" w:rsidR="0020379A" w:rsidRDefault="0020379A" w:rsidP="000F6F21">
      <w:pPr>
        <w:pStyle w:val="requirelevel1"/>
      </w:pPr>
      <w:bookmarkStart w:id="644" w:name="_Ref198439240"/>
      <w:r w:rsidRPr="000C67B3">
        <w:t xml:space="preserve">A venting analysis shall be performed for all units not designed to operate under </w:t>
      </w:r>
      <w:r w:rsidR="00B322AE" w:rsidRPr="000C67B3">
        <w:t>critical</w:t>
      </w:r>
      <w:r w:rsidRPr="000C67B3">
        <w:t xml:space="preserve"> pressure and not powered during launch, to determine when they can safely be turned-on.</w:t>
      </w:r>
      <w:bookmarkEnd w:id="644"/>
    </w:p>
    <w:p w14:paraId="09133922" w14:textId="4183870C" w:rsidR="00CF56DF" w:rsidRDefault="00CF56DF" w:rsidP="00CF56DF">
      <w:pPr>
        <w:pStyle w:val="ECSSIEPUID"/>
      </w:pPr>
      <w:bookmarkStart w:id="645" w:name="iepuid_ECSS_E_ST_20_0020040"/>
      <w:r>
        <w:t>ECSS-E-ST-20_0020040</w:t>
      </w:r>
      <w:bookmarkEnd w:id="645"/>
    </w:p>
    <w:p w14:paraId="26DFE62A" w14:textId="77777777" w:rsidR="0020379A" w:rsidRPr="000C67B3" w:rsidRDefault="0020379A" w:rsidP="000F6F21">
      <w:pPr>
        <w:pStyle w:val="requirelevel1"/>
      </w:pPr>
      <w:bookmarkStart w:id="646" w:name="_Ref198439242"/>
      <w:r w:rsidRPr="000C67B3">
        <w:t>Any on-board autonomous function, the failure of which can result in malfunctions of category 1 and 2 criticality, shall have override capability.</w:t>
      </w:r>
      <w:bookmarkEnd w:id="646"/>
    </w:p>
    <w:p w14:paraId="768DB052" w14:textId="77777777" w:rsidR="0020379A" w:rsidRPr="000C67B3" w:rsidRDefault="0020379A" w:rsidP="0020379A">
      <w:pPr>
        <w:pStyle w:val="NOTE"/>
        <w:rPr>
          <w:lang w:val="en-GB"/>
        </w:rPr>
      </w:pPr>
      <w:r w:rsidRPr="000C67B3">
        <w:rPr>
          <w:lang w:val="en-GB"/>
        </w:rPr>
        <w:t>Examples of override are:</w:t>
      </w:r>
    </w:p>
    <w:p w14:paraId="34B23C8A" w14:textId="77777777" w:rsidR="0020379A" w:rsidRPr="000C67B3" w:rsidRDefault="0020379A" w:rsidP="0020379A">
      <w:pPr>
        <w:pStyle w:val="NOTEbul"/>
      </w:pPr>
      <w:r w:rsidRPr="000C67B3">
        <w:t>a simple inhibition or isolation (e.g. cold or hot redundant chain[s] exists)</w:t>
      </w:r>
    </w:p>
    <w:p w14:paraId="34C952A0" w14:textId="77777777" w:rsidR="0020379A" w:rsidRPr="000C67B3" w:rsidRDefault="0020379A" w:rsidP="0020379A">
      <w:pPr>
        <w:pStyle w:val="NOTEbul"/>
      </w:pPr>
      <w:r w:rsidRPr="000C67B3">
        <w:t>an H/W reset (e.g. in case of SEU)</w:t>
      </w:r>
    </w:p>
    <w:p w14:paraId="2A738B75" w14:textId="6DE0ABF3" w:rsidR="0020379A" w:rsidRDefault="0020379A" w:rsidP="0020379A">
      <w:pPr>
        <w:pStyle w:val="NOTEbul"/>
      </w:pPr>
      <w:r w:rsidRPr="000C67B3">
        <w:t>an inhibition + by-pass (e.g. a stepper motor control loop by-passed by a direct step by step command as back-up)</w:t>
      </w:r>
    </w:p>
    <w:p w14:paraId="5F318C40" w14:textId="0ADE6093" w:rsidR="00CF56DF" w:rsidRDefault="00CF56DF" w:rsidP="00CF56DF">
      <w:pPr>
        <w:pStyle w:val="ECSSIEPUID"/>
      </w:pPr>
      <w:bookmarkStart w:id="647" w:name="iepuid_ECSS_E_ST_20_0020041"/>
      <w:r>
        <w:t>ECSS-E-ST-20_0020041</w:t>
      </w:r>
      <w:bookmarkEnd w:id="647"/>
    </w:p>
    <w:p w14:paraId="2DB9DE59" w14:textId="0550511F" w:rsidR="0020379A" w:rsidRPr="008D0995" w:rsidRDefault="0020379A" w:rsidP="000F6F21">
      <w:pPr>
        <w:pStyle w:val="requirelevel1"/>
      </w:pPr>
      <w:bookmarkStart w:id="648" w:name="_Ref198439243"/>
      <w:r w:rsidRPr="008D0995">
        <w:t>Any on-board autonomous protection override, leading to hazardous situation for the mission (category 1 and 2 criticality), shall not be implemented.</w:t>
      </w:r>
      <w:bookmarkEnd w:id="648"/>
      <w:r w:rsidRPr="008D0995">
        <w:t xml:space="preserve"> </w:t>
      </w:r>
    </w:p>
    <w:p w14:paraId="4E93C3D0" w14:textId="102B9B68" w:rsidR="0020379A" w:rsidRDefault="0020379A" w:rsidP="0020379A">
      <w:pPr>
        <w:pStyle w:val="NOTE"/>
        <w:rPr>
          <w:lang w:val="en-GB"/>
        </w:rPr>
      </w:pPr>
      <w:r w:rsidRPr="000C67B3">
        <w:rPr>
          <w:lang w:val="en-GB"/>
        </w:rPr>
        <w:t>E.g. an LCL function for instance protecting the main power Bus against a short circuit at Bus user level or Main Bus over-voltage protection.</w:t>
      </w:r>
    </w:p>
    <w:p w14:paraId="73F59A81" w14:textId="303529C5" w:rsidR="00CF56DF" w:rsidRDefault="00CF56DF" w:rsidP="00CF56DF">
      <w:pPr>
        <w:pStyle w:val="ECSSIEPUID"/>
      </w:pPr>
      <w:bookmarkStart w:id="649" w:name="iepuid_ECSS_E_ST_20_0020042"/>
      <w:r>
        <w:t>ECSS-E-ST-20_0020042</w:t>
      </w:r>
      <w:bookmarkEnd w:id="649"/>
    </w:p>
    <w:p w14:paraId="15CBE758" w14:textId="77777777" w:rsidR="0020379A" w:rsidRPr="000C67B3" w:rsidRDefault="0020379A" w:rsidP="000F6F21">
      <w:pPr>
        <w:pStyle w:val="requirelevel1"/>
      </w:pPr>
      <w:bookmarkStart w:id="650" w:name="_Ref198439246"/>
      <w:r w:rsidRPr="000C67B3">
        <w:t>SEE shall not activate protection circuits of essential functions.</w:t>
      </w:r>
      <w:bookmarkEnd w:id="650"/>
      <w:r w:rsidRPr="000C67B3">
        <w:t xml:space="preserve"> </w:t>
      </w:r>
    </w:p>
    <w:p w14:paraId="4A76DA35" w14:textId="02903B6B" w:rsidR="0020379A" w:rsidRDefault="0020379A" w:rsidP="0020379A">
      <w:pPr>
        <w:pStyle w:val="NOTE"/>
        <w:rPr>
          <w:lang w:val="en-GB"/>
        </w:rPr>
      </w:pPr>
      <w:r w:rsidRPr="000C67B3">
        <w:rPr>
          <w:lang w:val="en-GB"/>
        </w:rPr>
        <w:t>Mitigation techniques can be implemented to avoid such phenomena: filtering, majority voting, etc</w:t>
      </w:r>
    </w:p>
    <w:p w14:paraId="72442AF8" w14:textId="3C3167A7" w:rsidR="00CF56DF" w:rsidRDefault="00CF56DF" w:rsidP="00CF56DF">
      <w:pPr>
        <w:pStyle w:val="ECSSIEPUID"/>
      </w:pPr>
      <w:bookmarkStart w:id="651" w:name="iepuid_ECSS_E_ST_20_0020043"/>
      <w:r>
        <w:t>ECSS-E-ST-20_0020043</w:t>
      </w:r>
      <w:bookmarkEnd w:id="651"/>
    </w:p>
    <w:p w14:paraId="4C9E08C8" w14:textId="5337F39A" w:rsidR="0020379A" w:rsidRDefault="004E6B30" w:rsidP="000F6F21">
      <w:pPr>
        <w:pStyle w:val="requirelevel1"/>
      </w:pPr>
      <w:bookmarkStart w:id="652" w:name="_Ref12372646"/>
      <w:r w:rsidRPr="004E6B30">
        <w:t>The spacecraft electrical system shall be single failure tolerant for unmanned mission and double failure tolerant for manned mission.</w:t>
      </w:r>
      <w:bookmarkEnd w:id="652"/>
    </w:p>
    <w:p w14:paraId="6D2CF7D8" w14:textId="4F6B1615" w:rsidR="00730EAA" w:rsidRDefault="00730EAA" w:rsidP="00730EAA">
      <w:pPr>
        <w:pStyle w:val="ECSSIEPUID"/>
      </w:pPr>
      <w:bookmarkStart w:id="653" w:name="iepuid_ECSS_E_ST_20_0020407"/>
      <w:r w:rsidRPr="00730EAA">
        <w:t>ECSS-E-ST-20_0020407</w:t>
      </w:r>
      <w:bookmarkEnd w:id="653"/>
    </w:p>
    <w:p w14:paraId="494CC723" w14:textId="77777777" w:rsidR="00842EE5" w:rsidRPr="00857829" w:rsidRDefault="00842EE5" w:rsidP="000F6F21">
      <w:pPr>
        <w:pStyle w:val="requirelevel1"/>
      </w:pPr>
      <w:bookmarkStart w:id="654" w:name="_Ref12372653"/>
      <w:bookmarkStart w:id="655" w:name="_Toc195429473"/>
      <w:r w:rsidRPr="00857829">
        <w:t>Occurrence of a non-destructive SEE after a failure shall not lead to the loss of the mission</w:t>
      </w:r>
      <w:bookmarkEnd w:id="654"/>
      <w:r>
        <w:t>.</w:t>
      </w:r>
    </w:p>
    <w:p w14:paraId="218066A1" w14:textId="59F84969" w:rsidR="00842EE5" w:rsidRDefault="00842EE5" w:rsidP="00842EE5">
      <w:pPr>
        <w:pStyle w:val="NOTE"/>
      </w:pPr>
      <w:r w:rsidRPr="00857829">
        <w:t>Accordi</w:t>
      </w:r>
      <w:r>
        <w:t>ngly, a non-destructive SEE can</w:t>
      </w:r>
      <w:r w:rsidRPr="00857829">
        <w:t>not derail a reconfiguration process after first hardware failure.</w:t>
      </w:r>
    </w:p>
    <w:p w14:paraId="2525190A" w14:textId="6ADF033A" w:rsidR="00D86AB1" w:rsidRDefault="00D86AB1" w:rsidP="00D86AB1">
      <w:pPr>
        <w:pStyle w:val="ECSSIEPUID"/>
        <w:rPr>
          <w:ins w:id="656" w:author="Klaus Ehrlich" w:date="2022-04-06T17:03:00Z"/>
        </w:rPr>
      </w:pPr>
      <w:bookmarkStart w:id="657" w:name="iepuid_ECSS_E_ST_20_0020426"/>
      <w:ins w:id="658" w:author="Klaus Ehrlich" w:date="2022-04-06T17:04:00Z">
        <w:r w:rsidRPr="00D86AB1">
          <w:t>ECSS-E-ST-20_00204</w:t>
        </w:r>
        <w:r>
          <w:t>26</w:t>
        </w:r>
      </w:ins>
      <w:bookmarkEnd w:id="657"/>
    </w:p>
    <w:p w14:paraId="3D213FAF" w14:textId="65E7EB3A" w:rsidR="00670918" w:rsidRDefault="00670918" w:rsidP="000F6F21">
      <w:pPr>
        <w:pStyle w:val="requirelevel1"/>
        <w:rPr>
          <w:ins w:id="659" w:author="Klaus Ehrlich" w:date="2022-01-19T14:11:00Z"/>
        </w:rPr>
      </w:pPr>
      <w:bookmarkStart w:id="660" w:name="_Ref93497830"/>
      <w:ins w:id="661" w:author="Ferdinando Tonicello" w:date="2021-11-25T16:28:00Z">
        <w:r w:rsidRPr="00670918">
          <w:t>For electrical connections of critical lines directly exposed to free space, the distance between power lines or between power and return lines shall not be considered an effective insulation from dielectric point of view, including inside connectors.</w:t>
        </w:r>
      </w:ins>
      <w:bookmarkEnd w:id="660"/>
    </w:p>
    <w:p w14:paraId="6B6A26B0" w14:textId="26FC9039" w:rsidR="00685977" w:rsidRDefault="00685977" w:rsidP="00027A54">
      <w:pPr>
        <w:pStyle w:val="Heading4"/>
        <w:rPr>
          <w:ins w:id="662" w:author="Klaus Ehrlich" w:date="2021-04-14T11:35:00Z"/>
        </w:rPr>
      </w:pPr>
      <w:bookmarkStart w:id="663" w:name="_Ref70944411"/>
      <w:ins w:id="664" w:author="Klaus Ehrlich" w:date="2021-04-14T11:35:00Z">
        <w:r>
          <w:lastRenderedPageBreak/>
          <w:t>Reliable insulation</w:t>
        </w:r>
        <w:bookmarkStart w:id="665" w:name="ECSS_E_ST_20_0020441"/>
        <w:bookmarkEnd w:id="663"/>
        <w:bookmarkEnd w:id="665"/>
      </w:ins>
    </w:p>
    <w:p w14:paraId="569C4537" w14:textId="77777777" w:rsidR="00685977" w:rsidRDefault="00685977" w:rsidP="00027A54">
      <w:pPr>
        <w:pStyle w:val="Heading5"/>
        <w:rPr>
          <w:ins w:id="666" w:author="Klaus Ehrlich" w:date="2021-04-14T11:39:00Z"/>
        </w:rPr>
      </w:pPr>
      <w:ins w:id="667" w:author="Klaus Ehrlich" w:date="2021-04-14T11:39:00Z">
        <w:r>
          <w:t>Reliable insulation assumptions</w:t>
        </w:r>
        <w:bookmarkStart w:id="668" w:name="ECSS_E_ST_20_0020442"/>
        <w:bookmarkEnd w:id="668"/>
      </w:ins>
    </w:p>
    <w:p w14:paraId="44184418" w14:textId="3CCCB995" w:rsidR="00685977" w:rsidRDefault="00ED3A84" w:rsidP="00685977">
      <w:pPr>
        <w:pStyle w:val="paragraph"/>
        <w:rPr>
          <w:ins w:id="669" w:author="Klaus Ehrlich" w:date="2021-04-14T11:39:00Z"/>
        </w:rPr>
      </w:pPr>
      <w:bookmarkStart w:id="670" w:name="ECSS_E_ST_20_0020443"/>
      <w:bookmarkEnd w:id="670"/>
      <w:ins w:id="671" w:author="Klaus Ehrlich" w:date="2022-02-07T15:35:00Z">
        <w:r>
          <w:t>“</w:t>
        </w:r>
      </w:ins>
      <w:ins w:id="672" w:author="Klaus Ehrlich" w:date="2021-04-14T11:39:00Z">
        <w:r w:rsidR="00685977" w:rsidRPr="000135E3">
          <w:t>Reliable insulation</w:t>
        </w:r>
      </w:ins>
      <w:ins w:id="673" w:author="Klaus Ehrlich" w:date="2022-02-07T15:35:00Z">
        <w:r>
          <w:t>”</w:t>
        </w:r>
      </w:ins>
      <w:ins w:id="674" w:author="Klaus Ehrlich" w:date="2021-04-14T11:39:00Z">
        <w:r w:rsidR="00685977">
          <w:t xml:space="preserve"> was previously called </w:t>
        </w:r>
      </w:ins>
      <w:ins w:id="675" w:author="Klaus Ehrlich" w:date="2022-02-07T15:35:00Z">
        <w:r>
          <w:t>“</w:t>
        </w:r>
      </w:ins>
      <w:ins w:id="676" w:author="Klaus Ehrlich" w:date="2021-04-14T11:39:00Z">
        <w:r w:rsidR="00685977">
          <w:t>D</w:t>
        </w:r>
        <w:r w:rsidR="00685977" w:rsidRPr="000135E3">
          <w:t>ouble insulation</w:t>
        </w:r>
      </w:ins>
      <w:ins w:id="677" w:author="Klaus Ehrlich" w:date="2022-02-07T15:35:00Z">
        <w:r>
          <w:t>”</w:t>
        </w:r>
      </w:ins>
      <w:ins w:id="678" w:author="Klaus Ehrlich" w:date="2021-04-14T11:39:00Z">
        <w:r w:rsidR="00685977" w:rsidRPr="000135E3">
          <w:t>.</w:t>
        </w:r>
      </w:ins>
    </w:p>
    <w:p w14:paraId="71F922E2" w14:textId="77777777" w:rsidR="00685977" w:rsidRDefault="00685977" w:rsidP="00685977">
      <w:pPr>
        <w:pStyle w:val="paragraph"/>
        <w:rPr>
          <w:ins w:id="679" w:author="Klaus Ehrlich" w:date="2021-04-14T11:39:00Z"/>
        </w:rPr>
      </w:pPr>
      <w:ins w:id="680" w:author="Klaus Ehrlich" w:date="2021-04-14T11:39:00Z">
        <w:r>
          <w:t>Reliable Insulation requirements present in this standard:</w:t>
        </w:r>
      </w:ins>
    </w:p>
    <w:p w14:paraId="7DBC33F4" w14:textId="77777777" w:rsidR="00685977" w:rsidRDefault="00685977" w:rsidP="00685977">
      <w:pPr>
        <w:pStyle w:val="Bul10"/>
        <w:rPr>
          <w:ins w:id="681" w:author="Klaus Ehrlich" w:date="2021-04-14T11:39:00Z"/>
        </w:rPr>
      </w:pPr>
      <w:ins w:id="682" w:author="Klaus Ehrlich" w:date="2021-04-14T11:39:00Z">
        <w:r>
          <w:t>are intended to avoid short circuit of critical lines or nets due to foreign conductive particles;</w:t>
        </w:r>
      </w:ins>
    </w:p>
    <w:p w14:paraId="38222196" w14:textId="77777777" w:rsidR="00685977" w:rsidRDefault="00685977" w:rsidP="00685977">
      <w:pPr>
        <w:pStyle w:val="Bul10"/>
        <w:rPr>
          <w:ins w:id="683" w:author="Klaus Ehrlich" w:date="2021-04-14T11:39:00Z"/>
        </w:rPr>
      </w:pPr>
      <w:ins w:id="684" w:author="Klaus Ehrlich" w:date="2021-04-14T11:39:00Z">
        <w:r>
          <w:t>are intended to reduce to negligible the risks of short circuit of critical nets or lines due to errors or marginality in design, manufacturing or integration;</w:t>
        </w:r>
      </w:ins>
    </w:p>
    <w:p w14:paraId="106F3A68" w14:textId="77777777" w:rsidR="00685977" w:rsidRDefault="00685977" w:rsidP="00685977">
      <w:pPr>
        <w:pStyle w:val="Bul10"/>
        <w:rPr>
          <w:ins w:id="685" w:author="Klaus Ehrlich" w:date="2021-04-14T11:39:00Z"/>
        </w:rPr>
      </w:pPr>
      <w:ins w:id="686" w:author="Klaus Ehrlich" w:date="2021-04-14T11:39:00Z">
        <w:r>
          <w:t>do not cover short circuits that might be caused by meteorites hitting a spacecraft;</w:t>
        </w:r>
      </w:ins>
    </w:p>
    <w:p w14:paraId="16206321" w14:textId="3514D46E" w:rsidR="00685977" w:rsidRDefault="00685977" w:rsidP="00685977">
      <w:pPr>
        <w:pStyle w:val="Bul10"/>
        <w:rPr>
          <w:ins w:id="687" w:author="Klaus Ehrlich" w:date="2022-01-19T14:42:00Z"/>
        </w:rPr>
      </w:pPr>
      <w:ins w:id="688" w:author="Klaus Ehrlich" w:date="2021-04-14T11:39:00Z">
        <w:r>
          <w:t>do not intend to prevent insulation losses inside EEE components. The effects of components internal short-circuit risk is managed through FMECA and mitigated by design. Nevertheless, when an internal short-circuit risk between the chip or the leads and the component case (if metallic) is possible, external insulation or other mitigation actions are required.</w:t>
        </w:r>
      </w:ins>
    </w:p>
    <w:p w14:paraId="2ED86CAC" w14:textId="3FE340D2" w:rsidR="003575F8" w:rsidRDefault="008E2506" w:rsidP="008E2506">
      <w:pPr>
        <w:pStyle w:val="NOTEnumbered"/>
        <w:rPr>
          <w:ins w:id="689" w:author="Klaus Ehrlich" w:date="2022-01-19T14:14:00Z"/>
        </w:rPr>
      </w:pPr>
      <w:ins w:id="690" w:author="Klaus Ehrlich" w:date="2022-01-19T14:14:00Z">
        <w:r>
          <w:t>1</w:t>
        </w:r>
        <w:r>
          <w:tab/>
        </w:r>
      </w:ins>
      <w:ins w:id="691" w:author="Ferdinando Tonicello" w:date="2021-11-25T15:43:00Z">
        <w:r w:rsidR="003575F8">
          <w:t>For</w:t>
        </w:r>
        <w:r w:rsidR="003575F8" w:rsidRPr="003575F8">
          <w:t xml:space="preserve"> EEE components different ECSS standards are applicable</w:t>
        </w:r>
      </w:ins>
    </w:p>
    <w:p w14:paraId="67D5A962" w14:textId="231C9620" w:rsidR="008E2506" w:rsidRDefault="008E2506" w:rsidP="008E2506">
      <w:pPr>
        <w:pStyle w:val="NOTEnumbered"/>
        <w:rPr>
          <w:ins w:id="692" w:author="Klaus Ehrlich" w:date="2022-01-19T14:14:00Z"/>
        </w:rPr>
      </w:pPr>
      <w:ins w:id="693" w:author="Klaus Ehrlich" w:date="2022-01-19T14:14:00Z">
        <w:r>
          <w:t>2</w:t>
        </w:r>
        <w:r>
          <w:tab/>
          <w:t>W</w:t>
        </w:r>
        <w:r w:rsidRPr="00D76AC0">
          <w:t>ires/cables</w:t>
        </w:r>
        <w:r>
          <w:t xml:space="preserve"> are an exception to this assumption. For them</w:t>
        </w:r>
        <w:r w:rsidRPr="00D76AC0">
          <w:t xml:space="preserve"> all layers of insulation, incl</w:t>
        </w:r>
        <w:r>
          <w:t>uding</w:t>
        </w:r>
        <w:r w:rsidRPr="00D76AC0">
          <w:t xml:space="preserve"> those between wire cores and the respective wir</w:t>
        </w:r>
        <w:r>
          <w:t>e/cable shield, are subject to reliable</w:t>
        </w:r>
        <w:r w:rsidRPr="00D76AC0">
          <w:t xml:space="preserve"> insulation.</w:t>
        </w:r>
      </w:ins>
    </w:p>
    <w:p w14:paraId="33BB5C37" w14:textId="26E17E05" w:rsidR="00685977" w:rsidRDefault="00784F64" w:rsidP="00784F64">
      <w:pPr>
        <w:pStyle w:val="paragraph"/>
        <w:rPr>
          <w:ins w:id="694" w:author="Klaus Ehrlich" w:date="2021-04-14T11:39:00Z"/>
        </w:rPr>
      </w:pPr>
      <w:ins w:id="695" w:author="Klaus Ehrlich" w:date="2021-04-14T11:39:00Z">
        <w:r>
          <w:t>F</w:t>
        </w:r>
        <w:r w:rsidR="00685977">
          <w:t>or EEE components (like opto, relay, hybrid, MOS-FET) their internal construction is key to demonstrate compliance to reliable insulation requirements.</w:t>
        </w:r>
      </w:ins>
    </w:p>
    <w:p w14:paraId="35CD7955" w14:textId="0A052860" w:rsidR="00685977" w:rsidRDefault="008F2780" w:rsidP="00685977">
      <w:pPr>
        <w:pStyle w:val="paragraph"/>
        <w:rPr>
          <w:ins w:id="696" w:author="Klaus Ehrlich" w:date="2021-04-14T11:39:00Z"/>
        </w:rPr>
      </w:pPr>
      <w:ins w:id="697" w:author="Ferdinando Tonicello" w:date="2021-11-25T15:40:00Z">
        <w:r>
          <w:t>Additionally f</w:t>
        </w:r>
      </w:ins>
      <w:ins w:id="698" w:author="Klaus Ehrlich" w:date="2021-04-14T11:39:00Z">
        <w:r w:rsidR="00685977">
          <w:t>or solar arrays, reliable insulation requirements present in this standard:</w:t>
        </w:r>
      </w:ins>
    </w:p>
    <w:p w14:paraId="26B47312" w14:textId="7AA95D98" w:rsidR="00685977" w:rsidRPr="00C50E68" w:rsidRDefault="00685977" w:rsidP="00685977">
      <w:pPr>
        <w:pStyle w:val="Bul10"/>
        <w:rPr>
          <w:ins w:id="699" w:author="Klaus Ehrlich" w:date="2021-04-14T11:39:00Z"/>
        </w:rPr>
      </w:pPr>
      <w:ins w:id="700" w:author="Klaus Ehrlich" w:date="2021-04-14T11:39:00Z">
        <w:r>
          <w:t xml:space="preserve">are intended to avoid short circuit of </w:t>
        </w:r>
      </w:ins>
      <w:ins w:id="701" w:author="Ferdinando Tonicello" w:date="2021-11-25T15:41:00Z">
        <w:r w:rsidR="008F2780">
          <w:t>critical</w:t>
        </w:r>
      </w:ins>
      <w:ins w:id="702" w:author="Klaus Ehrlich" w:date="2021-04-14T11:39:00Z">
        <w:r>
          <w:t xml:space="preserve"> lines or nets due to foreign conductive particles, or to plasma or ESD effects.</w:t>
        </w:r>
      </w:ins>
    </w:p>
    <w:p w14:paraId="0AADFF8C" w14:textId="137BBB4F" w:rsidR="00685977" w:rsidRDefault="00685977" w:rsidP="0064284E">
      <w:pPr>
        <w:pStyle w:val="Heading5"/>
        <w:rPr>
          <w:ins w:id="703" w:author="Klaus Ehrlich" w:date="2022-04-07T09:14:00Z"/>
        </w:rPr>
      </w:pPr>
      <w:ins w:id="704" w:author="Klaus Ehrlich" w:date="2021-04-14T11:39:00Z">
        <w:r>
          <w:t>Reliable insulation applicability</w:t>
        </w:r>
      </w:ins>
      <w:bookmarkStart w:id="705" w:name="ECSS_E_ST_20_0020444"/>
      <w:bookmarkEnd w:id="705"/>
    </w:p>
    <w:p w14:paraId="0CCD7103" w14:textId="42780EF1" w:rsidR="00E44871" w:rsidRPr="00E44871" w:rsidRDefault="00E44871" w:rsidP="00E44871">
      <w:pPr>
        <w:pStyle w:val="ECSSIEPUID"/>
        <w:rPr>
          <w:ins w:id="706" w:author="Klaus Ehrlich" w:date="2021-04-14T11:39:00Z"/>
        </w:rPr>
      </w:pPr>
      <w:bookmarkStart w:id="707" w:name="iepuid_ECSS_E_ST_20_0020427"/>
      <w:ins w:id="708" w:author="Klaus Ehrlich" w:date="2022-04-07T09:14:00Z">
        <w:r>
          <w:t>ECSS-E-ST-20_002042</w:t>
        </w:r>
      </w:ins>
      <w:ins w:id="709" w:author="Klaus Ehrlich" w:date="2022-04-07T09:16:00Z">
        <w:r>
          <w:t>7</w:t>
        </w:r>
      </w:ins>
      <w:bookmarkEnd w:id="707"/>
    </w:p>
    <w:p w14:paraId="50314DE3" w14:textId="77777777" w:rsidR="00685977" w:rsidRDefault="00685977" w:rsidP="000F6F21">
      <w:pPr>
        <w:pStyle w:val="requirelevel1"/>
        <w:rPr>
          <w:ins w:id="710" w:author="Klaus Ehrlich" w:date="2021-04-14T11:39:00Z"/>
        </w:rPr>
      </w:pPr>
      <w:bookmarkStart w:id="711" w:name="_Ref68852972"/>
      <w:ins w:id="712" w:author="Klaus Ehrlich" w:date="2021-04-14T11:39:00Z">
        <w:r w:rsidRPr="003E6D0B">
          <w:t>Reliable insulation requirements in this standard shall apply to all critical nets.</w:t>
        </w:r>
        <w:bookmarkEnd w:id="711"/>
      </w:ins>
    </w:p>
    <w:p w14:paraId="0E85E7DE" w14:textId="77777777" w:rsidR="00685977" w:rsidRDefault="00685977" w:rsidP="00685977">
      <w:pPr>
        <w:pStyle w:val="NOTEnumbered"/>
        <w:rPr>
          <w:ins w:id="713" w:author="Klaus Ehrlich" w:date="2021-04-14T11:39:00Z"/>
        </w:rPr>
      </w:pPr>
      <w:ins w:id="714" w:author="Klaus Ehrlich" w:date="2021-04-14T11:39:00Z">
        <w:r>
          <w:t>1</w:t>
        </w:r>
        <w:r>
          <w:tab/>
          <w:t>Examples of critical nets are:</w:t>
        </w:r>
      </w:ins>
    </w:p>
    <w:p w14:paraId="421CE06D" w14:textId="77777777" w:rsidR="00685977" w:rsidRDefault="00685977" w:rsidP="00685977">
      <w:pPr>
        <w:pStyle w:val="NOTEbul"/>
        <w:rPr>
          <w:ins w:id="715" w:author="Klaus Ehrlich" w:date="2021-04-14T11:39:00Z"/>
        </w:rPr>
      </w:pPr>
      <w:ins w:id="716" w:author="Klaus Ehrlich" w:date="2021-04-14T11:39:00Z">
        <w:r>
          <w:t>non–protected sections of a main bus power distribution system up to and including the first overload or overcurrent protection device;</w:t>
        </w:r>
      </w:ins>
    </w:p>
    <w:p w14:paraId="68DA98F3" w14:textId="77777777" w:rsidR="00685977" w:rsidRDefault="00685977" w:rsidP="00685977">
      <w:pPr>
        <w:pStyle w:val="NOTEbul"/>
        <w:rPr>
          <w:ins w:id="717" w:author="Klaus Ehrlich" w:date="2021-04-14T11:39:00Z"/>
        </w:rPr>
      </w:pPr>
      <w:ins w:id="718" w:author="Klaus Ehrlich" w:date="2021-04-14T11:39:00Z">
        <w:r>
          <w:t xml:space="preserve">cross‐strapped power or signal critical lines or nets and associated common links, </w:t>
        </w:r>
        <w:r>
          <w:lastRenderedPageBreak/>
          <w:t>connecting main and redundant circuits and matrices;</w:t>
        </w:r>
      </w:ins>
    </w:p>
    <w:p w14:paraId="252A9CF0" w14:textId="77777777" w:rsidR="00685977" w:rsidRDefault="00685977" w:rsidP="00685977">
      <w:pPr>
        <w:pStyle w:val="NOTEbul"/>
        <w:rPr>
          <w:ins w:id="719" w:author="Klaus Ehrlich" w:date="2021-04-14T11:39:00Z"/>
        </w:rPr>
      </w:pPr>
      <w:ins w:id="720" w:author="Klaus Ehrlich" w:date="2021-04-14T11:39:00Z">
        <w:r>
          <w:t>lines or nets where short circuits would result into failure propagation of critical nature;</w:t>
        </w:r>
      </w:ins>
    </w:p>
    <w:p w14:paraId="6ED363EC" w14:textId="77777777" w:rsidR="00685977" w:rsidRDefault="00685977" w:rsidP="00685977">
      <w:pPr>
        <w:pStyle w:val="NOTEbul"/>
        <w:rPr>
          <w:ins w:id="721" w:author="Klaus Ehrlich" w:date="2021-04-14T11:39:00Z"/>
        </w:rPr>
      </w:pPr>
      <w:ins w:id="722" w:author="Klaus Ehrlich" w:date="2021-04-14T11:39:00Z">
        <w:r>
          <w:t>lines or nets where basic insulation provisions may be damaged by mission environment or mechanical interference.</w:t>
        </w:r>
      </w:ins>
    </w:p>
    <w:p w14:paraId="3EAD528A" w14:textId="77777777" w:rsidR="00685977" w:rsidRDefault="00685977" w:rsidP="00685977">
      <w:pPr>
        <w:pStyle w:val="NOTEnumbered"/>
        <w:rPr>
          <w:ins w:id="723" w:author="Klaus Ehrlich" w:date="2021-04-14T11:39:00Z"/>
        </w:rPr>
      </w:pPr>
      <w:ins w:id="724" w:author="Klaus Ehrlich" w:date="2021-04-14T11:39:00Z">
        <w:r>
          <w:t>2</w:t>
        </w:r>
        <w:r>
          <w:tab/>
          <w:t>Insulation loss due to mechanical interference is for example present when there are sharp edges and there is the need for harness protection.</w:t>
        </w:r>
      </w:ins>
    </w:p>
    <w:p w14:paraId="1A445113" w14:textId="77777777" w:rsidR="00685977" w:rsidRDefault="00685977" w:rsidP="00685977">
      <w:pPr>
        <w:pStyle w:val="NOTEnumbered"/>
        <w:rPr>
          <w:ins w:id="725" w:author="Klaus Ehrlich" w:date="2021-04-14T11:39:00Z"/>
        </w:rPr>
      </w:pPr>
      <w:ins w:id="726" w:author="Klaus Ehrlich" w:date="2021-04-14T11:39:00Z">
        <w:r>
          <w:t>3</w:t>
        </w:r>
        <w:r>
          <w:tab/>
          <w:t>For Reliable Insulation rules for PCBs, refer to ECSS-Q‐ST‐70‐12.</w:t>
        </w:r>
      </w:ins>
    </w:p>
    <w:p w14:paraId="49E710AE" w14:textId="156E587C" w:rsidR="00685977" w:rsidRDefault="00685977" w:rsidP="00685977">
      <w:pPr>
        <w:pStyle w:val="NOTEnumbered"/>
        <w:rPr>
          <w:ins w:id="727" w:author="Klaus Ehrlich" w:date="2021-04-14T11:39:00Z"/>
        </w:rPr>
      </w:pPr>
      <w:ins w:id="728" w:author="Klaus Ehrlich" w:date="2021-04-14T11:39:00Z">
        <w:r>
          <w:t>4</w:t>
        </w:r>
        <w:r>
          <w:tab/>
          <w:t xml:space="preserve">For a solar array, it is assumed that Reliable Insulation requirements apply to lines carrying the current of a section because they are critical; otherwise the Reliable Insulation requirements </w:t>
        </w:r>
      </w:ins>
      <w:ins w:id="729" w:author="Klaus Ehrlich" w:date="2022-02-08T14:59:00Z">
        <w:r w:rsidR="009D2915">
          <w:t>are</w:t>
        </w:r>
      </w:ins>
      <w:ins w:id="730" w:author="Klaus Ehrlich" w:date="2021-04-14T11:39:00Z">
        <w:r>
          <w:t xml:space="preserve"> tailored in an appropriate way, for example by increasing solar array capability allowing loss of at least one section.</w:t>
        </w:r>
      </w:ins>
    </w:p>
    <w:p w14:paraId="4077C7B1" w14:textId="24B9ABD2" w:rsidR="00685977" w:rsidRDefault="00685977" w:rsidP="009F7AC1">
      <w:pPr>
        <w:pStyle w:val="Heading5"/>
        <w:rPr>
          <w:ins w:id="731" w:author="Klaus Ehrlich" w:date="2022-04-07T09:19:00Z"/>
        </w:rPr>
      </w:pPr>
      <w:ins w:id="732" w:author="Klaus Ehrlich" w:date="2021-04-14T11:39:00Z">
        <w:r w:rsidRPr="003E6D0B">
          <w:t>Reliable Insulation requirements</w:t>
        </w:r>
      </w:ins>
      <w:bookmarkStart w:id="733" w:name="ECSS_E_ST_20_0020445"/>
      <w:bookmarkEnd w:id="733"/>
    </w:p>
    <w:p w14:paraId="289C9A3A" w14:textId="44CF416C" w:rsidR="00B6164B" w:rsidRPr="00E44871" w:rsidRDefault="00B6164B" w:rsidP="00B6164B">
      <w:pPr>
        <w:pStyle w:val="ECSSIEPUID"/>
        <w:rPr>
          <w:ins w:id="734" w:author="Klaus Ehrlich" w:date="2022-04-07T09:19:00Z"/>
        </w:rPr>
      </w:pPr>
      <w:bookmarkStart w:id="735" w:name="iepuid_ECSS_E_ST_20_0020428"/>
      <w:ins w:id="736" w:author="Klaus Ehrlich" w:date="2022-04-07T09:19:00Z">
        <w:r>
          <w:t>ECSS-E-ST-20_0020428</w:t>
        </w:r>
        <w:bookmarkEnd w:id="735"/>
      </w:ins>
    </w:p>
    <w:p w14:paraId="2CDBCC9D" w14:textId="642F7BB0" w:rsidR="008E2506" w:rsidRDefault="008E2506" w:rsidP="000F6F21">
      <w:pPr>
        <w:pStyle w:val="requirelevel1"/>
        <w:rPr>
          <w:ins w:id="737" w:author="Klaus Ehrlich" w:date="2022-04-07T09:19:00Z"/>
        </w:rPr>
      </w:pPr>
      <w:bookmarkStart w:id="738" w:name="_Ref68808193"/>
      <w:ins w:id="739" w:author="Klaus Ehrlich" w:date="2022-01-19T14:13:00Z">
        <w:r>
          <w:t>For those space applications where electrical lines insulation can be damaged by meteorites or micro‐meteorites, dedicated Reliable Insulation requirements or agreed equivalent solution shall be established before satellites development according to the environment encountered and to the required reliability figure at system level.</w:t>
        </w:r>
      </w:ins>
      <w:bookmarkEnd w:id="738"/>
    </w:p>
    <w:p w14:paraId="377295BC" w14:textId="2E4F9C4F" w:rsidR="00B6164B" w:rsidRPr="00E44871" w:rsidRDefault="00B6164B" w:rsidP="00B6164B">
      <w:pPr>
        <w:pStyle w:val="ECSSIEPUID"/>
        <w:rPr>
          <w:ins w:id="740" w:author="Klaus Ehrlich" w:date="2022-04-07T09:19:00Z"/>
        </w:rPr>
      </w:pPr>
      <w:bookmarkStart w:id="741" w:name="iepuid_ECSS_E_ST_20_0020429"/>
      <w:ins w:id="742" w:author="Klaus Ehrlich" w:date="2022-04-07T09:19:00Z">
        <w:r>
          <w:t>ECSS-E-ST-20_0020429</w:t>
        </w:r>
        <w:bookmarkEnd w:id="741"/>
      </w:ins>
    </w:p>
    <w:p w14:paraId="07455F22" w14:textId="77777777" w:rsidR="008E2506" w:rsidRDefault="008E2506" w:rsidP="000F6F21">
      <w:pPr>
        <w:pStyle w:val="requirelevel1"/>
        <w:rPr>
          <w:ins w:id="743" w:author="Klaus Ehrlich" w:date="2022-01-19T14:13:00Z"/>
        </w:rPr>
      </w:pPr>
      <w:bookmarkStart w:id="744" w:name="_Ref68852934"/>
      <w:ins w:id="745" w:author="Klaus Ehrlich" w:date="2022-01-19T14:13:00Z">
        <w:r>
          <w:t>The presence of foreign particles inside equipment, subsystem or system shall be treated as a credible event.</w:t>
        </w:r>
        <w:bookmarkEnd w:id="744"/>
      </w:ins>
    </w:p>
    <w:p w14:paraId="0B5F4265" w14:textId="77777777" w:rsidR="008E2506" w:rsidRDefault="008E2506" w:rsidP="008E2506">
      <w:pPr>
        <w:pStyle w:val="NOTEnumbered"/>
        <w:rPr>
          <w:ins w:id="746" w:author="Klaus Ehrlich" w:date="2022-01-19T14:13:00Z"/>
        </w:rPr>
      </w:pPr>
      <w:ins w:id="747" w:author="Klaus Ehrlich" w:date="2022-01-19T14:13:00Z">
        <w:r>
          <w:t>1</w:t>
        </w:r>
        <w:r>
          <w:tab/>
          <w:t>Example of foreign particles are the materials used for manufacturing, piece of wire, nuts, washers, components and pins.</w:t>
        </w:r>
      </w:ins>
    </w:p>
    <w:p w14:paraId="6082C227" w14:textId="36037743" w:rsidR="008E2506" w:rsidRDefault="008E2506" w:rsidP="008E2506">
      <w:pPr>
        <w:pStyle w:val="NOTEnumbered"/>
        <w:rPr>
          <w:ins w:id="748" w:author="Klaus Ehrlich" w:date="2022-01-19T14:13:00Z"/>
        </w:rPr>
      </w:pPr>
      <w:ins w:id="749" w:author="Klaus Ehrlich" w:date="2022-01-19T14:13:00Z">
        <w:r>
          <w:t>2</w:t>
        </w:r>
        <w:r>
          <w:tab/>
          <w:t>Visual inspection is normally done to avoid the presence of foreign conductive particles that can create loss of insulation. Such particles might be there before equipment/subsystem /system closure or integration, or being the result of vibration exposure due to poor fixation. Potential particles and the activities that leads to emerging of these particles are identified and control plan is created if needed.</w:t>
        </w:r>
      </w:ins>
    </w:p>
    <w:p w14:paraId="135F4B7B" w14:textId="77777777" w:rsidR="008E2506" w:rsidRDefault="008E2506" w:rsidP="008E2506">
      <w:pPr>
        <w:pStyle w:val="NOTEnumbered"/>
        <w:rPr>
          <w:ins w:id="750" w:author="Klaus Ehrlich" w:date="2022-01-19T14:13:00Z"/>
        </w:rPr>
      </w:pPr>
      <w:ins w:id="751" w:author="Klaus Ehrlich" w:date="2022-01-19T14:13:00Z">
        <w:r>
          <w:t>3</w:t>
        </w:r>
        <w:r>
          <w:tab/>
          <w:t>Visual inspection is done on equipment, subsystem or system level before final assembly to avoid the presence of such particles that might create loss of insulation.</w:t>
        </w:r>
      </w:ins>
    </w:p>
    <w:p w14:paraId="49DF6415" w14:textId="5881944C" w:rsidR="008E2506" w:rsidRDefault="008E2506" w:rsidP="008E2506">
      <w:pPr>
        <w:pStyle w:val="NOTEnumbered"/>
        <w:rPr>
          <w:ins w:id="752" w:author="Klaus Ehrlich" w:date="2022-04-07T09:20:00Z"/>
        </w:rPr>
      </w:pPr>
      <w:ins w:id="753" w:author="Klaus Ehrlich" w:date="2022-01-19T14:13:00Z">
        <w:r>
          <w:lastRenderedPageBreak/>
          <w:t>4</w:t>
        </w:r>
        <w:r>
          <w:tab/>
          <w:t>The visual inspection method used is compatible with the minimum size of the particle to be detected.</w:t>
        </w:r>
      </w:ins>
    </w:p>
    <w:p w14:paraId="7E22F9F4" w14:textId="4B2EE990" w:rsidR="00B6164B" w:rsidRDefault="00B6164B" w:rsidP="00B6164B">
      <w:pPr>
        <w:pStyle w:val="ECSSIEPUID"/>
        <w:rPr>
          <w:ins w:id="754" w:author="Klaus Ehrlich" w:date="2022-01-19T14:13:00Z"/>
        </w:rPr>
      </w:pPr>
      <w:bookmarkStart w:id="755" w:name="iepuid_ECSS_E_ST_20_0020430"/>
      <w:ins w:id="756" w:author="Klaus Ehrlich" w:date="2022-04-07T09:20:00Z">
        <w:r>
          <w:t>ECSS-E-ST-20_0020430</w:t>
        </w:r>
      </w:ins>
      <w:bookmarkEnd w:id="755"/>
    </w:p>
    <w:p w14:paraId="1A0F4E86" w14:textId="483F6FDF" w:rsidR="008E2506" w:rsidRDefault="008E2506" w:rsidP="000F6F21">
      <w:pPr>
        <w:pStyle w:val="requirelevel1"/>
        <w:rPr>
          <w:ins w:id="757" w:author="Klaus Ehrlich" w:date="2022-04-07T09:22:00Z"/>
        </w:rPr>
      </w:pPr>
      <w:bookmarkStart w:id="758" w:name="_Ref68852947"/>
      <w:ins w:id="759" w:author="Klaus Ehrlich" w:date="2022-01-19T14:13:00Z">
        <w:r>
          <w:t>The non-existence of foreign particles shall be verified by visual inspection or test.</w:t>
        </w:r>
      </w:ins>
      <w:bookmarkEnd w:id="758"/>
    </w:p>
    <w:p w14:paraId="44B3A0FE" w14:textId="06E719B6" w:rsidR="00B92FA2" w:rsidRDefault="00B92FA2" w:rsidP="00B92FA2">
      <w:pPr>
        <w:pStyle w:val="ECSSIEPUID"/>
        <w:rPr>
          <w:ins w:id="760" w:author="Klaus Ehrlich" w:date="2022-01-19T14:13:00Z"/>
        </w:rPr>
      </w:pPr>
      <w:bookmarkStart w:id="761" w:name="iepuid_ECSS_E_ST_20_0020431"/>
      <w:ins w:id="762" w:author="Klaus Ehrlich" w:date="2022-04-07T09:22:00Z">
        <w:r>
          <w:t>ECSS-E-ST-20_0020431</w:t>
        </w:r>
      </w:ins>
      <w:bookmarkEnd w:id="761"/>
    </w:p>
    <w:p w14:paraId="58443CCD" w14:textId="0F1944EC" w:rsidR="008E2506" w:rsidRDefault="008E2506" w:rsidP="000F6F21">
      <w:pPr>
        <w:pStyle w:val="requirelevel1"/>
        <w:rPr>
          <w:ins w:id="763" w:author="Klaus Ehrlich" w:date="2022-04-07T09:22:00Z"/>
        </w:rPr>
      </w:pPr>
      <w:bookmarkStart w:id="764" w:name="_Ref68852956"/>
      <w:ins w:id="765" w:author="Klaus Ehrlich" w:date="2022-01-19T14:13:00Z">
        <w:r>
          <w:t>The presence of foreign particles shall be assessed, recorded in the DJF, and resolved if not compatible with the application.</w:t>
        </w:r>
      </w:ins>
      <w:bookmarkEnd w:id="764"/>
    </w:p>
    <w:p w14:paraId="77B59B5E" w14:textId="5E89095F" w:rsidR="00B92FA2" w:rsidRDefault="00B92FA2" w:rsidP="00B92FA2">
      <w:pPr>
        <w:pStyle w:val="ECSSIEPUID"/>
        <w:rPr>
          <w:ins w:id="766" w:author="Klaus Ehrlich" w:date="2022-04-07T09:22:00Z"/>
        </w:rPr>
      </w:pPr>
      <w:bookmarkStart w:id="767" w:name="iepuid_ECSS_E_ST_20_0020432"/>
      <w:ins w:id="768" w:author="Klaus Ehrlich" w:date="2022-04-07T09:22:00Z">
        <w:r>
          <w:t>ECSS-E-ST-20_0020432</w:t>
        </w:r>
        <w:bookmarkEnd w:id="767"/>
      </w:ins>
    </w:p>
    <w:p w14:paraId="4E349B08" w14:textId="77777777" w:rsidR="00685977" w:rsidRDefault="00685977" w:rsidP="000F6F21">
      <w:pPr>
        <w:pStyle w:val="requirelevel1"/>
        <w:rPr>
          <w:ins w:id="769" w:author="Klaus Ehrlich" w:date="2021-04-14T11:39:00Z"/>
        </w:rPr>
      </w:pPr>
      <w:bookmarkStart w:id="770" w:name="_Ref68852988"/>
      <w:ins w:id="771" w:author="Klaus Ehrlich" w:date="2021-04-14T11:39:00Z">
        <w:r w:rsidRPr="003E6D0B">
          <w:t>All conductive elements of critical nets shall be provided with insulation means.</w:t>
        </w:r>
        <w:bookmarkEnd w:id="770"/>
      </w:ins>
    </w:p>
    <w:p w14:paraId="532C518E" w14:textId="1B795748" w:rsidR="00685977" w:rsidRDefault="00685977" w:rsidP="006F55DE">
      <w:pPr>
        <w:pStyle w:val="NOTE"/>
        <w:rPr>
          <w:ins w:id="772" w:author="Klaus Ehrlich" w:date="2022-04-07T09:23:00Z"/>
        </w:rPr>
      </w:pPr>
      <w:ins w:id="773" w:author="Klaus Ehrlich" w:date="2021-04-14T11:39:00Z">
        <w:r>
          <w:t>Insulation means are intended as insulating coating, or confinement of bolted connections or conductor inside insulation box (for example in the case of bus bars). Distance alone is not considered as a valid insulation means.</w:t>
        </w:r>
      </w:ins>
    </w:p>
    <w:p w14:paraId="19162945" w14:textId="038265FA" w:rsidR="00B92FA2" w:rsidRDefault="00B92FA2" w:rsidP="00B92FA2">
      <w:pPr>
        <w:pStyle w:val="ECSSIEPUID"/>
        <w:rPr>
          <w:ins w:id="774" w:author="Klaus Ehrlich" w:date="2021-04-14T11:39:00Z"/>
        </w:rPr>
      </w:pPr>
      <w:bookmarkStart w:id="775" w:name="iepuid_ECSS_E_ST_20_0020433"/>
      <w:ins w:id="776" w:author="Klaus Ehrlich" w:date="2022-04-07T09:23:00Z">
        <w:r w:rsidRPr="00B92FA2">
          <w:t>ECSS-E-ST-</w:t>
        </w:r>
        <w:r>
          <w:t>20_0020433</w:t>
        </w:r>
      </w:ins>
      <w:bookmarkEnd w:id="775"/>
    </w:p>
    <w:p w14:paraId="67254821" w14:textId="2610CE55" w:rsidR="006F55DE" w:rsidRDefault="009252D2" w:rsidP="000F6F21">
      <w:pPr>
        <w:pStyle w:val="requirelevel1"/>
        <w:rPr>
          <w:ins w:id="777" w:author="Klaus Ehrlich" w:date="2021-04-14T12:00:00Z"/>
        </w:rPr>
      </w:pPr>
      <w:bookmarkStart w:id="778" w:name="_Ref69909520"/>
      <w:ins w:id="779" w:author="Klaus Ehrlich" w:date="2021-04-14T12:03:00Z">
        <w:r>
          <w:t>R</w:t>
        </w:r>
      </w:ins>
      <w:ins w:id="780" w:author="Klaus Ehrlich" w:date="2021-04-14T11:39:00Z">
        <w:r w:rsidR="00685977">
          <w:t xml:space="preserve">equirement </w:t>
        </w:r>
      </w:ins>
      <w:ins w:id="781" w:author="Klaus Ehrlich" w:date="2021-04-14T11:59:00Z">
        <w:r w:rsidR="006F55DE">
          <w:fldChar w:fldCharType="begin"/>
        </w:r>
        <w:r w:rsidR="006F55DE">
          <w:instrText xml:space="preserve"> REF _Ref68852988 \w \h </w:instrText>
        </w:r>
      </w:ins>
      <w:r w:rsidR="006F55DE">
        <w:fldChar w:fldCharType="separate"/>
      </w:r>
      <w:r w:rsidR="007D53EC">
        <w:t>4.2.1.2.3e</w:t>
      </w:r>
      <w:ins w:id="782" w:author="Klaus Ehrlich" w:date="2021-04-14T11:59:00Z">
        <w:r w:rsidR="006F55DE">
          <w:fldChar w:fldCharType="end"/>
        </w:r>
        <w:r w:rsidR="006F55DE">
          <w:t xml:space="preserve"> </w:t>
        </w:r>
      </w:ins>
      <w:ins w:id="783" w:author="Klaus Ehrlich" w:date="2021-04-14T12:03:00Z">
        <w:r>
          <w:t>shall not apply to:</w:t>
        </w:r>
      </w:ins>
      <w:bookmarkEnd w:id="778"/>
    </w:p>
    <w:p w14:paraId="267DD9EB" w14:textId="18B44638" w:rsidR="006F55DE" w:rsidRDefault="00685977" w:rsidP="006F0324">
      <w:pPr>
        <w:pStyle w:val="requirelevel2"/>
        <w:rPr>
          <w:ins w:id="784" w:author="Klaus Ehrlich" w:date="2021-04-14T12:00:00Z"/>
        </w:rPr>
      </w:pPr>
      <w:bookmarkStart w:id="785" w:name="_Ref69909529"/>
      <w:ins w:id="786" w:author="Klaus Ehrlich" w:date="2021-04-14T11:39:00Z">
        <w:r>
          <w:t xml:space="preserve">Solar Array </w:t>
        </w:r>
      </w:ins>
      <w:ins w:id="787" w:author="Ferdinando Tonicello" w:date="2021-11-25T15:45:00Z">
        <w:r w:rsidR="006F0324" w:rsidRPr="006F0324">
          <w:t xml:space="preserve">solar cells, by-pass diodes, conductive coverglasses, solar cell interconnectors, blocking diode assembly and terminations, </w:t>
        </w:r>
      </w:ins>
      <w:ins w:id="788" w:author="Klaus Ehrlich" w:date="2021-04-14T12:00:00Z">
        <w:r w:rsidR="006F55DE">
          <w:t>w</w:t>
        </w:r>
      </w:ins>
      <w:ins w:id="789" w:author="Klaus Ehrlich" w:date="2021-04-14T11:39:00Z">
        <w:r>
          <w:t>here no in</w:t>
        </w:r>
        <w:r w:rsidR="006F55DE">
          <w:t xml:space="preserve">sulating material apart </w:t>
        </w:r>
      </w:ins>
      <w:ins w:id="790" w:author="Ferdinando Tonicello" w:date="2021-11-08T15:45:00Z">
        <w:r w:rsidR="00AE0194">
          <w:t xml:space="preserve">from </w:t>
        </w:r>
      </w:ins>
      <w:ins w:id="791" w:author="Klaus Ehrlich" w:date="2021-04-14T11:39:00Z">
        <w:r w:rsidR="006F55DE">
          <w:t>vacuum is present</w:t>
        </w:r>
      </w:ins>
      <w:ins w:id="792" w:author="Klaus Ehrlich" w:date="2021-04-14T12:00:00Z">
        <w:r w:rsidR="006F55DE">
          <w:t xml:space="preserve"> among them</w:t>
        </w:r>
      </w:ins>
      <w:ins w:id="793" w:author="Klaus Ehrlich" w:date="2021-04-14T11:39:00Z">
        <w:r w:rsidR="006F55DE">
          <w:t>,</w:t>
        </w:r>
      </w:ins>
      <w:bookmarkEnd w:id="785"/>
    </w:p>
    <w:p w14:paraId="3E2B83FC" w14:textId="77777777" w:rsidR="006F55DE" w:rsidRDefault="00685977" w:rsidP="006F55DE">
      <w:pPr>
        <w:pStyle w:val="requirelevel2"/>
        <w:rPr>
          <w:ins w:id="794" w:author="Klaus Ehrlich" w:date="2021-04-14T12:01:00Z"/>
        </w:rPr>
      </w:pPr>
      <w:bookmarkStart w:id="795" w:name="_Ref69909587"/>
      <w:ins w:id="796" w:author="Klaus Ehrlich" w:date="2021-04-14T11:39:00Z">
        <w:r>
          <w:t>Solar Array Drive Mechanism slip rings</w:t>
        </w:r>
      </w:ins>
      <w:ins w:id="797" w:author="Klaus Ehrlich" w:date="2021-04-14T12:00:00Z">
        <w:r w:rsidR="006F55DE">
          <w:t xml:space="preserve">, </w:t>
        </w:r>
      </w:ins>
      <w:ins w:id="798" w:author="Klaus Ehrlich" w:date="2021-04-14T12:01:00Z">
        <w:r w:rsidR="006F55DE">
          <w:t>and</w:t>
        </w:r>
        <w:bookmarkEnd w:id="795"/>
      </w:ins>
    </w:p>
    <w:p w14:paraId="1A62A473" w14:textId="6F546C0E" w:rsidR="00685977" w:rsidRDefault="00D74180" w:rsidP="00FB6E83">
      <w:pPr>
        <w:pStyle w:val="requirelevel2"/>
        <w:rPr>
          <w:ins w:id="799" w:author="Klaus Ehrlich" w:date="2021-04-14T11:39:00Z"/>
        </w:rPr>
      </w:pPr>
      <w:bookmarkStart w:id="800" w:name="_Ref69909548"/>
      <w:bookmarkStart w:id="801" w:name="_Ref93498687"/>
      <w:bookmarkStart w:id="802" w:name="_Ref98232975"/>
      <w:bookmarkStart w:id="803" w:name="_Ref98232997"/>
      <w:ins w:id="804" w:author="Ferdinando Tonicello" w:date="2022-03-11T13:29:00Z">
        <w:r>
          <w:t>B</w:t>
        </w:r>
      </w:ins>
      <w:ins w:id="805" w:author="Klaus Ehrlich" w:date="2021-04-14T11:39:00Z">
        <w:r w:rsidR="00685977">
          <w:t xml:space="preserve">attery cell </w:t>
        </w:r>
      </w:ins>
      <w:bookmarkEnd w:id="800"/>
      <w:bookmarkEnd w:id="801"/>
      <w:ins w:id="806" w:author="Klaus Ehrlich" w:date="2022-03-11T12:33:00Z">
        <w:r w:rsidR="00FB6E83" w:rsidRPr="00FB6E83">
          <w:t>technologies for which loss of insulation is covered by other specific provisions</w:t>
        </w:r>
      </w:ins>
      <w:bookmarkEnd w:id="802"/>
      <w:ins w:id="807" w:author="Klaus Ehrlich" w:date="2022-03-15T10:36:00Z">
        <w:r w:rsidR="002E74A3">
          <w:t>.</w:t>
        </w:r>
      </w:ins>
      <w:bookmarkEnd w:id="803"/>
    </w:p>
    <w:p w14:paraId="554B9DA0" w14:textId="26B57020" w:rsidR="00685977" w:rsidRDefault="00FB6E83" w:rsidP="006F55DE">
      <w:pPr>
        <w:pStyle w:val="NOTE"/>
        <w:rPr>
          <w:ins w:id="808" w:author="Klaus Ehrlich" w:date="2022-04-07T09:23:00Z"/>
        </w:rPr>
      </w:pPr>
      <w:ins w:id="809" w:author="Klaus Ehrlich" w:date="2022-03-11T12:33:00Z">
        <w:r>
          <w:t>For example NiH</w:t>
        </w:r>
        <w:r w:rsidRPr="00324682">
          <w:rPr>
            <w:vertAlign w:val="subscript"/>
          </w:rPr>
          <w:t>2</w:t>
        </w:r>
        <w:r>
          <w:t>.</w:t>
        </w:r>
      </w:ins>
    </w:p>
    <w:p w14:paraId="199B3FD0" w14:textId="11039AF2" w:rsidR="00B92FA2" w:rsidRDefault="00B92FA2" w:rsidP="00B92FA2">
      <w:pPr>
        <w:pStyle w:val="ECSSIEPUID"/>
        <w:rPr>
          <w:ins w:id="810" w:author="Klaus Ehrlich" w:date="2022-04-07T09:24:00Z"/>
        </w:rPr>
      </w:pPr>
      <w:bookmarkStart w:id="811" w:name="iepuid_ECSS_E_ST_20_0020434"/>
      <w:ins w:id="812" w:author="Klaus Ehrlich" w:date="2022-04-07T09:23:00Z">
        <w:r w:rsidRPr="00B92FA2">
          <w:t>ECSS-E-ST-20_002043</w:t>
        </w:r>
        <w:r>
          <w:t>4</w:t>
        </w:r>
      </w:ins>
      <w:bookmarkEnd w:id="811"/>
    </w:p>
    <w:p w14:paraId="50EAF8C3" w14:textId="56D26F07" w:rsidR="00685977" w:rsidRDefault="00685977" w:rsidP="000F6F21">
      <w:pPr>
        <w:pStyle w:val="requirelevel1"/>
        <w:rPr>
          <w:ins w:id="813" w:author="Klaus Ehrlich" w:date="2021-04-14T11:39:00Z"/>
        </w:rPr>
      </w:pPr>
      <w:bookmarkStart w:id="814" w:name="_Ref68864817"/>
      <w:ins w:id="815" w:author="Klaus Ehrlich" w:date="2021-04-14T11:39:00Z">
        <w:r w:rsidRPr="00AD5AC5">
          <w:t>To ensure an effective insulation from dielectric point of view, the gap among critical lines or between a critical line and any other conductor shall comply to the following two cases, for operational voltages up to 250</w:t>
        </w:r>
      </w:ins>
      <w:ins w:id="816" w:author="Klaus Ehrlich" w:date="2022-01-19T14:16:00Z">
        <w:r w:rsidR="00CB1375">
          <w:t> </w:t>
        </w:r>
      </w:ins>
      <w:ins w:id="817" w:author="Klaus Ehrlich" w:date="2021-04-14T11:39:00Z">
        <w:r w:rsidRPr="00AD5AC5">
          <w:t>V:</w:t>
        </w:r>
        <w:bookmarkEnd w:id="814"/>
      </w:ins>
    </w:p>
    <w:p w14:paraId="6156316C" w14:textId="60A0F782" w:rsidR="00685977" w:rsidRDefault="00685977" w:rsidP="002A2CE4">
      <w:pPr>
        <w:pStyle w:val="requirelevel2"/>
        <w:rPr>
          <w:ins w:id="818" w:author="Klaus Ehrlich" w:date="2021-04-14T11:39:00Z"/>
        </w:rPr>
      </w:pPr>
      <w:bookmarkStart w:id="819" w:name="_Ref93501697"/>
      <w:ins w:id="820" w:author="Klaus Ehrlich" w:date="2021-04-14T11:39:00Z">
        <w:r>
          <w:t xml:space="preserve">Case 1: </w:t>
        </w:r>
      </w:ins>
      <w:ins w:id="821" w:author="Ferdinando Tonicello" w:date="2021-11-08T14:31:00Z">
        <w:r w:rsidR="002A2CE4" w:rsidRPr="002A2CE4">
          <w:t>invariable gap greater than 1mm : use of 1 insulating material (non-gaseous / non-vacuum)</w:t>
        </w:r>
        <w:r w:rsidR="002A2CE4">
          <w:t>;</w:t>
        </w:r>
      </w:ins>
      <w:bookmarkEnd w:id="819"/>
    </w:p>
    <w:p w14:paraId="42B2DB3E" w14:textId="77777777" w:rsidR="00685977" w:rsidRDefault="00685977" w:rsidP="00685977">
      <w:pPr>
        <w:pStyle w:val="requirelevel2"/>
        <w:rPr>
          <w:ins w:id="822" w:author="Klaus Ehrlich" w:date="2021-04-14T11:39:00Z"/>
        </w:rPr>
      </w:pPr>
      <w:bookmarkStart w:id="823" w:name="_Ref93501730"/>
      <w:ins w:id="824" w:author="Klaus Ehrlich" w:date="2021-04-14T11:39:00Z">
        <w:r>
          <w:t>Case 2</w:t>
        </w:r>
        <w:r w:rsidRPr="00AD5AC5">
          <w:t>:</w:t>
        </w:r>
        <w:r>
          <w:t xml:space="preserve"> </w:t>
        </w:r>
        <w:r w:rsidRPr="00AD5AC5">
          <w:t>variable gap or gap smaller than 1mm : use of 2 different materials (including at least 1 rigid).</w:t>
        </w:r>
        <w:bookmarkEnd w:id="823"/>
      </w:ins>
    </w:p>
    <w:p w14:paraId="6291BFA6" w14:textId="039A4570" w:rsidR="00685977" w:rsidRDefault="00685977" w:rsidP="00685977">
      <w:pPr>
        <w:pStyle w:val="NOTEnumbered"/>
        <w:rPr>
          <w:ins w:id="825" w:author="Klaus Ehrlich" w:date="2021-04-14T11:39:00Z"/>
        </w:rPr>
      </w:pPr>
      <w:ins w:id="826" w:author="Klaus Ehrlich" w:date="2021-04-14T11:39:00Z">
        <w:r>
          <w:t>1</w:t>
        </w:r>
        <w:r>
          <w:tab/>
          <w:t xml:space="preserve">For rigid material, see requirements </w:t>
        </w:r>
      </w:ins>
      <w:ins w:id="827" w:author="Klaus Ehrlich" w:date="2021-04-14T12:15:00Z">
        <w:r w:rsidR="009F7AC1">
          <w:fldChar w:fldCharType="begin"/>
        </w:r>
        <w:r w:rsidR="009F7AC1">
          <w:instrText xml:space="preserve"> REF _Ref68865634 \w \h </w:instrText>
        </w:r>
      </w:ins>
      <w:r w:rsidR="009F7AC1">
        <w:fldChar w:fldCharType="separate"/>
      </w:r>
      <w:r w:rsidR="007D53EC">
        <w:t>4.2.1.2.3o</w:t>
      </w:r>
      <w:ins w:id="828" w:author="Klaus Ehrlich" w:date="2021-04-14T12:15:00Z">
        <w:r w:rsidR="009F7AC1">
          <w:fldChar w:fldCharType="end"/>
        </w:r>
        <w:r w:rsidR="009F7AC1">
          <w:t xml:space="preserve"> and </w:t>
        </w:r>
        <w:r w:rsidR="009F7AC1">
          <w:fldChar w:fldCharType="begin"/>
        </w:r>
        <w:r w:rsidR="009F7AC1">
          <w:instrText xml:space="preserve"> REF _Ref68865645 \w \h </w:instrText>
        </w:r>
      </w:ins>
      <w:r w:rsidR="009F7AC1">
        <w:fldChar w:fldCharType="separate"/>
      </w:r>
      <w:r w:rsidR="007D53EC">
        <w:t>4.2.1.2.3p</w:t>
      </w:r>
      <w:ins w:id="829" w:author="Klaus Ehrlich" w:date="2021-04-14T12:15:00Z">
        <w:r w:rsidR="009F7AC1">
          <w:fldChar w:fldCharType="end"/>
        </w:r>
      </w:ins>
      <w:ins w:id="830" w:author="Klaus Ehrlich" w:date="2021-04-14T11:39:00Z">
        <w:r>
          <w:t>.</w:t>
        </w:r>
      </w:ins>
    </w:p>
    <w:p w14:paraId="0C723340" w14:textId="77777777" w:rsidR="00685977" w:rsidRDefault="00685977" w:rsidP="00685977">
      <w:pPr>
        <w:pStyle w:val="NOTEnumbered"/>
        <w:rPr>
          <w:ins w:id="831" w:author="Klaus Ehrlich" w:date="2021-04-14T11:39:00Z"/>
        </w:rPr>
      </w:pPr>
      <w:ins w:id="832" w:author="Klaus Ehrlich" w:date="2021-04-14T11:39:00Z">
        <w:r>
          <w:t>2</w:t>
        </w:r>
        <w:r>
          <w:tab/>
          <w:t>In case 2, two different materials or two layers of individually cured material are used.</w:t>
        </w:r>
      </w:ins>
    </w:p>
    <w:p w14:paraId="1424DFF7" w14:textId="02D52C76" w:rsidR="00685977" w:rsidRDefault="00685977" w:rsidP="00685977">
      <w:pPr>
        <w:pStyle w:val="NOTEnumbered"/>
        <w:rPr>
          <w:ins w:id="833" w:author="Klaus Ehrlich" w:date="2022-04-07T09:26:00Z"/>
        </w:rPr>
      </w:pPr>
      <w:ins w:id="834" w:author="Klaus Ehrlich" w:date="2021-04-14T11:39:00Z">
        <w:r>
          <w:lastRenderedPageBreak/>
          <w:t>3</w:t>
        </w:r>
        <w:r>
          <w:tab/>
          <w:t>In the few particular cases where no suitable insulation layer can be added, the distance between the critical potential and any other potential is increased and guaranteed. The absence of risk of a particle with a size that could jeopardize the insulation at that level is guaranteed by inspection and by design (e.g. quasi-hermetic area).</w:t>
        </w:r>
      </w:ins>
    </w:p>
    <w:p w14:paraId="47175FFE" w14:textId="3268F4FD" w:rsidR="009F4CC1" w:rsidRDefault="009F4CC1" w:rsidP="009F4CC1">
      <w:pPr>
        <w:pStyle w:val="ECSSIEPUID"/>
        <w:rPr>
          <w:ins w:id="835" w:author="Klaus Ehrlich" w:date="2021-04-14T11:39:00Z"/>
        </w:rPr>
      </w:pPr>
      <w:bookmarkStart w:id="836" w:name="iepuid_ECSS_E_ST_20_0020435"/>
      <w:ins w:id="837" w:author="Klaus Ehrlich" w:date="2022-04-07T09:26:00Z">
        <w:r>
          <w:t>ECSS-E-ST-20_0020435</w:t>
        </w:r>
      </w:ins>
      <w:bookmarkEnd w:id="836"/>
    </w:p>
    <w:p w14:paraId="65B0C5AB" w14:textId="75DC9A53" w:rsidR="00685977" w:rsidRDefault="00685977" w:rsidP="000F6F21">
      <w:pPr>
        <w:pStyle w:val="requirelevel1"/>
        <w:rPr>
          <w:ins w:id="838" w:author="Klaus Ehrlich" w:date="2022-04-07T09:26:00Z"/>
        </w:rPr>
      </w:pPr>
      <w:bookmarkStart w:id="839" w:name="_Ref68865403"/>
      <w:ins w:id="840" w:author="Klaus Ehrlich" w:date="2021-04-14T11:39:00Z">
        <w:r w:rsidRPr="00AD5AC5">
          <w:t xml:space="preserve">The worst case minimum thickness of the materials for reliable insulation shall be </w:t>
        </w:r>
      </w:ins>
      <w:ins w:id="841" w:author="Ferdinando Tonicello" w:date="2021-11-08T15:51:00Z">
        <w:r w:rsidR="00503477">
          <w:t>taken into account</w:t>
        </w:r>
      </w:ins>
      <w:ins w:id="842" w:author="Klaus Ehrlich" w:date="2021-04-14T11:39:00Z">
        <w:r w:rsidRPr="00AD5AC5">
          <w:t>, and not their nominal or design values.</w:t>
        </w:r>
      </w:ins>
      <w:bookmarkEnd w:id="839"/>
    </w:p>
    <w:p w14:paraId="2B196521" w14:textId="26157EA0" w:rsidR="009F4CC1" w:rsidRDefault="009F4CC1" w:rsidP="009F4CC1">
      <w:pPr>
        <w:pStyle w:val="ECSSIEPUID"/>
        <w:rPr>
          <w:ins w:id="843" w:author="Klaus Ehrlich" w:date="2021-04-14T11:39:00Z"/>
        </w:rPr>
      </w:pPr>
      <w:bookmarkStart w:id="844" w:name="iepuid_ECSS_E_ST_20_0020436"/>
      <w:ins w:id="845" w:author="Klaus Ehrlich" w:date="2022-04-07T09:26:00Z">
        <w:r>
          <w:t>ECSS-E-ST-20_0020436</w:t>
        </w:r>
      </w:ins>
      <w:bookmarkEnd w:id="844"/>
    </w:p>
    <w:p w14:paraId="499C2123" w14:textId="77777777" w:rsidR="00685977" w:rsidRDefault="00685977" w:rsidP="000F6F21">
      <w:pPr>
        <w:pStyle w:val="requirelevel1"/>
        <w:rPr>
          <w:ins w:id="846" w:author="Klaus Ehrlich" w:date="2021-04-14T11:39:00Z"/>
        </w:rPr>
      </w:pPr>
      <w:bookmarkStart w:id="847" w:name="_Ref68865422"/>
      <w:ins w:id="848" w:author="Klaus Ehrlich" w:date="2021-04-14T11:39:00Z">
        <w:r w:rsidRPr="00AD5AC5">
          <w:t>It shall be demonstrated that no critical air bubbles to cause discharges are present in adhesives.</w:t>
        </w:r>
        <w:bookmarkEnd w:id="847"/>
      </w:ins>
    </w:p>
    <w:p w14:paraId="05B02AC3" w14:textId="77777777" w:rsidR="00685977" w:rsidRDefault="00685977" w:rsidP="00685977">
      <w:pPr>
        <w:pStyle w:val="NOTEnumbered"/>
        <w:rPr>
          <w:ins w:id="849" w:author="Klaus Ehrlich" w:date="2021-04-14T11:39:00Z"/>
        </w:rPr>
      </w:pPr>
      <w:ins w:id="850" w:author="Klaus Ehrlich" w:date="2021-04-14T11:39:00Z">
        <w:r>
          <w:t>1</w:t>
        </w:r>
        <w:r>
          <w:tab/>
          <w:t>The absence of critical air bubbles in adhesives is demonstrated by a quality control sample and DPA.</w:t>
        </w:r>
      </w:ins>
    </w:p>
    <w:p w14:paraId="526535A8" w14:textId="2FDBA75C" w:rsidR="00685977" w:rsidRDefault="00685977" w:rsidP="00685977">
      <w:pPr>
        <w:pStyle w:val="NOTEnumbered"/>
        <w:rPr>
          <w:ins w:id="851" w:author="Klaus Ehrlich" w:date="2022-04-07T09:26:00Z"/>
        </w:rPr>
      </w:pPr>
      <w:ins w:id="852" w:author="Klaus Ehrlich" w:date="2021-04-14T11:39:00Z">
        <w:r>
          <w:t>2</w:t>
        </w:r>
        <w:r>
          <w:tab/>
          <w:t>Adhesives are normally not considered as insulators for reliable insulation purposes.</w:t>
        </w:r>
      </w:ins>
    </w:p>
    <w:p w14:paraId="18B0317E" w14:textId="6859EBC0" w:rsidR="009F4CC1" w:rsidRDefault="009F4CC1" w:rsidP="009F4CC1">
      <w:pPr>
        <w:pStyle w:val="ECSSIEPUID"/>
        <w:rPr>
          <w:ins w:id="853" w:author="Klaus Ehrlich" w:date="2021-04-14T11:39:00Z"/>
        </w:rPr>
      </w:pPr>
      <w:bookmarkStart w:id="854" w:name="iepuid_ECSS_E_ST_20_0020437"/>
      <w:ins w:id="855" w:author="Klaus Ehrlich" w:date="2022-04-07T09:26:00Z">
        <w:r>
          <w:t>ECSS-E-ST-20_0020437</w:t>
        </w:r>
      </w:ins>
      <w:bookmarkEnd w:id="854"/>
    </w:p>
    <w:p w14:paraId="0FC85E6D" w14:textId="196567AE" w:rsidR="00685977" w:rsidRDefault="00685977" w:rsidP="000F6F21">
      <w:pPr>
        <w:pStyle w:val="requirelevel1"/>
        <w:rPr>
          <w:ins w:id="856" w:author="Klaus Ehrlich" w:date="2021-04-14T11:39:00Z"/>
        </w:rPr>
      </w:pPr>
      <w:bookmarkStart w:id="857" w:name="_Ref68865432"/>
      <w:ins w:id="858" w:author="Klaus Ehrlich" w:date="2021-04-14T11:39:00Z">
        <w:r>
          <w:t>The physical implementation of the reliable insulation shall be documented</w:t>
        </w:r>
      </w:ins>
      <w:ins w:id="859" w:author="Ferdinando Tonicello" w:date="2021-11-08T14:34:00Z">
        <w:r w:rsidR="002A2CE4">
          <w:t xml:space="preserve"> and recorded</w:t>
        </w:r>
      </w:ins>
      <w:ins w:id="860" w:author="Klaus Ehrlich" w:date="2021-04-14T11:39:00Z">
        <w:r>
          <w:t>.</w:t>
        </w:r>
        <w:bookmarkEnd w:id="857"/>
      </w:ins>
    </w:p>
    <w:p w14:paraId="14DB40C2" w14:textId="36F0DB61" w:rsidR="00685977" w:rsidRDefault="00685977" w:rsidP="002A2CE4">
      <w:pPr>
        <w:pStyle w:val="NOTE"/>
        <w:rPr>
          <w:ins w:id="861" w:author="Klaus Ehrlich" w:date="2022-04-07T09:27:00Z"/>
        </w:rPr>
      </w:pPr>
      <w:ins w:id="862" w:author="Klaus Ehrlich" w:date="2021-04-14T11:39:00Z">
        <w:r>
          <w:t>The implementation of reliable insulation is provided either in a project specific or in a standard document from the equipment provider</w:t>
        </w:r>
      </w:ins>
      <w:ins w:id="863" w:author="Ferdinando Tonicello" w:date="2021-11-08T14:34:00Z">
        <w:r w:rsidR="002A2CE4">
          <w:t xml:space="preserve"> </w:t>
        </w:r>
        <w:r w:rsidR="002A2CE4" w:rsidRPr="002A2CE4">
          <w:t>and recorded in the respective manufacturing documentation (e.g. traveler or inspection record)</w:t>
        </w:r>
      </w:ins>
      <w:ins w:id="864" w:author="Klaus Ehrlich" w:date="2021-04-14T11:39:00Z">
        <w:r>
          <w:t>.</w:t>
        </w:r>
      </w:ins>
    </w:p>
    <w:p w14:paraId="511CDD3F" w14:textId="05971153" w:rsidR="009F4CC1" w:rsidRDefault="009F4CC1" w:rsidP="009F4CC1">
      <w:pPr>
        <w:pStyle w:val="ECSSIEPUID"/>
        <w:rPr>
          <w:ins w:id="865" w:author="Klaus Ehrlich" w:date="2021-04-14T11:39:00Z"/>
        </w:rPr>
      </w:pPr>
      <w:bookmarkStart w:id="866" w:name="iepuid_ECSS_E_ST_20_0020438"/>
      <w:ins w:id="867" w:author="Klaus Ehrlich" w:date="2022-04-07T09:27:00Z">
        <w:r>
          <w:t>ECSS-E-ST-20_0020438</w:t>
        </w:r>
      </w:ins>
      <w:bookmarkEnd w:id="866"/>
    </w:p>
    <w:p w14:paraId="3A501F0E" w14:textId="0BAF3A00" w:rsidR="00685977" w:rsidRDefault="00685977" w:rsidP="000F6F21">
      <w:pPr>
        <w:pStyle w:val="requirelevel1"/>
        <w:rPr>
          <w:ins w:id="868" w:author="Klaus Ehrlich" w:date="2021-04-14T11:39:00Z"/>
        </w:rPr>
      </w:pPr>
      <w:bookmarkStart w:id="869" w:name="_Ref68865442"/>
      <w:ins w:id="870" w:author="Klaus Ehrlich" w:date="2021-04-14T11:39:00Z">
        <w:r>
          <w:t>The rigid and non-rigid materials used to ensure reliable insulation shall be listed</w:t>
        </w:r>
      </w:ins>
      <w:ins w:id="871" w:author="Ferdinando Tonicello" w:date="2021-11-25T15:47:00Z">
        <w:r w:rsidR="00310146" w:rsidRPr="00310146">
          <w:t xml:space="preserve"> in the document mentioned in </w:t>
        </w:r>
      </w:ins>
      <w:ins w:id="872" w:author="Klaus Ehrlich" w:date="2022-01-19T14:18:00Z">
        <w:r w:rsidR="00CB1375">
          <w:fldChar w:fldCharType="begin"/>
        </w:r>
        <w:r w:rsidR="00CB1375">
          <w:instrText xml:space="preserve"> REF _Ref68865432 \w \h </w:instrText>
        </w:r>
      </w:ins>
      <w:r w:rsidR="00CB1375">
        <w:fldChar w:fldCharType="separate"/>
      </w:r>
      <w:r w:rsidR="007D53EC">
        <w:t>4.2.1.2.3j</w:t>
      </w:r>
      <w:ins w:id="873" w:author="Klaus Ehrlich" w:date="2022-01-19T14:18:00Z">
        <w:r w:rsidR="00CB1375">
          <w:fldChar w:fldCharType="end"/>
        </w:r>
      </w:ins>
      <w:ins w:id="874" w:author="Ferdinando Tonicello" w:date="2021-11-25T15:47:00Z">
        <w:r w:rsidR="00310146">
          <w:t xml:space="preserve"> </w:t>
        </w:r>
      </w:ins>
      <w:ins w:id="875" w:author="Klaus Ehrlich" w:date="2021-04-14T11:39:00Z">
        <w:r>
          <w:t>with their thickness and characteristics</w:t>
        </w:r>
      </w:ins>
      <w:ins w:id="876" w:author="Ferdinando Tonicello" w:date="2021-11-25T15:48:00Z">
        <w:r w:rsidR="00310146">
          <w:t xml:space="preserve"> </w:t>
        </w:r>
        <w:r w:rsidR="00310146" w:rsidRPr="00310146">
          <w:t>or the reference to the respective ESCC standard be indicated</w:t>
        </w:r>
      </w:ins>
      <w:ins w:id="877" w:author="Klaus Ehrlich" w:date="2021-04-14T11:39:00Z">
        <w:r>
          <w:t>.</w:t>
        </w:r>
        <w:bookmarkEnd w:id="869"/>
      </w:ins>
    </w:p>
    <w:p w14:paraId="2EC427FD" w14:textId="592C1E42" w:rsidR="00685977" w:rsidRDefault="00685977" w:rsidP="00685977">
      <w:pPr>
        <w:pStyle w:val="NOTE"/>
        <w:rPr>
          <w:ins w:id="878" w:author="Klaus Ehrlich" w:date="2021-04-14T11:39:00Z"/>
        </w:rPr>
      </w:pPr>
      <w:ins w:id="879" w:author="Klaus Ehrlich" w:date="2021-04-14T11:39:00Z">
        <w:r>
          <w:t>As an information on rigid and non-rigid materials, consult</w:t>
        </w:r>
      </w:ins>
      <w:ins w:id="880" w:author="Klaus Ehrlich" w:date="2021-04-14T12:11:00Z">
        <w:r w:rsidR="009A7DCA">
          <w:t xml:space="preserve"> </w:t>
        </w:r>
        <w:r w:rsidR="009A7DCA">
          <w:fldChar w:fldCharType="begin"/>
        </w:r>
        <w:r w:rsidR="009A7DCA">
          <w:instrText xml:space="preserve"> REF _Ref69294731 \h </w:instrText>
        </w:r>
      </w:ins>
      <w:r w:rsidR="009A7DCA">
        <w:fldChar w:fldCharType="separate"/>
      </w:r>
      <w:ins w:id="881" w:author="Klaus Ehrlich" w:date="2021-04-14T12:11:00Z">
        <w:r w:rsidR="007D53EC">
          <w:t xml:space="preserve">Table </w:t>
        </w:r>
      </w:ins>
      <w:r w:rsidR="007D53EC">
        <w:rPr>
          <w:noProof/>
        </w:rPr>
        <w:t>4</w:t>
      </w:r>
      <w:ins w:id="882" w:author="Klaus Ehrlich" w:date="2021-04-14T12:11:00Z">
        <w:r w:rsidR="007D53EC">
          <w:noBreakHyphen/>
        </w:r>
      </w:ins>
      <w:r w:rsidR="007D53EC">
        <w:rPr>
          <w:noProof/>
        </w:rPr>
        <w:t>1</w:t>
      </w:r>
      <w:ins w:id="883" w:author="Klaus Ehrlich" w:date="2021-04-14T12:11:00Z">
        <w:r w:rsidR="009A7DCA">
          <w:fldChar w:fldCharType="end"/>
        </w:r>
      </w:ins>
      <w:ins w:id="884" w:author="Klaus Ehrlich" w:date="2021-04-14T12:12:00Z">
        <w:r w:rsidR="009A7DCA">
          <w:t>.</w:t>
        </w:r>
      </w:ins>
    </w:p>
    <w:p w14:paraId="363EEED3" w14:textId="3C239F3E" w:rsidR="00685977" w:rsidRDefault="004B691F" w:rsidP="004B691F">
      <w:pPr>
        <w:pStyle w:val="CaptionTable0"/>
        <w:rPr>
          <w:ins w:id="885" w:author="Klaus Ehrlich" w:date="2021-04-14T11:39:00Z"/>
        </w:rPr>
      </w:pPr>
      <w:bookmarkStart w:id="886" w:name="_Ref69294731"/>
      <w:bookmarkStart w:id="887" w:name="_Toc100219902"/>
      <w:ins w:id="888" w:author="Klaus Ehrlich" w:date="2021-04-14T12:11:00Z">
        <w:r>
          <w:lastRenderedPageBreak/>
          <w:t xml:space="preserve">Table </w:t>
        </w:r>
        <w:r>
          <w:fldChar w:fldCharType="begin"/>
        </w:r>
        <w:r>
          <w:instrText xml:space="preserve"> STYLEREF 1 \s </w:instrText>
        </w:r>
      </w:ins>
      <w:r>
        <w:fldChar w:fldCharType="separate"/>
      </w:r>
      <w:r w:rsidR="007D53EC">
        <w:rPr>
          <w:noProof/>
        </w:rPr>
        <w:t>4</w:t>
      </w:r>
      <w:ins w:id="889" w:author="Klaus Ehrlich" w:date="2021-04-14T12:11:00Z">
        <w:r>
          <w:fldChar w:fldCharType="end"/>
        </w:r>
        <w:r>
          <w:noBreakHyphen/>
        </w:r>
        <w:r>
          <w:fldChar w:fldCharType="begin"/>
        </w:r>
        <w:r>
          <w:instrText xml:space="preserve"> SEQ Table \* ARABIC \s 1 </w:instrText>
        </w:r>
      </w:ins>
      <w:r>
        <w:fldChar w:fldCharType="separate"/>
      </w:r>
      <w:r w:rsidR="007D53EC">
        <w:rPr>
          <w:noProof/>
        </w:rPr>
        <w:t>1</w:t>
      </w:r>
      <w:ins w:id="890" w:author="Klaus Ehrlich" w:date="2021-04-14T12:11:00Z">
        <w:r>
          <w:fldChar w:fldCharType="end"/>
        </w:r>
        <w:bookmarkEnd w:id="886"/>
        <w:r>
          <w:t>: List of ri</w:t>
        </w:r>
      </w:ins>
      <w:ins w:id="891" w:author="Ferdinando Tonicello" w:date="2021-11-08T15:55:00Z">
        <w:r w:rsidR="0093246A">
          <w:t>g</w:t>
        </w:r>
      </w:ins>
      <w:ins w:id="892" w:author="Klaus Ehrlich" w:date="2021-04-14T12:11:00Z">
        <w:r>
          <w:t>id and non-rigid materials</w:t>
        </w:r>
      </w:ins>
      <w:bookmarkStart w:id="893" w:name="ECSS_E_ST_20_0020446"/>
      <w:bookmarkEnd w:id="887"/>
      <w:bookmarkEnd w:id="8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685977" w:rsidRPr="00C92AB6" w14:paraId="5B7A358D" w14:textId="77777777" w:rsidTr="00F860AE">
        <w:trPr>
          <w:tblHeader/>
          <w:ins w:id="894" w:author="Klaus Ehrlich" w:date="2021-04-14T11:39:00Z"/>
        </w:trPr>
        <w:tc>
          <w:tcPr>
            <w:tcW w:w="4621" w:type="dxa"/>
            <w:shd w:val="clear" w:color="auto" w:fill="auto"/>
          </w:tcPr>
          <w:p w14:paraId="275CED4B" w14:textId="77777777" w:rsidR="00685977" w:rsidRPr="00C92AB6" w:rsidRDefault="00685977" w:rsidP="00F860AE">
            <w:pPr>
              <w:pStyle w:val="TableHeaderCENTER"/>
              <w:rPr>
                <w:ins w:id="895" w:author="Klaus Ehrlich" w:date="2021-04-14T11:39:00Z"/>
              </w:rPr>
            </w:pPr>
            <w:ins w:id="896" w:author="Klaus Ehrlich" w:date="2021-04-14T11:39:00Z">
              <w:r w:rsidRPr="00C92AB6">
                <w:t>Material</w:t>
              </w:r>
            </w:ins>
          </w:p>
        </w:tc>
        <w:tc>
          <w:tcPr>
            <w:tcW w:w="4622" w:type="dxa"/>
            <w:shd w:val="clear" w:color="auto" w:fill="auto"/>
          </w:tcPr>
          <w:p w14:paraId="33082B84" w14:textId="77777777" w:rsidR="00685977" w:rsidRPr="00C92AB6" w:rsidRDefault="00685977" w:rsidP="00F860AE">
            <w:pPr>
              <w:pStyle w:val="TableHeaderCENTER"/>
              <w:rPr>
                <w:ins w:id="897" w:author="Klaus Ehrlich" w:date="2021-04-14T11:39:00Z"/>
              </w:rPr>
            </w:pPr>
            <w:ins w:id="898" w:author="Klaus Ehrlich" w:date="2021-04-14T11:39:00Z">
              <w:r w:rsidRPr="00C92AB6">
                <w:t>Characteristic</w:t>
              </w:r>
            </w:ins>
          </w:p>
        </w:tc>
      </w:tr>
      <w:tr w:rsidR="00685977" w:rsidRPr="00C92AB6" w14:paraId="1EC9193A" w14:textId="77777777" w:rsidTr="00F860AE">
        <w:trPr>
          <w:ins w:id="899" w:author="Klaus Ehrlich" w:date="2021-04-14T11:39:00Z"/>
        </w:trPr>
        <w:tc>
          <w:tcPr>
            <w:tcW w:w="4621" w:type="dxa"/>
            <w:shd w:val="clear" w:color="auto" w:fill="auto"/>
          </w:tcPr>
          <w:p w14:paraId="7A6550D0" w14:textId="77777777" w:rsidR="00685977" w:rsidRPr="00C92AB6" w:rsidRDefault="00685977" w:rsidP="00F860AE">
            <w:pPr>
              <w:pStyle w:val="TablecellLEFT"/>
              <w:rPr>
                <w:ins w:id="900" w:author="Klaus Ehrlich" w:date="2021-04-14T11:39:00Z"/>
              </w:rPr>
            </w:pPr>
            <w:ins w:id="901" w:author="Klaus Ehrlich" w:date="2021-04-14T11:39:00Z">
              <w:r w:rsidRPr="00C92AB6">
                <w:t>Epoxy fiberglass</w:t>
              </w:r>
            </w:ins>
          </w:p>
        </w:tc>
        <w:tc>
          <w:tcPr>
            <w:tcW w:w="4622" w:type="dxa"/>
            <w:shd w:val="clear" w:color="auto" w:fill="auto"/>
          </w:tcPr>
          <w:p w14:paraId="1BDA3FAA" w14:textId="7C7FAAAF" w:rsidR="00685977" w:rsidRPr="00C92AB6" w:rsidRDefault="00685977" w:rsidP="00813929">
            <w:pPr>
              <w:pStyle w:val="TablecellLEFT"/>
              <w:rPr>
                <w:ins w:id="902" w:author="Klaus Ehrlich" w:date="2021-04-14T11:39:00Z"/>
              </w:rPr>
            </w:pPr>
            <w:ins w:id="903" w:author="Klaus Ehrlich" w:date="2021-04-14T11:39:00Z">
              <w:r w:rsidRPr="00C92AB6">
                <w:t>Rigid (thickness ≥ 100</w:t>
              </w:r>
              <w:r>
                <w:t xml:space="preserve"> </w:t>
              </w:r>
              <w:r w:rsidRPr="00C92AB6">
                <w:t>μm)</w:t>
              </w:r>
            </w:ins>
          </w:p>
        </w:tc>
      </w:tr>
      <w:tr w:rsidR="00685977" w:rsidRPr="00C92AB6" w14:paraId="4203051B" w14:textId="77777777" w:rsidTr="00F860AE">
        <w:trPr>
          <w:ins w:id="904" w:author="Klaus Ehrlich" w:date="2021-04-14T11:39:00Z"/>
        </w:trPr>
        <w:tc>
          <w:tcPr>
            <w:tcW w:w="4621" w:type="dxa"/>
            <w:shd w:val="clear" w:color="auto" w:fill="auto"/>
          </w:tcPr>
          <w:p w14:paraId="23D98FF4" w14:textId="77777777" w:rsidR="00685977" w:rsidRPr="00C92AB6" w:rsidRDefault="00685977" w:rsidP="00F860AE">
            <w:pPr>
              <w:pStyle w:val="TablecellLEFT"/>
              <w:rPr>
                <w:ins w:id="905" w:author="Klaus Ehrlich" w:date="2021-04-14T11:39:00Z"/>
              </w:rPr>
            </w:pPr>
            <w:ins w:id="906" w:author="Klaus Ehrlich" w:date="2021-04-14T11:39:00Z">
              <w:r w:rsidRPr="00C92AB6">
                <w:t>PEEK</w:t>
              </w:r>
            </w:ins>
          </w:p>
        </w:tc>
        <w:tc>
          <w:tcPr>
            <w:tcW w:w="4622" w:type="dxa"/>
            <w:shd w:val="clear" w:color="auto" w:fill="auto"/>
          </w:tcPr>
          <w:p w14:paraId="6C743ADC" w14:textId="42B03CA6" w:rsidR="00685977" w:rsidRPr="00C92AB6" w:rsidRDefault="00685977" w:rsidP="00813929">
            <w:pPr>
              <w:pStyle w:val="TablecellLEFT"/>
              <w:rPr>
                <w:ins w:id="907" w:author="Klaus Ehrlich" w:date="2021-04-14T11:39:00Z"/>
              </w:rPr>
            </w:pPr>
            <w:ins w:id="908" w:author="Klaus Ehrlich" w:date="2021-04-14T11:39:00Z">
              <w:r w:rsidRPr="00C92AB6">
                <w:t>Rigid (thickness ≥ 100</w:t>
              </w:r>
              <w:r>
                <w:t xml:space="preserve"> </w:t>
              </w:r>
              <w:r w:rsidRPr="00C92AB6">
                <w:t>μm)</w:t>
              </w:r>
            </w:ins>
          </w:p>
        </w:tc>
      </w:tr>
      <w:tr w:rsidR="00685977" w:rsidRPr="00C92AB6" w14:paraId="7B8C70A3" w14:textId="77777777" w:rsidTr="00F860AE">
        <w:trPr>
          <w:ins w:id="909" w:author="Klaus Ehrlich" w:date="2021-04-14T11:39:00Z"/>
        </w:trPr>
        <w:tc>
          <w:tcPr>
            <w:tcW w:w="4621" w:type="dxa"/>
            <w:shd w:val="clear" w:color="auto" w:fill="auto"/>
          </w:tcPr>
          <w:p w14:paraId="08E7A7F7" w14:textId="77777777" w:rsidR="00685977" w:rsidRPr="00C92AB6" w:rsidRDefault="00685977" w:rsidP="00F860AE">
            <w:pPr>
              <w:pStyle w:val="TablecellLEFT"/>
              <w:rPr>
                <w:ins w:id="910" w:author="Klaus Ehrlich" w:date="2021-04-14T11:39:00Z"/>
              </w:rPr>
            </w:pPr>
            <w:ins w:id="911" w:author="Klaus Ehrlich" w:date="2021-04-14T11:39:00Z">
              <w:r w:rsidRPr="00C92AB6">
                <w:t>ULTEM Polyetherimide (PEI)</w:t>
              </w:r>
            </w:ins>
          </w:p>
        </w:tc>
        <w:tc>
          <w:tcPr>
            <w:tcW w:w="4622" w:type="dxa"/>
            <w:shd w:val="clear" w:color="auto" w:fill="auto"/>
          </w:tcPr>
          <w:p w14:paraId="3A236953" w14:textId="01A3380B" w:rsidR="00685977" w:rsidRPr="00C92AB6" w:rsidRDefault="00685977" w:rsidP="00813929">
            <w:pPr>
              <w:pStyle w:val="TablecellLEFT"/>
              <w:rPr>
                <w:ins w:id="912" w:author="Klaus Ehrlich" w:date="2021-04-14T11:39:00Z"/>
              </w:rPr>
            </w:pPr>
            <w:ins w:id="913" w:author="Klaus Ehrlich" w:date="2021-04-14T11:39:00Z">
              <w:r w:rsidRPr="00C92AB6">
                <w:t>Rigid (thickness ≥ 100</w:t>
              </w:r>
              <w:r>
                <w:t xml:space="preserve"> </w:t>
              </w:r>
              <w:r w:rsidRPr="00C92AB6">
                <w:t>μm)</w:t>
              </w:r>
            </w:ins>
          </w:p>
        </w:tc>
      </w:tr>
      <w:tr w:rsidR="00685977" w:rsidRPr="00C92AB6" w14:paraId="228ABB06" w14:textId="77777777" w:rsidTr="00F860AE">
        <w:trPr>
          <w:ins w:id="914" w:author="Klaus Ehrlich" w:date="2021-04-14T11:39:00Z"/>
        </w:trPr>
        <w:tc>
          <w:tcPr>
            <w:tcW w:w="4621" w:type="dxa"/>
            <w:shd w:val="clear" w:color="auto" w:fill="auto"/>
          </w:tcPr>
          <w:p w14:paraId="55CA1519" w14:textId="77777777" w:rsidR="00685977" w:rsidRPr="00C92AB6" w:rsidRDefault="00685977" w:rsidP="00F860AE">
            <w:pPr>
              <w:pStyle w:val="TablecellLEFT"/>
              <w:rPr>
                <w:ins w:id="915" w:author="Klaus Ehrlich" w:date="2021-04-14T11:39:00Z"/>
              </w:rPr>
            </w:pPr>
            <w:ins w:id="916" w:author="Klaus Ehrlich" w:date="2021-04-14T11:39:00Z">
              <w:r w:rsidRPr="00C92AB6">
                <w:t>DURATRON Polyetherimide (PEI)</w:t>
              </w:r>
            </w:ins>
          </w:p>
        </w:tc>
        <w:tc>
          <w:tcPr>
            <w:tcW w:w="4622" w:type="dxa"/>
            <w:shd w:val="clear" w:color="auto" w:fill="auto"/>
          </w:tcPr>
          <w:p w14:paraId="449851E6" w14:textId="331ED0E4" w:rsidR="00685977" w:rsidRPr="00C92AB6" w:rsidRDefault="00685977" w:rsidP="00813929">
            <w:pPr>
              <w:pStyle w:val="TablecellLEFT"/>
              <w:rPr>
                <w:ins w:id="917" w:author="Klaus Ehrlich" w:date="2021-04-14T11:39:00Z"/>
              </w:rPr>
            </w:pPr>
            <w:ins w:id="918" w:author="Klaus Ehrlich" w:date="2021-04-14T11:39:00Z">
              <w:r w:rsidRPr="00C92AB6">
                <w:t>Rigid (thickness ≥ 100</w:t>
              </w:r>
              <w:r>
                <w:t xml:space="preserve"> </w:t>
              </w:r>
              <w:r w:rsidRPr="00C92AB6">
                <w:t>μm)</w:t>
              </w:r>
            </w:ins>
          </w:p>
        </w:tc>
      </w:tr>
      <w:tr w:rsidR="00685977" w:rsidRPr="00C92AB6" w14:paraId="7C76C272" w14:textId="77777777" w:rsidTr="00F860AE">
        <w:trPr>
          <w:ins w:id="919" w:author="Klaus Ehrlich" w:date="2021-04-14T11:39:00Z"/>
        </w:trPr>
        <w:tc>
          <w:tcPr>
            <w:tcW w:w="4621" w:type="dxa"/>
            <w:shd w:val="clear" w:color="auto" w:fill="auto"/>
          </w:tcPr>
          <w:p w14:paraId="3F35A02F" w14:textId="77777777" w:rsidR="00685977" w:rsidRPr="00C92AB6" w:rsidRDefault="00685977" w:rsidP="00F860AE">
            <w:pPr>
              <w:pStyle w:val="TablecellLEFT"/>
              <w:rPr>
                <w:ins w:id="920" w:author="Klaus Ehrlich" w:date="2021-04-14T11:39:00Z"/>
              </w:rPr>
            </w:pPr>
            <w:ins w:id="921" w:author="Klaus Ehrlich" w:date="2021-04-14T11:39:00Z">
              <w:r w:rsidRPr="00C92AB6">
                <w:t>KYNAR (shrinkable sleeves)</w:t>
              </w:r>
            </w:ins>
          </w:p>
        </w:tc>
        <w:tc>
          <w:tcPr>
            <w:tcW w:w="4622" w:type="dxa"/>
            <w:shd w:val="clear" w:color="auto" w:fill="auto"/>
          </w:tcPr>
          <w:p w14:paraId="074EFE19" w14:textId="77777777" w:rsidR="00685977" w:rsidRPr="00C92AB6" w:rsidRDefault="00685977" w:rsidP="00F860AE">
            <w:pPr>
              <w:pStyle w:val="TablecellLEFT"/>
              <w:rPr>
                <w:ins w:id="922" w:author="Klaus Ehrlich" w:date="2021-04-14T11:39:00Z"/>
              </w:rPr>
            </w:pPr>
            <w:ins w:id="923" w:author="Klaus Ehrlich" w:date="2021-04-14T11:39:00Z">
              <w:r w:rsidRPr="00C92AB6">
                <w:t>Rigid</w:t>
              </w:r>
            </w:ins>
          </w:p>
        </w:tc>
      </w:tr>
      <w:tr w:rsidR="00685977" w:rsidRPr="00C92AB6" w14:paraId="09EAA8FA" w14:textId="77777777" w:rsidTr="00F860AE">
        <w:trPr>
          <w:ins w:id="924" w:author="Klaus Ehrlich" w:date="2021-04-14T11:39:00Z"/>
        </w:trPr>
        <w:tc>
          <w:tcPr>
            <w:tcW w:w="4621" w:type="dxa"/>
            <w:shd w:val="clear" w:color="auto" w:fill="auto"/>
          </w:tcPr>
          <w:p w14:paraId="730E868C" w14:textId="77777777" w:rsidR="00685977" w:rsidRPr="00C92AB6" w:rsidRDefault="00685977" w:rsidP="00F860AE">
            <w:pPr>
              <w:pStyle w:val="TablecellLEFT"/>
              <w:rPr>
                <w:ins w:id="925" w:author="Klaus Ehrlich" w:date="2021-04-14T11:39:00Z"/>
              </w:rPr>
            </w:pPr>
            <w:ins w:id="926" w:author="Klaus Ehrlich" w:date="2021-04-14T11:39:00Z">
              <w:r w:rsidRPr="00C92AB6">
                <w:t>Epoxy FR4 laminate and pre-preg</w:t>
              </w:r>
            </w:ins>
          </w:p>
        </w:tc>
        <w:tc>
          <w:tcPr>
            <w:tcW w:w="4622" w:type="dxa"/>
            <w:shd w:val="clear" w:color="auto" w:fill="auto"/>
          </w:tcPr>
          <w:p w14:paraId="0F4CA1DF" w14:textId="77777777" w:rsidR="00685977" w:rsidRPr="00C92AB6" w:rsidRDefault="00685977" w:rsidP="00F860AE">
            <w:pPr>
              <w:pStyle w:val="TablecellLEFT"/>
              <w:rPr>
                <w:ins w:id="927" w:author="Klaus Ehrlich" w:date="2021-04-14T11:39:00Z"/>
              </w:rPr>
            </w:pPr>
            <w:ins w:id="928" w:author="Klaus Ehrlich" w:date="2021-04-14T11:39:00Z">
              <w:r w:rsidRPr="00C92AB6">
                <w:t>Rigid</w:t>
              </w:r>
            </w:ins>
          </w:p>
        </w:tc>
      </w:tr>
      <w:tr w:rsidR="00685977" w:rsidRPr="00C92AB6" w14:paraId="26EB518B" w14:textId="77777777" w:rsidTr="00F860AE">
        <w:trPr>
          <w:ins w:id="929" w:author="Klaus Ehrlich" w:date="2021-04-14T11:39:00Z"/>
        </w:trPr>
        <w:tc>
          <w:tcPr>
            <w:tcW w:w="4621" w:type="dxa"/>
            <w:shd w:val="clear" w:color="auto" w:fill="auto"/>
          </w:tcPr>
          <w:p w14:paraId="0A6144CF" w14:textId="77777777" w:rsidR="00685977" w:rsidRPr="00C92AB6" w:rsidRDefault="00685977" w:rsidP="00F860AE">
            <w:pPr>
              <w:pStyle w:val="TablecellLEFT"/>
              <w:rPr>
                <w:ins w:id="930" w:author="Klaus Ehrlich" w:date="2021-04-14T11:39:00Z"/>
              </w:rPr>
            </w:pPr>
            <w:ins w:id="931" w:author="Klaus Ehrlich" w:date="2021-04-14T11:39:00Z">
              <w:r w:rsidRPr="00C92AB6">
                <w:t>Polyimide laminate and pre-preg</w:t>
              </w:r>
            </w:ins>
          </w:p>
        </w:tc>
        <w:tc>
          <w:tcPr>
            <w:tcW w:w="4622" w:type="dxa"/>
            <w:shd w:val="clear" w:color="auto" w:fill="auto"/>
          </w:tcPr>
          <w:p w14:paraId="50995F56" w14:textId="77777777" w:rsidR="00685977" w:rsidRPr="00C92AB6" w:rsidRDefault="00685977" w:rsidP="00F860AE">
            <w:pPr>
              <w:pStyle w:val="TablecellLEFT"/>
              <w:rPr>
                <w:ins w:id="932" w:author="Klaus Ehrlich" w:date="2021-04-14T11:39:00Z"/>
              </w:rPr>
            </w:pPr>
            <w:ins w:id="933" w:author="Klaus Ehrlich" w:date="2021-04-14T11:39:00Z">
              <w:r w:rsidRPr="00C92AB6">
                <w:t>Rigid</w:t>
              </w:r>
            </w:ins>
          </w:p>
        </w:tc>
      </w:tr>
      <w:tr w:rsidR="00685977" w:rsidRPr="00C92AB6" w14:paraId="3099E342" w14:textId="77777777" w:rsidTr="00F860AE">
        <w:trPr>
          <w:ins w:id="934" w:author="Klaus Ehrlich" w:date="2021-04-14T11:39:00Z"/>
        </w:trPr>
        <w:tc>
          <w:tcPr>
            <w:tcW w:w="4621" w:type="dxa"/>
            <w:shd w:val="clear" w:color="auto" w:fill="auto"/>
          </w:tcPr>
          <w:p w14:paraId="2CA3F92B" w14:textId="77777777" w:rsidR="00685977" w:rsidRPr="00C92AB6" w:rsidRDefault="00685977" w:rsidP="00F860AE">
            <w:pPr>
              <w:pStyle w:val="TablecellLEFT"/>
              <w:rPr>
                <w:ins w:id="935" w:author="Klaus Ehrlich" w:date="2021-04-14T11:39:00Z"/>
              </w:rPr>
            </w:pPr>
            <w:ins w:id="936" w:author="Klaus Ehrlich" w:date="2021-04-14T11:39:00Z">
              <w:r w:rsidRPr="00C92AB6">
                <w:t>Ceramic (no crack risk under constraint)</w:t>
              </w:r>
            </w:ins>
          </w:p>
        </w:tc>
        <w:tc>
          <w:tcPr>
            <w:tcW w:w="4622" w:type="dxa"/>
            <w:shd w:val="clear" w:color="auto" w:fill="auto"/>
          </w:tcPr>
          <w:p w14:paraId="299ABEE3" w14:textId="77777777" w:rsidR="00685977" w:rsidRPr="00C92AB6" w:rsidRDefault="00685977" w:rsidP="00F860AE">
            <w:pPr>
              <w:pStyle w:val="TablecellLEFT"/>
              <w:rPr>
                <w:ins w:id="937" w:author="Klaus Ehrlich" w:date="2021-04-14T11:39:00Z"/>
              </w:rPr>
            </w:pPr>
            <w:ins w:id="938" w:author="Klaus Ehrlich" w:date="2021-04-14T11:39:00Z">
              <w:r w:rsidRPr="00C92AB6">
                <w:t>Rigid</w:t>
              </w:r>
            </w:ins>
          </w:p>
        </w:tc>
      </w:tr>
      <w:tr w:rsidR="00685977" w:rsidRPr="00C92AB6" w14:paraId="29A93E49" w14:textId="77777777" w:rsidTr="00F860AE">
        <w:trPr>
          <w:ins w:id="939" w:author="Klaus Ehrlich" w:date="2021-04-14T11:39:00Z"/>
        </w:trPr>
        <w:tc>
          <w:tcPr>
            <w:tcW w:w="4621" w:type="dxa"/>
            <w:shd w:val="clear" w:color="auto" w:fill="auto"/>
          </w:tcPr>
          <w:p w14:paraId="1AB017D2" w14:textId="77777777" w:rsidR="00685977" w:rsidRPr="00C92AB6" w:rsidRDefault="00685977" w:rsidP="00F860AE">
            <w:pPr>
              <w:pStyle w:val="TablecellLEFT"/>
              <w:rPr>
                <w:ins w:id="940" w:author="Klaus Ehrlich" w:date="2021-04-14T11:39:00Z"/>
              </w:rPr>
            </w:pPr>
            <w:ins w:id="941" w:author="Klaus Ehrlich" w:date="2021-04-14T11:39:00Z">
              <w:r w:rsidRPr="00C92AB6">
                <w:t>Scotchweld EC2216 (epoxy resin)</w:t>
              </w:r>
            </w:ins>
          </w:p>
        </w:tc>
        <w:tc>
          <w:tcPr>
            <w:tcW w:w="4622" w:type="dxa"/>
            <w:shd w:val="clear" w:color="auto" w:fill="auto"/>
          </w:tcPr>
          <w:p w14:paraId="708E99A5" w14:textId="77777777" w:rsidR="00685977" w:rsidRPr="00C92AB6" w:rsidRDefault="00685977" w:rsidP="00F860AE">
            <w:pPr>
              <w:pStyle w:val="TablecellLEFT"/>
              <w:rPr>
                <w:ins w:id="942" w:author="Klaus Ehrlich" w:date="2021-04-14T11:39:00Z"/>
              </w:rPr>
            </w:pPr>
            <w:ins w:id="943" w:author="Klaus Ehrlich" w:date="2021-04-14T11:39:00Z">
              <w:r w:rsidRPr="00C92AB6">
                <w:t>Rigid</w:t>
              </w:r>
            </w:ins>
          </w:p>
        </w:tc>
      </w:tr>
      <w:tr w:rsidR="008A5D31" w:rsidRPr="00C92AB6" w14:paraId="5F0E6223" w14:textId="77777777" w:rsidTr="00F860AE">
        <w:trPr>
          <w:ins w:id="944" w:author="Ferdinando Tonicello" w:date="2021-11-08T16:35:00Z"/>
        </w:trPr>
        <w:tc>
          <w:tcPr>
            <w:tcW w:w="4621" w:type="dxa"/>
            <w:shd w:val="clear" w:color="auto" w:fill="auto"/>
          </w:tcPr>
          <w:p w14:paraId="4283C2EC" w14:textId="4BFB2376" w:rsidR="008A5D31" w:rsidRPr="00C92AB6" w:rsidRDefault="008A5D31" w:rsidP="00F860AE">
            <w:pPr>
              <w:pStyle w:val="TablecellLEFT"/>
              <w:rPr>
                <w:ins w:id="945" w:author="Ferdinando Tonicello" w:date="2021-11-08T16:35:00Z"/>
              </w:rPr>
            </w:pPr>
            <w:ins w:id="946" w:author="Ferdinando Tonicello" w:date="2021-11-08T16:35:00Z">
              <w:r>
                <w:t>Enamel grade 2</w:t>
              </w:r>
            </w:ins>
          </w:p>
        </w:tc>
        <w:tc>
          <w:tcPr>
            <w:tcW w:w="4622" w:type="dxa"/>
            <w:shd w:val="clear" w:color="auto" w:fill="auto"/>
          </w:tcPr>
          <w:p w14:paraId="53D9A150" w14:textId="4AEEE980" w:rsidR="008A5D31" w:rsidRPr="00C92AB6" w:rsidRDefault="008A5D31" w:rsidP="00F860AE">
            <w:pPr>
              <w:pStyle w:val="TablecellLEFT"/>
              <w:rPr>
                <w:ins w:id="947" w:author="Ferdinando Tonicello" w:date="2021-11-08T16:35:00Z"/>
              </w:rPr>
            </w:pPr>
            <w:ins w:id="948" w:author="Ferdinando Tonicello" w:date="2021-11-08T16:36:00Z">
              <w:r>
                <w:t>Rigid</w:t>
              </w:r>
            </w:ins>
          </w:p>
        </w:tc>
      </w:tr>
      <w:tr w:rsidR="00685977" w:rsidRPr="00C92AB6" w14:paraId="5A4A057B" w14:textId="77777777" w:rsidTr="00F860AE">
        <w:trPr>
          <w:ins w:id="949" w:author="Klaus Ehrlich" w:date="2021-04-14T11:39:00Z"/>
        </w:trPr>
        <w:tc>
          <w:tcPr>
            <w:tcW w:w="4621" w:type="dxa"/>
            <w:shd w:val="clear" w:color="auto" w:fill="auto"/>
          </w:tcPr>
          <w:p w14:paraId="5CC74D5C" w14:textId="77777777" w:rsidR="00685977" w:rsidRPr="00C92AB6" w:rsidRDefault="00685977" w:rsidP="00F860AE">
            <w:pPr>
              <w:pStyle w:val="TablecellLEFT"/>
              <w:rPr>
                <w:ins w:id="950" w:author="Klaus Ehrlich" w:date="2021-04-14T11:39:00Z"/>
              </w:rPr>
            </w:pPr>
            <w:ins w:id="951" w:author="Klaus Ehrlich" w:date="2021-04-14T11:39:00Z">
              <w:r w:rsidRPr="00C92AB6">
                <w:t>Araldite AW 139 (epoxy resin)</w:t>
              </w:r>
            </w:ins>
          </w:p>
        </w:tc>
        <w:tc>
          <w:tcPr>
            <w:tcW w:w="4622" w:type="dxa"/>
            <w:shd w:val="clear" w:color="auto" w:fill="auto"/>
          </w:tcPr>
          <w:p w14:paraId="64EFB044" w14:textId="144BF5E2" w:rsidR="00685977" w:rsidRPr="00C92AB6" w:rsidRDefault="00685977" w:rsidP="00813929">
            <w:pPr>
              <w:pStyle w:val="TablecellLEFT"/>
              <w:rPr>
                <w:ins w:id="952" w:author="Klaus Ehrlich" w:date="2021-04-14T11:39:00Z"/>
              </w:rPr>
            </w:pPr>
            <w:ins w:id="953" w:author="Klaus Ehrlich" w:date="2021-04-14T11:39:00Z">
              <w:r w:rsidRPr="00C92AB6">
                <w:t>Rigid (thickness ≥ 100</w:t>
              </w:r>
              <w:r>
                <w:t xml:space="preserve"> </w:t>
              </w:r>
              <w:r w:rsidRPr="00C92AB6">
                <w:t>μm)</w:t>
              </w:r>
            </w:ins>
          </w:p>
        </w:tc>
      </w:tr>
      <w:tr w:rsidR="00685977" w:rsidRPr="00C92AB6" w14:paraId="4B7275EB" w14:textId="77777777" w:rsidTr="00F860AE">
        <w:trPr>
          <w:ins w:id="954" w:author="Klaus Ehrlich" w:date="2021-04-14T11:39:00Z"/>
        </w:trPr>
        <w:tc>
          <w:tcPr>
            <w:tcW w:w="4621" w:type="dxa"/>
            <w:shd w:val="clear" w:color="auto" w:fill="auto"/>
          </w:tcPr>
          <w:p w14:paraId="64C12549" w14:textId="77777777" w:rsidR="00685977" w:rsidRPr="00C92AB6" w:rsidRDefault="00685977" w:rsidP="00F860AE">
            <w:pPr>
              <w:pStyle w:val="TablecellLEFT"/>
              <w:rPr>
                <w:ins w:id="955" w:author="Klaus Ehrlich" w:date="2021-04-14T11:39:00Z"/>
              </w:rPr>
            </w:pPr>
            <w:ins w:id="956" w:author="Klaus Ehrlich" w:date="2021-04-14T11:39:00Z">
              <w:r w:rsidRPr="00C92AB6">
                <w:t>Stycast 2850FT and 2651 (epoxy resin)</w:t>
              </w:r>
            </w:ins>
          </w:p>
        </w:tc>
        <w:tc>
          <w:tcPr>
            <w:tcW w:w="4622" w:type="dxa"/>
            <w:shd w:val="clear" w:color="auto" w:fill="auto"/>
          </w:tcPr>
          <w:p w14:paraId="60C0470C" w14:textId="6FC9FC2F" w:rsidR="00685977" w:rsidRPr="00C92AB6" w:rsidRDefault="00685977" w:rsidP="00813929">
            <w:pPr>
              <w:pStyle w:val="TablecellLEFT"/>
              <w:rPr>
                <w:ins w:id="957" w:author="Klaus Ehrlich" w:date="2021-04-14T11:39:00Z"/>
              </w:rPr>
            </w:pPr>
            <w:ins w:id="958" w:author="Klaus Ehrlich" w:date="2021-04-14T11:39:00Z">
              <w:r w:rsidRPr="00C92AB6">
                <w:t>Rigid (thickness ≥ 100</w:t>
              </w:r>
              <w:r>
                <w:t xml:space="preserve"> </w:t>
              </w:r>
              <w:r w:rsidRPr="00C92AB6">
                <w:t>μm)</w:t>
              </w:r>
            </w:ins>
          </w:p>
        </w:tc>
      </w:tr>
      <w:tr w:rsidR="00685977" w:rsidRPr="00C92AB6" w14:paraId="38AA065F" w14:textId="77777777" w:rsidTr="00F860AE">
        <w:trPr>
          <w:ins w:id="959" w:author="Klaus Ehrlich" w:date="2021-04-14T11:39:00Z"/>
        </w:trPr>
        <w:tc>
          <w:tcPr>
            <w:tcW w:w="4621" w:type="dxa"/>
            <w:shd w:val="clear" w:color="auto" w:fill="auto"/>
          </w:tcPr>
          <w:p w14:paraId="01229B0E" w14:textId="77777777" w:rsidR="00685977" w:rsidRPr="00C92AB6" w:rsidRDefault="00685977" w:rsidP="00F860AE">
            <w:pPr>
              <w:pStyle w:val="TablecellLEFT"/>
              <w:rPr>
                <w:ins w:id="960" w:author="Klaus Ehrlich" w:date="2021-04-14T11:39:00Z"/>
              </w:rPr>
            </w:pPr>
            <w:ins w:id="961" w:author="Klaus Ehrlich" w:date="2021-04-14T11:39:00Z">
              <w:r w:rsidRPr="00C92AB6">
                <w:t>Kapton</w:t>
              </w:r>
            </w:ins>
          </w:p>
        </w:tc>
        <w:tc>
          <w:tcPr>
            <w:tcW w:w="4622" w:type="dxa"/>
            <w:shd w:val="clear" w:color="auto" w:fill="auto"/>
          </w:tcPr>
          <w:p w14:paraId="27A32408" w14:textId="77777777" w:rsidR="00685977" w:rsidRPr="00C92AB6" w:rsidRDefault="00685977" w:rsidP="00F860AE">
            <w:pPr>
              <w:pStyle w:val="TablecellLEFT"/>
              <w:rPr>
                <w:ins w:id="962" w:author="Klaus Ehrlich" w:date="2021-04-14T11:39:00Z"/>
              </w:rPr>
            </w:pPr>
            <w:ins w:id="963" w:author="Klaus Ehrlich" w:date="2021-04-14T11:39:00Z">
              <w:r w:rsidRPr="00C92AB6">
                <w:t>Rigid (thickness ≥ 50</w:t>
              </w:r>
              <w:r>
                <w:t xml:space="preserve"> </w:t>
              </w:r>
              <w:r w:rsidRPr="00C92AB6">
                <w:t>μm)</w:t>
              </w:r>
            </w:ins>
          </w:p>
        </w:tc>
      </w:tr>
      <w:tr w:rsidR="00685977" w:rsidRPr="00C92AB6" w14:paraId="62CADE3D" w14:textId="77777777" w:rsidTr="00F860AE">
        <w:trPr>
          <w:ins w:id="964" w:author="Klaus Ehrlich" w:date="2021-04-14T11:39:00Z"/>
        </w:trPr>
        <w:tc>
          <w:tcPr>
            <w:tcW w:w="4621" w:type="dxa"/>
            <w:shd w:val="clear" w:color="auto" w:fill="auto"/>
          </w:tcPr>
          <w:p w14:paraId="6DC34A15" w14:textId="77777777" w:rsidR="00685977" w:rsidRPr="00C92AB6" w:rsidRDefault="00685977" w:rsidP="00F860AE">
            <w:pPr>
              <w:pStyle w:val="TablecellLEFT"/>
              <w:rPr>
                <w:ins w:id="965" w:author="Klaus Ehrlich" w:date="2021-04-14T11:39:00Z"/>
              </w:rPr>
            </w:pPr>
            <w:ins w:id="966" w:author="Klaus Ehrlich" w:date="2021-04-14T11:39:00Z">
              <w:r w:rsidRPr="00C92AB6">
                <w:t>Solithane 113 + cabosil (silice load) used as resin</w:t>
              </w:r>
            </w:ins>
          </w:p>
        </w:tc>
        <w:tc>
          <w:tcPr>
            <w:tcW w:w="4622" w:type="dxa"/>
            <w:shd w:val="clear" w:color="auto" w:fill="auto"/>
          </w:tcPr>
          <w:p w14:paraId="77FDE86F" w14:textId="77777777" w:rsidR="00685977" w:rsidRPr="00C92AB6" w:rsidRDefault="00685977" w:rsidP="00F860AE">
            <w:pPr>
              <w:pStyle w:val="TablecellLEFT"/>
              <w:rPr>
                <w:ins w:id="967" w:author="Klaus Ehrlich" w:date="2021-04-14T11:39:00Z"/>
              </w:rPr>
            </w:pPr>
            <w:ins w:id="968" w:author="Klaus Ehrlich" w:date="2021-04-14T11:39:00Z">
              <w:r w:rsidRPr="00C92AB6">
                <w:t>non-rigid</w:t>
              </w:r>
            </w:ins>
          </w:p>
        </w:tc>
      </w:tr>
      <w:tr w:rsidR="00685977" w:rsidRPr="00C92AB6" w14:paraId="3E0550E0" w14:textId="77777777" w:rsidTr="00F860AE">
        <w:trPr>
          <w:ins w:id="969" w:author="Klaus Ehrlich" w:date="2021-04-14T11:39:00Z"/>
        </w:trPr>
        <w:tc>
          <w:tcPr>
            <w:tcW w:w="4621" w:type="dxa"/>
            <w:shd w:val="clear" w:color="auto" w:fill="auto"/>
          </w:tcPr>
          <w:p w14:paraId="1BBCA400" w14:textId="77777777" w:rsidR="00685977" w:rsidRPr="00C92AB6" w:rsidRDefault="00685977" w:rsidP="00F860AE">
            <w:pPr>
              <w:pStyle w:val="TablecellLEFT"/>
              <w:rPr>
                <w:ins w:id="970" w:author="Klaus Ehrlich" w:date="2021-04-14T11:39:00Z"/>
              </w:rPr>
            </w:pPr>
            <w:ins w:id="971" w:author="Klaus Ehrlich" w:date="2021-04-14T11:39:00Z">
              <w:r w:rsidRPr="00C92AB6">
                <w:t>Mapatox41B varnish (PCB conformal coating)</w:t>
              </w:r>
            </w:ins>
          </w:p>
        </w:tc>
        <w:tc>
          <w:tcPr>
            <w:tcW w:w="4622" w:type="dxa"/>
            <w:shd w:val="clear" w:color="auto" w:fill="auto"/>
          </w:tcPr>
          <w:p w14:paraId="2EEC65AC" w14:textId="77777777" w:rsidR="00685977" w:rsidRPr="00C92AB6" w:rsidRDefault="00685977" w:rsidP="00F860AE">
            <w:pPr>
              <w:pStyle w:val="TablecellLEFT"/>
              <w:rPr>
                <w:ins w:id="972" w:author="Klaus Ehrlich" w:date="2021-04-14T11:39:00Z"/>
              </w:rPr>
            </w:pPr>
            <w:ins w:id="973" w:author="Klaus Ehrlich" w:date="2021-04-14T11:39:00Z">
              <w:r w:rsidRPr="00C92AB6">
                <w:t>non-rigid</w:t>
              </w:r>
            </w:ins>
          </w:p>
        </w:tc>
      </w:tr>
      <w:tr w:rsidR="00685977" w:rsidRPr="00C92AB6" w14:paraId="0B6FC915" w14:textId="77777777" w:rsidTr="00F860AE">
        <w:trPr>
          <w:ins w:id="974" w:author="Klaus Ehrlich" w:date="2021-04-14T11:39:00Z"/>
        </w:trPr>
        <w:tc>
          <w:tcPr>
            <w:tcW w:w="4621" w:type="dxa"/>
            <w:shd w:val="clear" w:color="auto" w:fill="auto"/>
          </w:tcPr>
          <w:p w14:paraId="6CFC6F99" w14:textId="77777777" w:rsidR="00685977" w:rsidRPr="00C92AB6" w:rsidRDefault="00685977" w:rsidP="00F860AE">
            <w:pPr>
              <w:pStyle w:val="TablecellLEFT"/>
              <w:rPr>
                <w:ins w:id="975" w:author="Klaus Ehrlich" w:date="2021-04-14T11:39:00Z"/>
              </w:rPr>
            </w:pPr>
            <w:ins w:id="976" w:author="Klaus Ehrlich" w:date="2021-04-14T11:39:00Z">
              <w:r w:rsidRPr="00C92AB6">
                <w:t>DC 93500 (varnish)</w:t>
              </w:r>
            </w:ins>
          </w:p>
        </w:tc>
        <w:tc>
          <w:tcPr>
            <w:tcW w:w="4622" w:type="dxa"/>
            <w:shd w:val="clear" w:color="auto" w:fill="auto"/>
          </w:tcPr>
          <w:p w14:paraId="2B5232B3" w14:textId="77777777" w:rsidR="00685977" w:rsidRPr="00C92AB6" w:rsidRDefault="00685977" w:rsidP="00F860AE">
            <w:pPr>
              <w:pStyle w:val="TablecellLEFT"/>
              <w:rPr>
                <w:ins w:id="977" w:author="Klaus Ehrlich" w:date="2021-04-14T11:39:00Z"/>
              </w:rPr>
            </w:pPr>
            <w:ins w:id="978" w:author="Klaus Ehrlich" w:date="2021-04-14T11:39:00Z">
              <w:r w:rsidRPr="00C92AB6">
                <w:t>non-rigid</w:t>
              </w:r>
            </w:ins>
          </w:p>
        </w:tc>
      </w:tr>
      <w:tr w:rsidR="00685977" w:rsidRPr="00C92AB6" w14:paraId="115A38A1" w14:textId="77777777" w:rsidTr="00F860AE">
        <w:trPr>
          <w:ins w:id="979" w:author="Klaus Ehrlich" w:date="2021-04-14T11:39:00Z"/>
        </w:trPr>
        <w:tc>
          <w:tcPr>
            <w:tcW w:w="4621" w:type="dxa"/>
            <w:shd w:val="clear" w:color="auto" w:fill="auto"/>
          </w:tcPr>
          <w:p w14:paraId="5A81EC1D" w14:textId="77777777" w:rsidR="00685977" w:rsidRPr="00C92AB6" w:rsidRDefault="00685977" w:rsidP="00F860AE">
            <w:pPr>
              <w:pStyle w:val="TablecellLEFT"/>
              <w:rPr>
                <w:ins w:id="980" w:author="Klaus Ehrlich" w:date="2021-04-14T11:39:00Z"/>
              </w:rPr>
            </w:pPr>
            <w:ins w:id="981" w:author="Klaus Ehrlich" w:date="2021-04-14T11:39:00Z">
              <w:r w:rsidRPr="00C92AB6">
                <w:t>DC 6-1104 (thick varnish)</w:t>
              </w:r>
            </w:ins>
          </w:p>
        </w:tc>
        <w:tc>
          <w:tcPr>
            <w:tcW w:w="4622" w:type="dxa"/>
            <w:shd w:val="clear" w:color="auto" w:fill="auto"/>
          </w:tcPr>
          <w:p w14:paraId="454C0B4C" w14:textId="77777777" w:rsidR="00685977" w:rsidRPr="00C92AB6" w:rsidRDefault="00685977" w:rsidP="00F860AE">
            <w:pPr>
              <w:pStyle w:val="TablecellLEFT"/>
              <w:rPr>
                <w:ins w:id="982" w:author="Klaus Ehrlich" w:date="2021-04-14T11:39:00Z"/>
              </w:rPr>
            </w:pPr>
            <w:ins w:id="983" w:author="Klaus Ehrlich" w:date="2021-04-14T11:39:00Z">
              <w:r w:rsidRPr="00C92AB6">
                <w:t>non-rigid</w:t>
              </w:r>
            </w:ins>
          </w:p>
        </w:tc>
      </w:tr>
      <w:tr w:rsidR="00685977" w:rsidRPr="00C92AB6" w14:paraId="3ABF4781" w14:textId="77777777" w:rsidTr="00F860AE">
        <w:trPr>
          <w:ins w:id="984" w:author="Klaus Ehrlich" w:date="2021-04-14T11:39:00Z"/>
        </w:trPr>
        <w:tc>
          <w:tcPr>
            <w:tcW w:w="4621" w:type="dxa"/>
            <w:shd w:val="clear" w:color="auto" w:fill="auto"/>
          </w:tcPr>
          <w:p w14:paraId="4D3B400B" w14:textId="77777777" w:rsidR="00685977" w:rsidRPr="00C92AB6" w:rsidRDefault="00685977" w:rsidP="00F860AE">
            <w:pPr>
              <w:pStyle w:val="TablecellLEFT"/>
              <w:rPr>
                <w:ins w:id="985" w:author="Klaus Ehrlich" w:date="2021-04-14T11:39:00Z"/>
              </w:rPr>
            </w:pPr>
            <w:ins w:id="986" w:author="Klaus Ehrlich" w:date="2021-04-14T11:39:00Z">
              <w:r w:rsidRPr="00C92AB6">
                <w:t>Cho-therm T500 and R1671</w:t>
              </w:r>
            </w:ins>
          </w:p>
        </w:tc>
        <w:tc>
          <w:tcPr>
            <w:tcW w:w="4622" w:type="dxa"/>
            <w:shd w:val="clear" w:color="auto" w:fill="auto"/>
          </w:tcPr>
          <w:p w14:paraId="7514D1BD" w14:textId="77777777" w:rsidR="00685977" w:rsidRPr="00C92AB6" w:rsidRDefault="00685977" w:rsidP="00F860AE">
            <w:pPr>
              <w:pStyle w:val="TablecellLEFT"/>
              <w:rPr>
                <w:ins w:id="987" w:author="Klaus Ehrlich" w:date="2021-04-14T11:39:00Z"/>
              </w:rPr>
            </w:pPr>
            <w:ins w:id="988" w:author="Klaus Ehrlich" w:date="2021-04-14T11:39:00Z">
              <w:r w:rsidRPr="00C92AB6">
                <w:t>non-rigid</w:t>
              </w:r>
            </w:ins>
          </w:p>
        </w:tc>
      </w:tr>
      <w:tr w:rsidR="00685977" w:rsidRPr="00C92AB6" w14:paraId="23A3817E" w14:textId="77777777" w:rsidTr="00F860AE">
        <w:trPr>
          <w:ins w:id="989" w:author="Klaus Ehrlich" w:date="2021-04-14T11:39:00Z"/>
        </w:trPr>
        <w:tc>
          <w:tcPr>
            <w:tcW w:w="4621" w:type="dxa"/>
            <w:shd w:val="clear" w:color="auto" w:fill="auto"/>
          </w:tcPr>
          <w:p w14:paraId="572705D7" w14:textId="77777777" w:rsidR="00685977" w:rsidRPr="00C92AB6" w:rsidRDefault="00685977" w:rsidP="00F860AE">
            <w:pPr>
              <w:pStyle w:val="TablecellLEFT"/>
              <w:rPr>
                <w:ins w:id="990" w:author="Klaus Ehrlich" w:date="2021-04-14T11:39:00Z"/>
              </w:rPr>
            </w:pPr>
            <w:ins w:id="991" w:author="Klaus Ehrlich" w:date="2021-04-14T11:39:00Z">
              <w:r w:rsidRPr="00C92AB6">
                <w:t>TIM (thermal material interface)</w:t>
              </w:r>
            </w:ins>
          </w:p>
        </w:tc>
        <w:tc>
          <w:tcPr>
            <w:tcW w:w="4622" w:type="dxa"/>
            <w:shd w:val="clear" w:color="auto" w:fill="auto"/>
          </w:tcPr>
          <w:p w14:paraId="0F17EB1D" w14:textId="77777777" w:rsidR="00685977" w:rsidRPr="00C92AB6" w:rsidRDefault="00685977" w:rsidP="00F860AE">
            <w:pPr>
              <w:pStyle w:val="TablecellLEFT"/>
              <w:rPr>
                <w:ins w:id="992" w:author="Klaus Ehrlich" w:date="2021-04-14T11:39:00Z"/>
              </w:rPr>
            </w:pPr>
            <w:ins w:id="993" w:author="Klaus Ehrlich" w:date="2021-04-14T11:39:00Z">
              <w:r w:rsidRPr="00C92AB6">
                <w:t>non-rigid</w:t>
              </w:r>
            </w:ins>
          </w:p>
        </w:tc>
      </w:tr>
      <w:tr w:rsidR="00685977" w:rsidRPr="00C92AB6" w14:paraId="68DFA77D" w14:textId="77777777" w:rsidTr="00F860AE">
        <w:trPr>
          <w:ins w:id="994" w:author="Klaus Ehrlich" w:date="2021-04-14T11:39:00Z"/>
        </w:trPr>
        <w:tc>
          <w:tcPr>
            <w:tcW w:w="4621" w:type="dxa"/>
            <w:shd w:val="clear" w:color="auto" w:fill="auto"/>
          </w:tcPr>
          <w:p w14:paraId="52AB7CF7" w14:textId="77777777" w:rsidR="00685977" w:rsidRPr="00C92AB6" w:rsidRDefault="00685977" w:rsidP="00F860AE">
            <w:pPr>
              <w:pStyle w:val="TablecellLEFT"/>
              <w:rPr>
                <w:ins w:id="995" w:author="Klaus Ehrlich" w:date="2021-04-14T11:39:00Z"/>
              </w:rPr>
            </w:pPr>
            <w:ins w:id="996" w:author="Klaus Ehrlich" w:date="2021-04-14T11:39:00Z">
              <w:r w:rsidRPr="00C92AB6">
                <w:t>RTV silicon</w:t>
              </w:r>
            </w:ins>
          </w:p>
        </w:tc>
        <w:tc>
          <w:tcPr>
            <w:tcW w:w="4622" w:type="dxa"/>
            <w:shd w:val="clear" w:color="auto" w:fill="auto"/>
          </w:tcPr>
          <w:p w14:paraId="17E5E06E" w14:textId="77777777" w:rsidR="00685977" w:rsidRPr="00C92AB6" w:rsidRDefault="00685977" w:rsidP="00F860AE">
            <w:pPr>
              <w:pStyle w:val="TablecellLEFT"/>
              <w:rPr>
                <w:ins w:id="997" w:author="Klaus Ehrlich" w:date="2021-04-14T11:39:00Z"/>
              </w:rPr>
            </w:pPr>
            <w:ins w:id="998" w:author="Klaus Ehrlich" w:date="2021-04-14T11:39:00Z">
              <w:r w:rsidRPr="00C92AB6">
                <w:t>non-rigid</w:t>
              </w:r>
            </w:ins>
          </w:p>
        </w:tc>
      </w:tr>
      <w:tr w:rsidR="00685977" w:rsidRPr="008F686A" w14:paraId="269B19E1" w14:textId="77777777" w:rsidTr="00F860AE">
        <w:trPr>
          <w:ins w:id="999" w:author="Klaus Ehrlich" w:date="2021-04-14T11:39:00Z"/>
        </w:trPr>
        <w:tc>
          <w:tcPr>
            <w:tcW w:w="4621" w:type="dxa"/>
            <w:shd w:val="clear" w:color="auto" w:fill="auto"/>
          </w:tcPr>
          <w:p w14:paraId="672943D8" w14:textId="77777777" w:rsidR="00685977" w:rsidRPr="00C92AB6" w:rsidRDefault="00685977" w:rsidP="00F860AE">
            <w:pPr>
              <w:pStyle w:val="TablecellLEFT"/>
              <w:rPr>
                <w:ins w:id="1000" w:author="Klaus Ehrlich" w:date="2021-04-14T11:39:00Z"/>
              </w:rPr>
            </w:pPr>
            <w:ins w:id="1001" w:author="Klaus Ehrlich" w:date="2021-04-14T11:39:00Z">
              <w:r w:rsidRPr="00C92AB6">
                <w:t>Mapsil 213</w:t>
              </w:r>
            </w:ins>
          </w:p>
        </w:tc>
        <w:tc>
          <w:tcPr>
            <w:tcW w:w="4622" w:type="dxa"/>
            <w:shd w:val="clear" w:color="auto" w:fill="auto"/>
          </w:tcPr>
          <w:p w14:paraId="351CA2B7" w14:textId="77777777" w:rsidR="00685977" w:rsidRPr="00C92AB6" w:rsidRDefault="00685977" w:rsidP="00F860AE">
            <w:pPr>
              <w:pStyle w:val="TablecellLEFT"/>
              <w:rPr>
                <w:ins w:id="1002" w:author="Klaus Ehrlich" w:date="2021-04-14T11:39:00Z"/>
              </w:rPr>
            </w:pPr>
            <w:ins w:id="1003" w:author="Klaus Ehrlich" w:date="2021-04-14T11:39:00Z">
              <w:r w:rsidRPr="00C92AB6">
                <w:t>non-rigid</w:t>
              </w:r>
            </w:ins>
          </w:p>
        </w:tc>
      </w:tr>
      <w:tr w:rsidR="008A5D31" w:rsidRPr="008F686A" w14:paraId="6F1F38FE" w14:textId="77777777" w:rsidTr="00F860AE">
        <w:trPr>
          <w:ins w:id="1004" w:author="Ferdinando Tonicello" w:date="2021-11-08T16:37:00Z"/>
        </w:trPr>
        <w:tc>
          <w:tcPr>
            <w:tcW w:w="4621" w:type="dxa"/>
            <w:shd w:val="clear" w:color="auto" w:fill="auto"/>
          </w:tcPr>
          <w:p w14:paraId="4AF3F831" w14:textId="1A4E0CB4" w:rsidR="008A5D31" w:rsidRPr="00C92AB6" w:rsidRDefault="008A5D31" w:rsidP="00F860AE">
            <w:pPr>
              <w:pStyle w:val="TablecellLEFT"/>
              <w:rPr>
                <w:ins w:id="1005" w:author="Ferdinando Tonicello" w:date="2021-11-08T16:37:00Z"/>
              </w:rPr>
            </w:pPr>
            <w:ins w:id="1006" w:author="Ferdinando Tonicello" w:date="2021-11-08T16:37:00Z">
              <w:r>
                <w:t>Enamel grade 1</w:t>
              </w:r>
            </w:ins>
          </w:p>
        </w:tc>
        <w:tc>
          <w:tcPr>
            <w:tcW w:w="4622" w:type="dxa"/>
            <w:shd w:val="clear" w:color="auto" w:fill="auto"/>
          </w:tcPr>
          <w:p w14:paraId="0C85411A" w14:textId="6C8C8E70" w:rsidR="008A5D31" w:rsidRPr="00C92AB6" w:rsidRDefault="008A5D31" w:rsidP="00F860AE">
            <w:pPr>
              <w:pStyle w:val="TablecellLEFT"/>
              <w:rPr>
                <w:ins w:id="1007" w:author="Ferdinando Tonicello" w:date="2021-11-08T16:37:00Z"/>
              </w:rPr>
            </w:pPr>
            <w:ins w:id="1008" w:author="Ferdinando Tonicello" w:date="2021-11-08T16:37:00Z">
              <w:r>
                <w:t>non-rigid</w:t>
              </w:r>
            </w:ins>
          </w:p>
        </w:tc>
      </w:tr>
    </w:tbl>
    <w:p w14:paraId="273C8696" w14:textId="1BE97F32" w:rsidR="00685977" w:rsidRDefault="00685977" w:rsidP="00685977">
      <w:pPr>
        <w:pStyle w:val="paragraph"/>
        <w:rPr>
          <w:ins w:id="1009" w:author="Klaus Ehrlich" w:date="2022-04-07T09:30:00Z"/>
        </w:rPr>
      </w:pPr>
    </w:p>
    <w:p w14:paraId="67C16592" w14:textId="1129B3B9" w:rsidR="00763B4F" w:rsidRDefault="00763B4F" w:rsidP="00763B4F">
      <w:pPr>
        <w:pStyle w:val="ECSSIEPUID"/>
        <w:rPr>
          <w:ins w:id="1010" w:author="Klaus Ehrlich" w:date="2021-04-14T11:39:00Z"/>
        </w:rPr>
      </w:pPr>
      <w:bookmarkStart w:id="1011" w:name="iepuid_ECSS_E_ST_20_0020439"/>
      <w:ins w:id="1012" w:author="Klaus Ehrlich" w:date="2022-04-07T09:30:00Z">
        <w:r w:rsidRPr="00763B4F">
          <w:t>ECSS-E-ST-20_002043</w:t>
        </w:r>
        <w:r>
          <w:t>9</w:t>
        </w:r>
      </w:ins>
      <w:bookmarkEnd w:id="1011"/>
    </w:p>
    <w:p w14:paraId="5803E4A9" w14:textId="77777777" w:rsidR="00685977" w:rsidRDefault="00685977" w:rsidP="000F6F21">
      <w:pPr>
        <w:pStyle w:val="requirelevel1"/>
        <w:rPr>
          <w:ins w:id="1013" w:author="Klaus Ehrlich" w:date="2021-04-14T11:39:00Z"/>
        </w:rPr>
      </w:pPr>
      <w:bookmarkStart w:id="1014" w:name="_Ref68865467"/>
      <w:ins w:id="1015" w:author="Klaus Ehrlich" w:date="2021-04-14T11:39:00Z">
        <w:r>
          <w:t>The electrical insulation materials shall have a dielectric strength in excess of 2 times the peak operative voltage in the actual application.</w:t>
        </w:r>
        <w:bookmarkEnd w:id="1014"/>
      </w:ins>
    </w:p>
    <w:p w14:paraId="2867FBC4" w14:textId="77777777" w:rsidR="00685977" w:rsidRDefault="00685977" w:rsidP="00685977">
      <w:pPr>
        <w:pStyle w:val="NOTE"/>
        <w:rPr>
          <w:ins w:id="1016" w:author="Klaus Ehrlich" w:date="2021-04-14T11:39:00Z"/>
        </w:rPr>
      </w:pPr>
      <w:ins w:id="1017" w:author="Klaus Ehrlich" w:date="2021-04-14T11:39:00Z">
        <w:r>
          <w:t>As a reference, the dielectric strength value of Air (3 kV/mm) can be used as selection criterion for materials.</w:t>
        </w:r>
      </w:ins>
    </w:p>
    <w:p w14:paraId="383255E9" w14:textId="54ED13F3" w:rsidR="00685977" w:rsidRDefault="00685977" w:rsidP="00685977">
      <w:pPr>
        <w:pStyle w:val="NOTEcont"/>
        <w:rPr>
          <w:ins w:id="1018" w:author="Klaus Ehrlich" w:date="2021-04-14T11:39:00Z"/>
        </w:rPr>
      </w:pPr>
      <w:ins w:id="1019" w:author="Klaus Ehrlich" w:date="2021-04-14T11:39:00Z">
        <w:r>
          <w:t>For resistivity, typical value is 10E9 Ohm.m.</w:t>
        </w:r>
      </w:ins>
    </w:p>
    <w:p w14:paraId="7E169EF6" w14:textId="2381E7DA" w:rsidR="00685977" w:rsidRDefault="002A2CE4" w:rsidP="002A2CE4">
      <w:pPr>
        <w:pStyle w:val="NOTEcont"/>
        <w:rPr>
          <w:ins w:id="1020" w:author="Klaus Ehrlich" w:date="2022-04-07T09:30:00Z"/>
        </w:rPr>
      </w:pPr>
      <w:ins w:id="1021" w:author="Ferdinando Tonicello" w:date="2021-11-08T14:36:00Z">
        <w:r w:rsidRPr="002A2CE4">
          <w:t>The selection of insulation material needs to take into account potential charging/ESD constraints (see ECSS-E-ST-20-06)</w:t>
        </w:r>
      </w:ins>
      <w:ins w:id="1022" w:author="Klaus Ehrlich" w:date="2021-04-14T11:39:00Z">
        <w:r w:rsidR="00685977">
          <w:t>.</w:t>
        </w:r>
      </w:ins>
    </w:p>
    <w:p w14:paraId="49A86372" w14:textId="6D5928F9" w:rsidR="00763B4F" w:rsidRDefault="00763B4F" w:rsidP="00763B4F">
      <w:pPr>
        <w:pStyle w:val="ECSSIEPUID"/>
        <w:rPr>
          <w:ins w:id="1023" w:author="Klaus Ehrlich" w:date="2021-04-14T11:39:00Z"/>
        </w:rPr>
      </w:pPr>
      <w:bookmarkStart w:id="1024" w:name="iepuid_ECSS_E_ST_20_0020440"/>
      <w:ins w:id="1025" w:author="Klaus Ehrlich" w:date="2022-04-07T09:30:00Z">
        <w:r>
          <w:t>ECSS-E-ST-20_0020440</w:t>
        </w:r>
      </w:ins>
      <w:bookmarkEnd w:id="1024"/>
    </w:p>
    <w:p w14:paraId="44DD42F8" w14:textId="5FD75A73" w:rsidR="00685977" w:rsidRDefault="00685977" w:rsidP="000F6F21">
      <w:pPr>
        <w:pStyle w:val="requirelevel1"/>
        <w:rPr>
          <w:ins w:id="1026" w:author="Klaus Ehrlich" w:date="2022-04-07T09:30:00Z"/>
        </w:rPr>
      </w:pPr>
      <w:bookmarkStart w:id="1027" w:name="_Ref68865614"/>
      <w:ins w:id="1028" w:author="Klaus Ehrlich" w:date="2021-04-14T11:39:00Z">
        <w:r>
          <w:t xml:space="preserve">The electrical insulation materials shall be resistant to the different phases of the unit </w:t>
        </w:r>
      </w:ins>
      <w:ins w:id="1029" w:author="Ferdinando Tonicello" w:date="2021-11-08T14:38:00Z">
        <w:r w:rsidR="002A2CE4" w:rsidRPr="002A2CE4">
          <w:t>MAIT (Manufacturing, Assembly, Integration and Test) process.</w:t>
        </w:r>
      </w:ins>
      <w:bookmarkEnd w:id="1027"/>
    </w:p>
    <w:p w14:paraId="63B5D733" w14:textId="2F1BE191" w:rsidR="00763B4F" w:rsidRDefault="00763B4F" w:rsidP="00763B4F">
      <w:pPr>
        <w:pStyle w:val="ECSSIEPUID"/>
        <w:rPr>
          <w:ins w:id="1030" w:author="Klaus Ehrlich" w:date="2021-04-14T11:39:00Z"/>
        </w:rPr>
      </w:pPr>
      <w:bookmarkStart w:id="1031" w:name="iepuid_ECSS_E_ST_20_0020441"/>
      <w:ins w:id="1032" w:author="Klaus Ehrlich" w:date="2022-04-07T09:31:00Z">
        <w:r>
          <w:lastRenderedPageBreak/>
          <w:t>ECSS-E-ST-20_0020441</w:t>
        </w:r>
      </w:ins>
      <w:bookmarkEnd w:id="1031"/>
    </w:p>
    <w:p w14:paraId="775F0AD1" w14:textId="5926A28C" w:rsidR="00685977" w:rsidRDefault="00685977" w:rsidP="000F6F21">
      <w:pPr>
        <w:pStyle w:val="requirelevel1"/>
        <w:rPr>
          <w:ins w:id="1033" w:author="Klaus Ehrlich" w:date="2021-04-14T11:39:00Z"/>
        </w:rPr>
      </w:pPr>
      <w:bookmarkStart w:id="1034" w:name="_Ref68865625"/>
      <w:ins w:id="1035" w:author="Klaus Ehrlich" w:date="2021-04-14T11:39:00Z">
        <w:r>
          <w:t>Materials used in direct contact between 2 parts to be reliably insulated and between which an electrical field is present, shall not be contaminated, or contain other non-homogeneous pathway for leakage current to develop in clean room conditions</w:t>
        </w:r>
      </w:ins>
      <w:ins w:id="1036" w:author="Klaus Ehrlich" w:date="2022-01-19T14:20:00Z">
        <w:r w:rsidR="00E73FBD">
          <w:t xml:space="preserve">, </w:t>
        </w:r>
      </w:ins>
      <w:ins w:id="1037" w:author="Ferdinando Tonicello" w:date="2022-01-20T16:50:00Z">
        <w:r w:rsidR="00537428">
          <w:t xml:space="preserve">with </w:t>
        </w:r>
      </w:ins>
      <w:ins w:id="1038" w:author="Klaus Ehrlich" w:date="2021-04-14T11:39:00Z">
        <w:r w:rsidR="00E73FBD">
          <w:t>max 65 % RH</w:t>
        </w:r>
        <w:r>
          <w:t>.</w:t>
        </w:r>
        <w:bookmarkEnd w:id="1034"/>
      </w:ins>
    </w:p>
    <w:p w14:paraId="142EF541" w14:textId="667DD07B" w:rsidR="00685977" w:rsidRDefault="00685977" w:rsidP="00685977">
      <w:pPr>
        <w:pStyle w:val="NOTE"/>
        <w:rPr>
          <w:ins w:id="1039" w:author="Klaus Ehrlich" w:date="2022-04-07T09:33:00Z"/>
        </w:rPr>
      </w:pPr>
      <w:ins w:id="1040" w:author="Klaus Ehrlich" w:date="2021-04-14T11:39:00Z">
        <w:r>
          <w:t xml:space="preserve">For instance, epoxy fiberglass or laminate/pre-preg </w:t>
        </w:r>
      </w:ins>
      <w:ins w:id="1041" w:author="Klaus Ehrlich" w:date="2022-02-08T15:01:00Z">
        <w:r w:rsidR="009D2915">
          <w:t>can</w:t>
        </w:r>
      </w:ins>
      <w:ins w:id="1042" w:author="Klaus Ehrlich" w:date="2021-04-14T11:39:00Z">
        <w:r>
          <w:t xml:space="preserve"> be procured against standards that allow </w:t>
        </w:r>
      </w:ins>
      <w:ins w:id="1043" w:author="Ferdinando Tonicello" w:date="2021-11-25T15:51:00Z">
        <w:r w:rsidR="003C5F9A">
          <w:t>some</w:t>
        </w:r>
      </w:ins>
      <w:ins w:id="1044" w:author="Klaus Ehrlich" w:date="2021-04-14T11:39:00Z">
        <w:r>
          <w:t xml:space="preserve"> contamination to be present. Other types of non-homogenous pathway could be caused by agglomeration of fillers or flame retardant.</w:t>
        </w:r>
      </w:ins>
    </w:p>
    <w:p w14:paraId="03B3E27E" w14:textId="2E2C9E27" w:rsidR="000C1191" w:rsidRDefault="000C1191" w:rsidP="000C1191">
      <w:pPr>
        <w:pStyle w:val="ECSSIEPUID"/>
        <w:rPr>
          <w:ins w:id="1045" w:author="Klaus Ehrlich" w:date="2021-04-14T11:39:00Z"/>
        </w:rPr>
      </w:pPr>
      <w:bookmarkStart w:id="1046" w:name="iepuid_ECSS_E_ST_20_0020442"/>
      <w:ins w:id="1047" w:author="Klaus Ehrlich" w:date="2022-04-07T09:33:00Z">
        <w:r w:rsidRPr="000C1191">
          <w:t>ECSS-E-ST-20_002044</w:t>
        </w:r>
        <w:r>
          <w:t>2</w:t>
        </w:r>
      </w:ins>
      <w:bookmarkEnd w:id="1046"/>
    </w:p>
    <w:p w14:paraId="688385DE" w14:textId="727B8627" w:rsidR="00685977" w:rsidRDefault="00685977" w:rsidP="000F6F21">
      <w:pPr>
        <w:pStyle w:val="requirelevel1"/>
        <w:rPr>
          <w:ins w:id="1048" w:author="Klaus Ehrlich" w:date="2022-04-07T09:33:00Z"/>
        </w:rPr>
      </w:pPr>
      <w:bookmarkStart w:id="1049" w:name="_Ref68865634"/>
      <w:ins w:id="1050" w:author="Klaus Ehrlich" w:date="2021-04-14T11:39:00Z">
        <w:r>
          <w:t xml:space="preserve">In relation to reliable insulation, a material </w:t>
        </w:r>
        <w:r w:rsidR="00933485">
          <w:t xml:space="preserve">shall be </w:t>
        </w:r>
      </w:ins>
      <w:ins w:id="1051" w:author="Ferdinando Tonicello" w:date="2021-11-08T15:55:00Z">
        <w:r w:rsidR="0093246A">
          <w:t>treated</w:t>
        </w:r>
      </w:ins>
      <w:ins w:id="1052" w:author="Klaus Ehrlich" w:date="2021-04-14T11:39:00Z">
        <w:r>
          <w:t xml:space="preserve"> as rigid if its Vickers hardness is greater than 20, either in raw state or after treatment.</w:t>
        </w:r>
      </w:ins>
      <w:bookmarkEnd w:id="1049"/>
    </w:p>
    <w:p w14:paraId="07D6779D" w14:textId="590D24B0" w:rsidR="000C1191" w:rsidRDefault="000C1191" w:rsidP="000C1191">
      <w:pPr>
        <w:pStyle w:val="ECSSIEPUID"/>
        <w:rPr>
          <w:ins w:id="1053" w:author="Klaus Ehrlich" w:date="2021-04-14T11:39:00Z"/>
        </w:rPr>
      </w:pPr>
      <w:bookmarkStart w:id="1054" w:name="iepuid_ECSS_E_ST_20_0020443"/>
      <w:ins w:id="1055" w:author="Klaus Ehrlich" w:date="2022-04-07T09:33:00Z">
        <w:r>
          <w:t>ECSS-E-ST-20_0020443</w:t>
        </w:r>
      </w:ins>
      <w:bookmarkEnd w:id="1054"/>
    </w:p>
    <w:p w14:paraId="18B38BE3" w14:textId="286411F1" w:rsidR="00685977" w:rsidRDefault="00685977" w:rsidP="000F6F21">
      <w:pPr>
        <w:pStyle w:val="requirelevel1"/>
        <w:rPr>
          <w:ins w:id="1056" w:author="Klaus Ehrlich" w:date="2021-04-14T11:39:00Z"/>
        </w:rPr>
      </w:pPr>
      <w:bookmarkStart w:id="1057" w:name="_Ref68865645"/>
      <w:ins w:id="1058" w:author="Klaus Ehrlich" w:date="2021-04-14T11:39:00Z">
        <w:r>
          <w:t xml:space="preserve">In relation to reliable insulation and in alternative to requirement </w:t>
        </w:r>
        <w:r>
          <w:fldChar w:fldCharType="begin"/>
        </w:r>
        <w:r>
          <w:instrText xml:space="preserve"> REF _Ref68865634 \w \h </w:instrText>
        </w:r>
      </w:ins>
      <w:ins w:id="1059" w:author="Klaus Ehrlich" w:date="2021-04-14T11:39:00Z">
        <w:r>
          <w:fldChar w:fldCharType="separate"/>
        </w:r>
      </w:ins>
      <w:r w:rsidR="007D53EC">
        <w:t>4.2.1.2.3o</w:t>
      </w:r>
      <w:ins w:id="1060" w:author="Klaus Ehrlich" w:date="2021-04-14T11:39:00Z">
        <w:r>
          <w:fldChar w:fldCharType="end"/>
        </w:r>
        <w:r>
          <w:t xml:space="preserve">, a material </w:t>
        </w:r>
        <w:r w:rsidR="00933485">
          <w:t>shall</w:t>
        </w:r>
        <w:r>
          <w:t xml:space="preserve"> be considered as rigid if the insulation layer produced with it can guarantee the required minimum thickness, for all required operative conditions including manufacturing and test process.</w:t>
        </w:r>
        <w:bookmarkEnd w:id="1057"/>
      </w:ins>
    </w:p>
    <w:p w14:paraId="3B0A4F11" w14:textId="198EF0D7" w:rsidR="00685977" w:rsidRDefault="00685977" w:rsidP="00685977">
      <w:pPr>
        <w:pStyle w:val="NOTE"/>
        <w:rPr>
          <w:ins w:id="1061" w:author="Klaus Ehrlich" w:date="2022-04-07T09:33:00Z"/>
        </w:rPr>
      </w:pPr>
      <w:ins w:id="1062" w:author="Klaus Ehrlich" w:date="2021-04-14T11:39:00Z">
        <w:r>
          <w:t>The required minimum thickness is guaranteed either by process or by verification.</w:t>
        </w:r>
      </w:ins>
    </w:p>
    <w:p w14:paraId="1BBA28D9" w14:textId="5850AD7B" w:rsidR="000C1191" w:rsidRDefault="000C1191" w:rsidP="000C1191">
      <w:pPr>
        <w:pStyle w:val="ECSSIEPUID"/>
        <w:rPr>
          <w:ins w:id="1063" w:author="Klaus Ehrlich" w:date="2021-04-14T11:39:00Z"/>
        </w:rPr>
      </w:pPr>
      <w:bookmarkStart w:id="1064" w:name="iepuid_ECSS_E_ST_20_0020444"/>
      <w:ins w:id="1065" w:author="Klaus Ehrlich" w:date="2022-04-07T09:33:00Z">
        <w:r w:rsidRPr="000C1191">
          <w:t>ECSS-E-ST-20_</w:t>
        </w:r>
        <w:r>
          <w:t>0020444</w:t>
        </w:r>
      </w:ins>
      <w:bookmarkEnd w:id="1064"/>
    </w:p>
    <w:p w14:paraId="623BF447" w14:textId="5197901A" w:rsidR="008A676E" w:rsidRDefault="00685977" w:rsidP="000F6F21">
      <w:pPr>
        <w:pStyle w:val="requirelevel1"/>
        <w:rPr>
          <w:ins w:id="1066" w:author="Ferdinando Tonicello" w:date="2022-03-11T13:36:00Z"/>
        </w:rPr>
      </w:pPr>
      <w:bookmarkStart w:id="1067" w:name="_Ref93585644"/>
      <w:bookmarkStart w:id="1068" w:name="_Ref68865656"/>
      <w:ins w:id="1069" w:author="Klaus Ehrlich" w:date="2021-04-14T11:39:00Z">
        <w:r>
          <w:t>For critical lines and nets involving voltages exceeding 250 V, a minimum of 2x the distance identified by a dedicated analysis shall be used</w:t>
        </w:r>
      </w:ins>
      <w:ins w:id="1070" w:author="Ferdinando Tonicello" w:date="2021-11-08T16:04:00Z">
        <w:r w:rsidR="008A676E">
          <w:t>.</w:t>
        </w:r>
      </w:ins>
      <w:bookmarkEnd w:id="1067"/>
    </w:p>
    <w:p w14:paraId="3E8021DE" w14:textId="2806E0E4" w:rsidR="00D74180" w:rsidRDefault="00D74180" w:rsidP="003C3ADE">
      <w:pPr>
        <w:pStyle w:val="NOTE"/>
        <w:rPr>
          <w:ins w:id="1071" w:author="Klaus Ehrlich" w:date="2022-04-07T09:33:00Z"/>
        </w:rPr>
      </w:pPr>
      <w:ins w:id="1072" w:author="Ferdinando Tonicello" w:date="2022-03-11T13:37:00Z">
        <w:r>
          <w:t>The dedicated analysis is performed to demonstrate the ability to cope with HV effects for critical nets.</w:t>
        </w:r>
      </w:ins>
    </w:p>
    <w:p w14:paraId="2AEE5DED" w14:textId="17371B82" w:rsidR="000C1191" w:rsidRDefault="000C1191" w:rsidP="000C1191">
      <w:pPr>
        <w:pStyle w:val="ECSSIEPUID"/>
        <w:rPr>
          <w:ins w:id="1073" w:author="Ferdinando Tonicello" w:date="2021-11-08T16:04:00Z"/>
        </w:rPr>
      </w:pPr>
      <w:bookmarkStart w:id="1074" w:name="iepuid_ECSS_E_ST_20_0020445"/>
      <w:ins w:id="1075" w:author="Klaus Ehrlich" w:date="2022-04-07T09:33:00Z">
        <w:r w:rsidRPr="000C1191">
          <w:t>ECSS-E-ST-20_002044</w:t>
        </w:r>
        <w:r>
          <w:t>5</w:t>
        </w:r>
      </w:ins>
      <w:bookmarkEnd w:id="1074"/>
    </w:p>
    <w:p w14:paraId="15882395" w14:textId="7371F30F" w:rsidR="00685977" w:rsidRDefault="008A676E" w:rsidP="000F6F21">
      <w:pPr>
        <w:pStyle w:val="requirelevel1"/>
        <w:rPr>
          <w:ins w:id="1076" w:author="Klaus Ehrlich" w:date="2022-04-07T09:34:00Z"/>
        </w:rPr>
      </w:pPr>
      <w:bookmarkStart w:id="1077" w:name="_Ref93585706"/>
      <w:ins w:id="1078" w:author="Ferdinando Tonicello" w:date="2021-11-08T16:06:00Z">
        <w:r>
          <w:t>For critical lines and nets involving voltages exceeding 250 V</w:t>
        </w:r>
      </w:ins>
      <w:ins w:id="1079" w:author="Klaus Ehrlich" w:date="2021-04-14T11:39:00Z">
        <w:r w:rsidR="00685977">
          <w:t xml:space="preserve">, </w:t>
        </w:r>
      </w:ins>
      <w:ins w:id="1080" w:author="Ferdinando Tonicello" w:date="2021-11-08T16:06:00Z">
        <w:r>
          <w:t xml:space="preserve">insulation shall be </w:t>
        </w:r>
      </w:ins>
      <w:ins w:id="1081" w:author="Klaus Ehrlich" w:date="2021-04-14T11:39:00Z">
        <w:r w:rsidR="00685977">
          <w:t>demonstrated by test with the application of 2x the operational voltage limit.</w:t>
        </w:r>
      </w:ins>
      <w:bookmarkEnd w:id="1068"/>
      <w:bookmarkEnd w:id="1077"/>
    </w:p>
    <w:p w14:paraId="7586769D" w14:textId="0EDCA45C" w:rsidR="000C1191" w:rsidRDefault="000C1191" w:rsidP="000C1191">
      <w:pPr>
        <w:pStyle w:val="ECSSIEPUID"/>
        <w:rPr>
          <w:ins w:id="1082" w:author="Klaus Ehrlich" w:date="2021-04-14T11:39:00Z"/>
        </w:rPr>
      </w:pPr>
      <w:bookmarkStart w:id="1083" w:name="iepuid_ECSS_E_ST_20_0020446"/>
      <w:ins w:id="1084" w:author="Klaus Ehrlich" w:date="2022-04-07T09:34:00Z">
        <w:r>
          <w:t>ECSS-E-ST-20_0020446</w:t>
        </w:r>
      </w:ins>
      <w:bookmarkEnd w:id="1083"/>
    </w:p>
    <w:p w14:paraId="32EC7799" w14:textId="4ED543AF" w:rsidR="00685977" w:rsidRDefault="00685977" w:rsidP="000F6F21">
      <w:pPr>
        <w:pStyle w:val="requirelevel1"/>
        <w:rPr>
          <w:ins w:id="1085" w:author="Klaus Ehrlich" w:date="2022-04-07T09:34:00Z"/>
        </w:rPr>
      </w:pPr>
      <w:bookmarkStart w:id="1086" w:name="_Ref68865598"/>
      <w:ins w:id="1087" w:author="Klaus Ehrlich" w:date="2021-04-14T11:39:00Z">
        <w:r>
          <w:t>A foreign particle should not jeopardise one insulation layer of the reliable insulation.</w:t>
        </w:r>
      </w:ins>
      <w:bookmarkEnd w:id="1086"/>
    </w:p>
    <w:p w14:paraId="669267A4" w14:textId="7BA764BF" w:rsidR="000C1191" w:rsidRDefault="000C1191" w:rsidP="000C1191">
      <w:pPr>
        <w:pStyle w:val="ECSSIEPUID"/>
        <w:rPr>
          <w:ins w:id="1088" w:author="Klaus Ehrlich" w:date="2021-04-14T11:39:00Z"/>
        </w:rPr>
      </w:pPr>
      <w:bookmarkStart w:id="1089" w:name="iepuid_ECSS_E_ST_20_0020447"/>
      <w:ins w:id="1090" w:author="Klaus Ehrlich" w:date="2022-04-07T09:34:00Z">
        <w:r>
          <w:t>ECSS-E-ST-20_0020447</w:t>
        </w:r>
      </w:ins>
      <w:bookmarkEnd w:id="1089"/>
    </w:p>
    <w:p w14:paraId="34B50545" w14:textId="77777777" w:rsidR="00685977" w:rsidRDefault="00685977" w:rsidP="000F6F21">
      <w:pPr>
        <w:pStyle w:val="requirelevel1"/>
        <w:rPr>
          <w:ins w:id="1091" w:author="Klaus Ehrlich" w:date="2021-04-14T11:39:00Z"/>
        </w:rPr>
      </w:pPr>
      <w:bookmarkStart w:id="1092" w:name="_Ref68866066"/>
      <w:ins w:id="1093" w:author="Klaus Ehrlich" w:date="2021-04-14T11:39:00Z">
        <w:r>
          <w:t>Conductors with sharp edges, or geometries preventing the access to conformal coating shall be locally insulated with suitable material.</w:t>
        </w:r>
        <w:bookmarkEnd w:id="1092"/>
      </w:ins>
    </w:p>
    <w:p w14:paraId="1F97F5FE" w14:textId="6B51DCE4" w:rsidR="00685977" w:rsidRDefault="00685977" w:rsidP="00685977">
      <w:pPr>
        <w:pStyle w:val="NOTE"/>
        <w:rPr>
          <w:ins w:id="1094" w:author="Klaus Ehrlich" w:date="2022-04-07T09:34:00Z"/>
        </w:rPr>
      </w:pPr>
      <w:ins w:id="1095" w:author="Klaus Ehrlich" w:date="2021-04-14T11:39:00Z">
        <w:r>
          <w:t xml:space="preserve">Example of geometries with difficult access are pins of PCB connectors or bus bars, components leads end (at PCB verso). </w:t>
        </w:r>
      </w:ins>
    </w:p>
    <w:p w14:paraId="3E93F9BC" w14:textId="074E5625" w:rsidR="000C1191" w:rsidRDefault="000C1191" w:rsidP="000C1191">
      <w:pPr>
        <w:pStyle w:val="ECSSIEPUID"/>
        <w:rPr>
          <w:ins w:id="1096" w:author="Klaus Ehrlich" w:date="2021-04-14T11:39:00Z"/>
        </w:rPr>
      </w:pPr>
      <w:bookmarkStart w:id="1097" w:name="iepuid_ECSS_E_ST_20_0020448"/>
      <w:ins w:id="1098" w:author="Klaus Ehrlich" w:date="2022-04-07T09:34:00Z">
        <w:r>
          <w:lastRenderedPageBreak/>
          <w:t>ECSS-E-ST-20_0020448</w:t>
        </w:r>
      </w:ins>
      <w:bookmarkEnd w:id="1097"/>
    </w:p>
    <w:p w14:paraId="37DDE330" w14:textId="08707E22" w:rsidR="00B81F8E" w:rsidRDefault="00B81F8E" w:rsidP="000F6F21">
      <w:pPr>
        <w:pStyle w:val="requirelevel1"/>
        <w:rPr>
          <w:ins w:id="1099" w:author="Ferdinando Tonicello" w:date="2021-11-08T14:46:00Z"/>
        </w:rPr>
      </w:pPr>
      <w:bookmarkStart w:id="1100" w:name="_Ref93651219"/>
      <w:bookmarkStart w:id="1101" w:name="_Ref68866079"/>
      <w:ins w:id="1102" w:author="Ferdinando Tonicello" w:date="2021-11-08T14:46:00Z">
        <w:r>
          <w:t>Where the use of shielded wires and/or over-shielded harness together with reliable insulation is required:</w:t>
        </w:r>
        <w:bookmarkEnd w:id="1100"/>
      </w:ins>
    </w:p>
    <w:p w14:paraId="5661722A" w14:textId="448EC576" w:rsidR="00B81F8E" w:rsidRDefault="00B81F8E" w:rsidP="00E73FBD">
      <w:pPr>
        <w:pStyle w:val="requirelevel2"/>
        <w:rPr>
          <w:ins w:id="1103" w:author="Ferdinando Tonicello" w:date="2021-11-08T14:46:00Z"/>
        </w:rPr>
      </w:pPr>
      <w:bookmarkStart w:id="1104" w:name="_Ref93651298"/>
      <w:ins w:id="1105" w:author="Ferdinando Tonicello" w:date="2021-11-08T14:46:00Z">
        <w:r>
          <w:t>the issue shall be brought to customer attention, and</w:t>
        </w:r>
        <w:bookmarkEnd w:id="1104"/>
      </w:ins>
    </w:p>
    <w:p w14:paraId="0DF43B0B" w14:textId="5CDF512D" w:rsidR="00B81F8E" w:rsidRDefault="00B81F8E" w:rsidP="00E73FBD">
      <w:pPr>
        <w:pStyle w:val="requirelevel2"/>
        <w:rPr>
          <w:ins w:id="1106" w:author="Ferdinando Tonicello" w:date="2021-11-08T14:48:00Z"/>
        </w:rPr>
      </w:pPr>
      <w:bookmarkStart w:id="1107" w:name="_Ref93651378"/>
      <w:ins w:id="1108" w:author="Ferdinando Tonicello" w:date="2021-11-08T14:46:00Z">
        <w:r>
          <w:t>the absence of any short-circuit risk between wire core and shield shall be demonstrated all along the harness, as well as at shield grounding connection points.</w:t>
        </w:r>
      </w:ins>
      <w:bookmarkEnd w:id="1107"/>
    </w:p>
    <w:p w14:paraId="72FCB7EF" w14:textId="19E46BA3" w:rsidR="00B81F8E" w:rsidRDefault="00B81F8E" w:rsidP="00E73FBD">
      <w:pPr>
        <w:pStyle w:val="NOTE"/>
        <w:rPr>
          <w:ins w:id="1109" w:author="Klaus Ehrlich" w:date="2022-04-07T09:34:00Z"/>
        </w:rPr>
      </w:pPr>
      <w:ins w:id="1110" w:author="Ferdinando Tonicello" w:date="2021-11-08T14:48:00Z">
        <w:r>
          <w:t xml:space="preserve">It is </w:t>
        </w:r>
      </w:ins>
      <w:ins w:id="1111" w:author="Klaus Ehrlich" w:date="2022-01-19T14:22:00Z">
        <w:r w:rsidR="00E73FBD">
          <w:t xml:space="preserve">best practice not </w:t>
        </w:r>
      </w:ins>
      <w:ins w:id="1112" w:author="Ferdinando Tonicello" w:date="2021-11-08T14:49:00Z">
        <w:r>
          <w:t>to</w:t>
        </w:r>
      </w:ins>
      <w:ins w:id="1113" w:author="Ferdinando Tonicello" w:date="2021-11-08T14:48:00Z">
        <w:r>
          <w:t xml:space="preserve"> use </w:t>
        </w:r>
        <w:r w:rsidRPr="00B81F8E">
          <w:t>shielded or over-shielded harness and wires for signals to be reliable insulated</w:t>
        </w:r>
      </w:ins>
      <w:ins w:id="1114" w:author="Ferdinando Tonicello" w:date="2021-11-08T14:49:00Z">
        <w:r>
          <w:t>.</w:t>
        </w:r>
      </w:ins>
    </w:p>
    <w:p w14:paraId="6B01FABE" w14:textId="574455C9" w:rsidR="000C1191" w:rsidRDefault="000C1191" w:rsidP="000C1191">
      <w:pPr>
        <w:pStyle w:val="ECSSIEPUID"/>
        <w:rPr>
          <w:ins w:id="1115" w:author="Ferdinando Tonicello" w:date="2021-11-08T14:46:00Z"/>
        </w:rPr>
      </w:pPr>
      <w:bookmarkStart w:id="1116" w:name="iepuid_ECSS_E_ST_20_0020449"/>
      <w:ins w:id="1117" w:author="Klaus Ehrlich" w:date="2022-04-07T09:34:00Z">
        <w:r w:rsidRPr="000C1191">
          <w:t>ECSS-E-ST-20_002044</w:t>
        </w:r>
        <w:r>
          <w:t>9</w:t>
        </w:r>
      </w:ins>
      <w:bookmarkEnd w:id="1116"/>
    </w:p>
    <w:p w14:paraId="7AA88AA9" w14:textId="0D2917EB" w:rsidR="00685977" w:rsidRDefault="00685977" w:rsidP="000F6F21">
      <w:pPr>
        <w:pStyle w:val="requirelevel1"/>
        <w:rPr>
          <w:ins w:id="1118" w:author="Klaus Ehrlich" w:date="2022-04-07T09:37:00Z"/>
        </w:rPr>
      </w:pPr>
      <w:bookmarkStart w:id="1119" w:name="_Ref68866175"/>
      <w:bookmarkEnd w:id="1101"/>
      <w:ins w:id="1120" w:author="Klaus Ehrlich" w:date="2021-04-14T11:39:00Z">
        <w:r>
          <w:t xml:space="preserve">In case flexible </w:t>
        </w:r>
      </w:ins>
      <w:ins w:id="1121" w:author="Ferdinando Tonicello" w:date="2021-11-25T15:53:00Z">
        <w:r w:rsidR="005B7986">
          <w:t>connections</w:t>
        </w:r>
      </w:ins>
      <w:ins w:id="1122" w:author="Ferdinando Tonicello" w:date="2021-11-25T15:54:00Z">
        <w:r w:rsidR="005B7986">
          <w:t xml:space="preserve"> </w:t>
        </w:r>
      </w:ins>
      <w:ins w:id="1123" w:author="Klaus Ehrlich" w:date="2021-04-14T11:39:00Z">
        <w:r>
          <w:t>are used,</w:t>
        </w:r>
      </w:ins>
      <w:ins w:id="1124" w:author="Ferdinando Tonicello" w:date="2021-11-25T15:54:00Z">
        <w:r w:rsidR="005B7986">
          <w:t xml:space="preserve"> </w:t>
        </w:r>
        <w:r w:rsidR="005B7986" w:rsidRPr="005B7986">
          <w:t>i.e. flex PCBs,</w:t>
        </w:r>
        <w:r w:rsidR="005B7986">
          <w:t xml:space="preserve"> </w:t>
        </w:r>
      </w:ins>
      <w:ins w:id="1125" w:author="Klaus Ehrlich" w:date="2021-04-14T11:39:00Z">
        <w:r>
          <w:t xml:space="preserve">the applicable requirements of </w:t>
        </w:r>
      </w:ins>
      <w:ins w:id="1126" w:author="Klaus Ehrlich" w:date="2021-04-14T11:50:00Z">
        <w:r w:rsidR="00933485">
          <w:t xml:space="preserve">clause 8 of </w:t>
        </w:r>
      </w:ins>
      <w:ins w:id="1127" w:author="Klaus Ehrlich" w:date="2021-04-14T11:39:00Z">
        <w:r>
          <w:t xml:space="preserve">ECSS-Q-ST-70-12 shall be </w:t>
        </w:r>
      </w:ins>
      <w:ins w:id="1128" w:author="Klaus Ehrlich" w:date="2021-04-14T11:50:00Z">
        <w:r w:rsidR="00933485">
          <w:t>applied</w:t>
        </w:r>
      </w:ins>
      <w:ins w:id="1129" w:author="Klaus Ehrlich" w:date="2021-04-14T11:39:00Z">
        <w:r>
          <w:t>.</w:t>
        </w:r>
      </w:ins>
      <w:bookmarkEnd w:id="1119"/>
    </w:p>
    <w:p w14:paraId="7C875CEC" w14:textId="6D6617D4" w:rsidR="003C5CE6" w:rsidRDefault="003C5CE6" w:rsidP="003C5CE6">
      <w:pPr>
        <w:pStyle w:val="ECSSIEPUID"/>
        <w:rPr>
          <w:ins w:id="1130" w:author="Ferdinando Tonicello" w:date="2021-12-13T15:38:00Z"/>
        </w:rPr>
      </w:pPr>
      <w:bookmarkStart w:id="1131" w:name="iepuid_ECSS_E_ST_20_0020450"/>
      <w:ins w:id="1132" w:author="Klaus Ehrlich" w:date="2022-04-07T09:37:00Z">
        <w:r>
          <w:t>ECSS-E-ST-20_0020450</w:t>
        </w:r>
      </w:ins>
      <w:bookmarkEnd w:id="1131"/>
    </w:p>
    <w:p w14:paraId="6778DFB2" w14:textId="4B5366DC" w:rsidR="00F223A4" w:rsidRDefault="00F223A4" w:rsidP="000F6F21">
      <w:pPr>
        <w:pStyle w:val="requirelevel1"/>
        <w:rPr>
          <w:ins w:id="1133" w:author="Ferdinando Tonicello" w:date="2021-12-13T15:38:00Z"/>
        </w:rPr>
      </w:pPr>
      <w:bookmarkStart w:id="1134" w:name="_Ref93585988"/>
      <w:ins w:id="1135" w:author="Ferdinando Tonicello" w:date="2021-12-13T15:38:00Z">
        <w:r w:rsidRPr="00F223A4">
          <w:t>In the connectors mating area, the risk of short-circuit between a pin to be reliably insulated and a conductor at any other potential, due to a particle or to a bent pin shall be avoided.</w:t>
        </w:r>
        <w:bookmarkEnd w:id="1134"/>
      </w:ins>
    </w:p>
    <w:p w14:paraId="599DD38C" w14:textId="7ECDDF57" w:rsidR="00F223A4" w:rsidRDefault="00694021" w:rsidP="00694021">
      <w:pPr>
        <w:pStyle w:val="NOTEnumbered"/>
        <w:rPr>
          <w:ins w:id="1136" w:author="Ferdinando Tonicello" w:date="2021-12-13T15:38:00Z"/>
        </w:rPr>
      </w:pPr>
      <w:ins w:id="1137" w:author="Klaus Ehrlich" w:date="2022-01-19T14:24:00Z">
        <w:r>
          <w:t>1</w:t>
        </w:r>
        <w:r>
          <w:tab/>
        </w:r>
      </w:ins>
      <w:ins w:id="1138" w:author="Ferdinando Tonicello" w:date="2021-12-13T15:38:00Z">
        <w:r w:rsidR="00F223A4" w:rsidRPr="00F223A4">
          <w:t>For example, con</w:t>
        </w:r>
      </w:ins>
      <w:ins w:id="1139" w:author="Klaus Ehrlich" w:date="2022-01-19T14:24:00Z">
        <w:r>
          <w:t>d</w:t>
        </w:r>
      </w:ins>
      <w:ins w:id="1140" w:author="Ferdinando Tonicello" w:date="2021-12-13T15:38:00Z">
        <w:r w:rsidR="00F223A4" w:rsidRPr="00F223A4">
          <w:t>uctor at any other potential can be a pin at a different potential or connector metallic case.</w:t>
        </w:r>
      </w:ins>
    </w:p>
    <w:p w14:paraId="6E939421" w14:textId="1AD4242E" w:rsidR="00F223A4" w:rsidRDefault="00694021" w:rsidP="00694021">
      <w:pPr>
        <w:pStyle w:val="NOTEnumbered"/>
        <w:rPr>
          <w:ins w:id="1141" w:author="Klaus Ehrlich" w:date="2022-04-07T09:37:00Z"/>
        </w:rPr>
      </w:pPr>
      <w:ins w:id="1142" w:author="Klaus Ehrlich" w:date="2022-01-19T14:24:00Z">
        <w:r>
          <w:t>2</w:t>
        </w:r>
        <w:r>
          <w:tab/>
        </w:r>
      </w:ins>
      <w:ins w:id="1143" w:author="Ferdinando Tonicello" w:date="2021-12-13T15:39:00Z">
        <w:r w:rsidR="00F223A4" w:rsidRPr="00F223A4">
          <w:t>Such short-circuit risk can be mitigated either by design (interfacial seal implementation, provision of not mounted pins locations, no risk of pin bending by design) or by inspection (absence of particle).</w:t>
        </w:r>
      </w:ins>
    </w:p>
    <w:p w14:paraId="577CAC30" w14:textId="3D75D2BD" w:rsidR="003C5CE6" w:rsidRDefault="003C5CE6" w:rsidP="003C5CE6">
      <w:pPr>
        <w:pStyle w:val="ECSSIEPUID"/>
        <w:rPr>
          <w:ins w:id="1144" w:author="Klaus Ehrlich" w:date="2021-04-14T11:39:00Z"/>
        </w:rPr>
      </w:pPr>
      <w:bookmarkStart w:id="1145" w:name="iepuid_ECSS_E_ST_20_0020451"/>
      <w:ins w:id="1146" w:author="Klaus Ehrlich" w:date="2022-04-07T09:38:00Z">
        <w:r>
          <w:t>ECSS-E-ST-20_0020451</w:t>
        </w:r>
      </w:ins>
      <w:bookmarkEnd w:id="1145"/>
    </w:p>
    <w:p w14:paraId="2EDC5F58" w14:textId="24B38C24" w:rsidR="00685977" w:rsidRDefault="00685977" w:rsidP="000F6F21">
      <w:pPr>
        <w:pStyle w:val="requirelevel1"/>
        <w:rPr>
          <w:ins w:id="1147" w:author="Klaus Ehrlich" w:date="2022-04-07T09:38:00Z"/>
        </w:rPr>
      </w:pPr>
      <w:bookmarkStart w:id="1148" w:name="_Ref68866185"/>
      <w:ins w:id="1149" w:author="Klaus Ehrlich" w:date="2021-04-14T11:39:00Z">
        <w:r>
          <w:t>Critical lines and nets shall be identified as part of a FMECA process or of a dedicated analysis at the beginning of the system, subsystem or equipment development</w:t>
        </w:r>
      </w:ins>
      <w:ins w:id="1150" w:author="Klaus Ehrlich" w:date="2021-04-14T11:50:00Z">
        <w:r w:rsidR="0033124E">
          <w:t xml:space="preserve">, </w:t>
        </w:r>
      </w:ins>
      <w:ins w:id="1151" w:author="Klaus Ehrlich" w:date="2021-04-14T11:39:00Z">
        <w:r>
          <w:t>at relevant PDR at the latest.</w:t>
        </w:r>
      </w:ins>
      <w:bookmarkEnd w:id="1148"/>
    </w:p>
    <w:p w14:paraId="1713F6A8" w14:textId="54CB6400" w:rsidR="003C5CE6" w:rsidRDefault="003C5CE6" w:rsidP="003C5CE6">
      <w:pPr>
        <w:pStyle w:val="ECSSIEPUID"/>
        <w:rPr>
          <w:ins w:id="1152" w:author="Klaus Ehrlich" w:date="2021-04-14T11:39:00Z"/>
        </w:rPr>
      </w:pPr>
      <w:bookmarkStart w:id="1153" w:name="iepuid_ECSS_E_ST_20_0020452"/>
      <w:ins w:id="1154" w:author="Klaus Ehrlich" w:date="2022-04-07T09:38:00Z">
        <w:r>
          <w:t>ECSS-E-ST-20_0020452</w:t>
        </w:r>
      </w:ins>
      <w:bookmarkEnd w:id="1153"/>
    </w:p>
    <w:p w14:paraId="574286D0" w14:textId="0207D81B" w:rsidR="00685977" w:rsidRDefault="00685977" w:rsidP="000F6F21">
      <w:pPr>
        <w:pStyle w:val="requirelevel1"/>
        <w:rPr>
          <w:ins w:id="1155" w:author="Klaus Ehrlich" w:date="2021-04-14T11:39:00Z"/>
        </w:rPr>
      </w:pPr>
      <w:bookmarkStart w:id="1156" w:name="_Ref68866199"/>
      <w:ins w:id="1157" w:author="Klaus Ehrlich" w:date="2021-04-14T11:39:00Z">
        <w:r>
          <w:t>A dedicated analysis shall confirm that reliable insulation of critical lines or nets is not jeopardized by failures</w:t>
        </w:r>
      </w:ins>
      <w:ins w:id="1158" w:author="Klaus Ehrlich" w:date="2021-04-14T11:50:00Z">
        <w:r w:rsidR="0033124E">
          <w:t xml:space="preserve">, </w:t>
        </w:r>
      </w:ins>
      <w:ins w:id="1159" w:author="Klaus Ehrlich" w:date="2021-04-14T11:39:00Z">
        <w:r>
          <w:t>at system, subsystem or equipment level.</w:t>
        </w:r>
        <w:bookmarkEnd w:id="1156"/>
      </w:ins>
    </w:p>
    <w:p w14:paraId="2E3ABD38" w14:textId="4A772B38" w:rsidR="00685977" w:rsidRDefault="00685977" w:rsidP="00685977">
      <w:pPr>
        <w:pStyle w:val="NOTE"/>
        <w:rPr>
          <w:ins w:id="1160" w:author="Klaus Ehrlich" w:date="2022-04-07T09:38:00Z"/>
        </w:rPr>
      </w:pPr>
      <w:ins w:id="1161" w:author="Klaus Ehrlich" w:date="2021-04-14T11:39:00Z">
        <w:r>
          <w:t xml:space="preserve">Failures </w:t>
        </w:r>
      </w:ins>
      <w:ins w:id="1162" w:author="Klaus Ehrlich" w:date="2021-04-14T11:51:00Z">
        <w:r w:rsidR="005C1A6F">
          <w:t>can</w:t>
        </w:r>
      </w:ins>
      <w:ins w:id="1163" w:author="Klaus Ehrlich" w:date="2021-04-14T11:39:00Z">
        <w:r>
          <w:t xml:space="preserve"> be of electrical, thermal or mechanical nature (for example issues of interference especially in integration and manufacturing phases). Dissipative failures are part of the analysis required.</w:t>
        </w:r>
      </w:ins>
    </w:p>
    <w:p w14:paraId="58C1D3AA" w14:textId="7D3EA950" w:rsidR="003C5CE6" w:rsidRDefault="003C5CE6" w:rsidP="003C5CE6">
      <w:pPr>
        <w:pStyle w:val="ECSSIEPUID"/>
        <w:rPr>
          <w:ins w:id="1164" w:author="Klaus Ehrlich" w:date="2021-04-14T11:39:00Z"/>
        </w:rPr>
      </w:pPr>
      <w:bookmarkStart w:id="1165" w:name="iepuid_ECSS_E_ST_20_0020453"/>
      <w:ins w:id="1166" w:author="Klaus Ehrlich" w:date="2022-04-07T09:38:00Z">
        <w:r>
          <w:t>ECSS-E-ST-20_0020453</w:t>
        </w:r>
      </w:ins>
      <w:bookmarkEnd w:id="1165"/>
    </w:p>
    <w:p w14:paraId="1E79D727" w14:textId="48718B87" w:rsidR="00685977" w:rsidRDefault="00685977" w:rsidP="000F6F21">
      <w:pPr>
        <w:pStyle w:val="requirelevel1"/>
        <w:rPr>
          <w:ins w:id="1167" w:author="Ferdinando Tonicello" w:date="2021-11-25T16:01:00Z"/>
        </w:rPr>
      </w:pPr>
      <w:bookmarkStart w:id="1168" w:name="_Ref68866210"/>
      <w:ins w:id="1169" w:author="Klaus Ehrlich" w:date="2021-04-14T11:39:00Z">
        <w:r>
          <w:t>Critical lines or nets shall be clearly identifiable in electrical diagrams and in layout and assembly drawings.</w:t>
        </w:r>
      </w:ins>
      <w:bookmarkEnd w:id="1168"/>
    </w:p>
    <w:p w14:paraId="4702A2B8" w14:textId="00607C36" w:rsidR="002C4B52" w:rsidRDefault="002C4B52" w:rsidP="00694021">
      <w:pPr>
        <w:pStyle w:val="NOTE"/>
        <w:rPr>
          <w:ins w:id="1170" w:author="Klaus Ehrlich" w:date="2022-04-07T09:38:00Z"/>
        </w:rPr>
      </w:pPr>
      <w:ins w:id="1171" w:author="Ferdinando Tonicello" w:date="2021-11-25T16:01:00Z">
        <w:r w:rsidRPr="002C4B52">
          <w:lastRenderedPageBreak/>
          <w:t>The critical lines are preferably identified for example with colour codes on assembly</w:t>
        </w:r>
        <w:r>
          <w:t xml:space="preserve"> drawings or, if not possible, </w:t>
        </w:r>
        <w:r w:rsidRPr="002C4B52">
          <w:t xml:space="preserve">via </w:t>
        </w:r>
        <w:r>
          <w:t>a statement or note on the drawing.</w:t>
        </w:r>
      </w:ins>
    </w:p>
    <w:p w14:paraId="1089C3EA" w14:textId="17EA2FEB" w:rsidR="003C5CE6" w:rsidRDefault="003C5CE6" w:rsidP="003C5CE6">
      <w:pPr>
        <w:pStyle w:val="ECSSIEPUID"/>
        <w:rPr>
          <w:ins w:id="1172" w:author="Klaus Ehrlich" w:date="2021-04-14T11:39:00Z"/>
        </w:rPr>
      </w:pPr>
      <w:bookmarkStart w:id="1173" w:name="iepuid_ECSS_E_ST_20_0020454"/>
      <w:ins w:id="1174" w:author="Klaus Ehrlich" w:date="2022-04-07T09:39:00Z">
        <w:r>
          <w:t>ECSS-E-ST-20_0020454</w:t>
        </w:r>
      </w:ins>
      <w:bookmarkEnd w:id="1173"/>
    </w:p>
    <w:p w14:paraId="433FA36C" w14:textId="0EAC2FEB" w:rsidR="00685977" w:rsidRDefault="00685977" w:rsidP="000F6F21">
      <w:pPr>
        <w:pStyle w:val="requirelevel1"/>
        <w:rPr>
          <w:ins w:id="1175" w:author="Klaus Ehrlich" w:date="2022-04-07T09:39:00Z"/>
        </w:rPr>
      </w:pPr>
      <w:bookmarkStart w:id="1176" w:name="_Ref68866231"/>
      <w:ins w:id="1177" w:author="Klaus Ehrlich" w:date="2021-04-14T11:39:00Z">
        <w:r>
          <w:t>The electrical diagrams, layout and assembly drawings providing the information of the critical lines or nets may be part of the relevant analysis report.</w:t>
        </w:r>
      </w:ins>
      <w:bookmarkEnd w:id="1176"/>
    </w:p>
    <w:p w14:paraId="7EB70676" w14:textId="602C38EE" w:rsidR="003C5CE6" w:rsidRDefault="003C5CE6" w:rsidP="003C5CE6">
      <w:pPr>
        <w:pStyle w:val="ECSSIEPUID"/>
        <w:rPr>
          <w:ins w:id="1178" w:author="Klaus Ehrlich" w:date="2021-04-14T11:39:00Z"/>
        </w:rPr>
      </w:pPr>
      <w:bookmarkStart w:id="1179" w:name="iepuid_ECSS_E_ST_20_0020455"/>
      <w:ins w:id="1180" w:author="Klaus Ehrlich" w:date="2022-04-07T09:39:00Z">
        <w:r>
          <w:t>ECSS-E-ST-20_0020455</w:t>
        </w:r>
      </w:ins>
      <w:bookmarkEnd w:id="1179"/>
    </w:p>
    <w:p w14:paraId="7B6D3F2C" w14:textId="0CD98B23" w:rsidR="00685977" w:rsidRDefault="00685977" w:rsidP="000F6F21">
      <w:pPr>
        <w:pStyle w:val="requirelevel1"/>
        <w:rPr>
          <w:ins w:id="1181" w:author="Klaus Ehrlich" w:date="2022-01-19T14:31:00Z"/>
        </w:rPr>
      </w:pPr>
      <w:bookmarkStart w:id="1182" w:name="_Ref68866243"/>
      <w:bookmarkStart w:id="1183" w:name="_Ref95140142"/>
      <w:ins w:id="1184" w:author="Klaus Ehrlich" w:date="2021-04-14T11:39:00Z">
        <w:r>
          <w:t xml:space="preserve">Compliance to Reliable insulation requirements of critical lines or nets shall be </w:t>
        </w:r>
      </w:ins>
      <w:ins w:id="1185" w:author="Ferdinando Tonicello" w:date="2021-11-08T16:14:00Z">
        <w:r w:rsidR="002A5427">
          <w:t>verified</w:t>
        </w:r>
      </w:ins>
      <w:ins w:id="1186" w:author="Klaus Ehrlich" w:date="2021-04-14T11:39:00Z">
        <w:r>
          <w:t xml:space="preserve"> by</w:t>
        </w:r>
      </w:ins>
      <w:ins w:id="1187" w:author="Ferdinando Tonicello" w:date="2021-11-08T14:57:00Z">
        <w:r w:rsidR="00D4109C" w:rsidRPr="00D4109C">
          <w:t xml:space="preserve"> review of design as well as by inspection and/or by test if possible</w:t>
        </w:r>
      </w:ins>
      <w:ins w:id="1188" w:author="Klaus Ehrlich" w:date="2021-04-14T11:39:00Z">
        <w:r>
          <w:t>.</w:t>
        </w:r>
      </w:ins>
      <w:bookmarkEnd w:id="1182"/>
      <w:bookmarkEnd w:id="1183"/>
    </w:p>
    <w:p w14:paraId="10BB6475" w14:textId="0CCB26A3" w:rsidR="00E70AFC" w:rsidRDefault="00E70AFC" w:rsidP="00E70AFC">
      <w:pPr>
        <w:pStyle w:val="NOTE"/>
        <w:rPr>
          <w:ins w:id="1189" w:author="Klaus Ehrlich" w:date="2022-04-07T09:39:00Z"/>
        </w:rPr>
      </w:pPr>
      <w:ins w:id="1190" w:author="Klaus Ehrlich" w:date="2022-01-19T14:31:00Z">
        <w:r>
          <w:t>The method of verification is matter of agreement between customer and supplier.</w:t>
        </w:r>
      </w:ins>
    </w:p>
    <w:p w14:paraId="6895F236" w14:textId="2BA4CE74" w:rsidR="003C5CE6" w:rsidRDefault="003C5CE6" w:rsidP="003C5CE6">
      <w:pPr>
        <w:pStyle w:val="ECSSIEPUID"/>
        <w:rPr>
          <w:ins w:id="1191" w:author="Klaus Ehrlich" w:date="2021-04-14T11:39:00Z"/>
        </w:rPr>
      </w:pPr>
      <w:bookmarkStart w:id="1192" w:name="iepuid_ECSS_E_ST_20_0020456"/>
      <w:ins w:id="1193" w:author="Klaus Ehrlich" w:date="2022-04-07T09:39:00Z">
        <w:r>
          <w:t>ECSS-E-ST-20_0020456</w:t>
        </w:r>
      </w:ins>
      <w:bookmarkEnd w:id="1192"/>
    </w:p>
    <w:p w14:paraId="291D6C21" w14:textId="77777777" w:rsidR="00685977" w:rsidRDefault="00685977" w:rsidP="000F6F21">
      <w:pPr>
        <w:pStyle w:val="requirelevel1"/>
        <w:rPr>
          <w:ins w:id="1194" w:author="Klaus Ehrlich" w:date="2021-04-14T11:39:00Z"/>
        </w:rPr>
      </w:pPr>
      <w:bookmarkStart w:id="1195" w:name="_Ref68866255"/>
      <w:ins w:id="1196" w:author="Klaus Ehrlich" w:date="2021-04-14T11:39:00Z">
        <w:r>
          <w:t>Verification of reliable insulation requirements should take place any time when it might be jeopardised by integration or rework activities, exposure to specific environment, electrical connection or disconnection.</w:t>
        </w:r>
        <w:bookmarkEnd w:id="1195"/>
      </w:ins>
    </w:p>
    <w:p w14:paraId="0046CCB4" w14:textId="77777777" w:rsidR="0020379A" w:rsidRPr="000C67B3" w:rsidRDefault="0020379A" w:rsidP="0020379A">
      <w:pPr>
        <w:pStyle w:val="Heading3"/>
      </w:pPr>
      <w:bookmarkStart w:id="1197" w:name="_Toc100219810"/>
      <w:r w:rsidRPr="000C67B3">
        <w:t>Data processing</w:t>
      </w:r>
      <w:bookmarkStart w:id="1198" w:name="ECSS_E_ST_20_0020183"/>
      <w:bookmarkEnd w:id="655"/>
      <w:bookmarkEnd w:id="1197"/>
      <w:bookmarkEnd w:id="1198"/>
    </w:p>
    <w:p w14:paraId="3727D4DB" w14:textId="77777777" w:rsidR="0020379A" w:rsidRPr="000C67B3" w:rsidRDefault="0020379A" w:rsidP="0020379A">
      <w:pPr>
        <w:pStyle w:val="Heading4"/>
      </w:pPr>
      <w:bookmarkStart w:id="1199" w:name="_Ref138055359"/>
      <w:r w:rsidRPr="000C67B3">
        <w:t>Overview</w:t>
      </w:r>
      <w:bookmarkStart w:id="1200" w:name="ECSS_E_ST_20_0020184"/>
      <w:bookmarkEnd w:id="1199"/>
      <w:bookmarkEnd w:id="1200"/>
    </w:p>
    <w:p w14:paraId="0E1DA9A2" w14:textId="77777777" w:rsidR="0020379A" w:rsidRPr="000C67B3" w:rsidRDefault="0020379A" w:rsidP="0020379A">
      <w:pPr>
        <w:pStyle w:val="paragraph"/>
      </w:pPr>
      <w:bookmarkStart w:id="1201" w:name="ECSS_E_ST_20_0020185"/>
      <w:bookmarkEnd w:id="1201"/>
      <w:r w:rsidRPr="000C67B3">
        <w:t>All operational and mission specific data are processed for acquisition, algorithm application, transmission, storage. On board time is managed by data handling subsystem, in line with the mission requirements. Data processing includes the man machine, interface if any. The data processing system includes all hardware and software elements used for that purpose (e.g. microprocessor and its instruction set, interface means, data busses and remote terminals).</w:t>
      </w:r>
    </w:p>
    <w:p w14:paraId="23016613" w14:textId="4E62504D" w:rsidR="0020379A" w:rsidRDefault="0020379A" w:rsidP="0020379A">
      <w:pPr>
        <w:pStyle w:val="Heading4"/>
      </w:pPr>
      <w:bookmarkStart w:id="1202" w:name="_Ref138055361"/>
      <w:r w:rsidRPr="000C67B3">
        <w:t>Provisions</w:t>
      </w:r>
      <w:bookmarkStart w:id="1203" w:name="ECSS_E_ST_20_0020186"/>
      <w:bookmarkEnd w:id="1202"/>
      <w:bookmarkEnd w:id="1203"/>
    </w:p>
    <w:p w14:paraId="2CAF83A0" w14:textId="645948F2" w:rsidR="00CF56DF" w:rsidRPr="00CF56DF" w:rsidRDefault="00CF56DF" w:rsidP="00CF56DF">
      <w:pPr>
        <w:pStyle w:val="ECSSIEPUID"/>
      </w:pPr>
      <w:bookmarkStart w:id="1204" w:name="iepuid_ECSS_E_ST_20_0020044"/>
      <w:r>
        <w:t>ECSS-E-ST-20_0020044</w:t>
      </w:r>
      <w:bookmarkEnd w:id="1204"/>
    </w:p>
    <w:p w14:paraId="07B59F8D" w14:textId="74A9617F" w:rsidR="0020379A" w:rsidRDefault="00C56132" w:rsidP="000F6F21">
      <w:pPr>
        <w:pStyle w:val="requirelevel1"/>
      </w:pPr>
      <w:bookmarkStart w:id="1205" w:name="_Ref198439407"/>
      <w:bookmarkStart w:id="1206" w:name="_Ref478989611"/>
      <w:r w:rsidRPr="000C67B3">
        <w:t>For technical budgets and margin policy the requirements of ECSS-E-ST-10 clause 5.4.1.2 shall be applied</w:t>
      </w:r>
      <w:r w:rsidR="0020379A" w:rsidRPr="000C67B3">
        <w:t>.</w:t>
      </w:r>
      <w:bookmarkEnd w:id="1205"/>
      <w:r w:rsidR="0020379A" w:rsidRPr="000C67B3">
        <w:t xml:space="preserve"> </w:t>
      </w:r>
      <w:bookmarkEnd w:id="1206"/>
    </w:p>
    <w:p w14:paraId="346B1973" w14:textId="0BBC0E5F" w:rsidR="00CF56DF" w:rsidRDefault="00CF56DF" w:rsidP="00CF56DF">
      <w:pPr>
        <w:pStyle w:val="ECSSIEPUID"/>
      </w:pPr>
      <w:bookmarkStart w:id="1207" w:name="iepuid_ECSS_E_ST_20_0020388"/>
      <w:r>
        <w:t>ECSS-E-ST-20_0020388</w:t>
      </w:r>
      <w:bookmarkEnd w:id="1207"/>
    </w:p>
    <w:p w14:paraId="5DB6A3FC" w14:textId="77777777" w:rsidR="0020379A" w:rsidRPr="000C67B3" w:rsidRDefault="0020379A" w:rsidP="000F6F21">
      <w:pPr>
        <w:pStyle w:val="requirelevel1"/>
      </w:pPr>
      <w:bookmarkStart w:id="1208" w:name="_Ref198439409"/>
      <w:r w:rsidRPr="000C67B3">
        <w:t>The margin for available memory size and load factors of processors should be</w:t>
      </w:r>
      <w:bookmarkEnd w:id="1208"/>
    </w:p>
    <w:p w14:paraId="42BDEA7D" w14:textId="77777777" w:rsidR="0020379A" w:rsidRPr="000C67B3" w:rsidRDefault="0020379A" w:rsidP="0020379A">
      <w:pPr>
        <w:pStyle w:val="requirelevel2"/>
      </w:pPr>
      <w:bookmarkStart w:id="1209" w:name="_Ref12441903"/>
      <w:r w:rsidRPr="000C67B3">
        <w:t>for new developments, 50 % as a minimum at PDR for new on board software parts;</w:t>
      </w:r>
      <w:bookmarkEnd w:id="1209"/>
    </w:p>
    <w:p w14:paraId="0AD9A57D" w14:textId="488011D3" w:rsidR="0020379A" w:rsidRDefault="0020379A" w:rsidP="0020379A">
      <w:pPr>
        <w:pStyle w:val="requirelevel2"/>
      </w:pPr>
      <w:bookmarkStart w:id="1210" w:name="_Ref12441912"/>
      <w:r w:rsidRPr="000C67B3">
        <w:t>25 % at launch.</w:t>
      </w:r>
      <w:bookmarkEnd w:id="1210"/>
    </w:p>
    <w:p w14:paraId="7438B825" w14:textId="3EFD643E" w:rsidR="00CF56DF" w:rsidRDefault="00CF56DF" w:rsidP="00CF56DF">
      <w:pPr>
        <w:pStyle w:val="ECSSIEPUID"/>
      </w:pPr>
      <w:bookmarkStart w:id="1211" w:name="iepuid_ECSS_E_ST_20_0020389"/>
      <w:r>
        <w:lastRenderedPageBreak/>
        <w:t>ECSS-E-ST-20_0020389</w:t>
      </w:r>
      <w:bookmarkEnd w:id="1211"/>
    </w:p>
    <w:p w14:paraId="5AAE6B59" w14:textId="77777777" w:rsidR="0020379A" w:rsidRPr="000C67B3" w:rsidRDefault="0020379A" w:rsidP="000F6F21">
      <w:pPr>
        <w:pStyle w:val="requirelevel1"/>
      </w:pPr>
      <w:bookmarkStart w:id="1212" w:name="_Ref198439410"/>
      <w:r w:rsidRPr="000C67B3">
        <w:t>The margin on the throughput of on-board communication networks should be</w:t>
      </w:r>
      <w:bookmarkEnd w:id="1212"/>
    </w:p>
    <w:p w14:paraId="70592559" w14:textId="77777777" w:rsidR="0020379A" w:rsidRPr="000C67B3" w:rsidRDefault="0020379A" w:rsidP="0020379A">
      <w:pPr>
        <w:pStyle w:val="requirelevel2"/>
      </w:pPr>
      <w:bookmarkStart w:id="1213" w:name="_Ref12441929"/>
      <w:r w:rsidRPr="000C67B3">
        <w:t>for new developments, 50 % as a minimum at PDR on the average throughput;</w:t>
      </w:r>
      <w:bookmarkEnd w:id="1213"/>
    </w:p>
    <w:p w14:paraId="26FAB661" w14:textId="19FB81A8" w:rsidR="0020379A" w:rsidRDefault="0020379A" w:rsidP="0020379A">
      <w:pPr>
        <w:pStyle w:val="requirelevel2"/>
      </w:pPr>
      <w:bookmarkStart w:id="1214" w:name="_Ref12441943"/>
      <w:r w:rsidRPr="000C67B3">
        <w:t>such that real time overflow is avoided.</w:t>
      </w:r>
      <w:bookmarkEnd w:id="1214"/>
    </w:p>
    <w:p w14:paraId="60A9C96B" w14:textId="6CA10155" w:rsidR="00CF56DF" w:rsidRDefault="00CF56DF" w:rsidP="00CF56DF">
      <w:pPr>
        <w:pStyle w:val="ECSSIEPUID"/>
      </w:pPr>
      <w:bookmarkStart w:id="1215" w:name="iepuid_ECSS_E_ST_20_0020390"/>
      <w:r>
        <w:t>ECSS-E-ST-20_0020390</w:t>
      </w:r>
      <w:bookmarkEnd w:id="1215"/>
    </w:p>
    <w:p w14:paraId="7B336234" w14:textId="77BD168E" w:rsidR="0020379A" w:rsidRDefault="0020379A" w:rsidP="000F6F21">
      <w:pPr>
        <w:pStyle w:val="requirelevel1"/>
      </w:pPr>
      <w:bookmarkStart w:id="1216" w:name="_Ref198439412"/>
      <w:r w:rsidRPr="00AB5732">
        <w:t>In the absence of specific mission requirements the following applies: After error correction, reset or data corruption of main functions at equipment level should be kept to a rate of occurrence less or equal to 10</w:t>
      </w:r>
      <w:r w:rsidR="00AB5732" w:rsidRPr="00AB5732">
        <w:rPr>
          <w:vertAlign w:val="superscript"/>
        </w:rPr>
        <w:noBreakHyphen/>
      </w:r>
      <w:r w:rsidRPr="00AB5732">
        <w:rPr>
          <w:vertAlign w:val="superscript"/>
        </w:rPr>
        <w:t>4</w:t>
      </w:r>
      <w:r w:rsidRPr="00AB5732">
        <w:t xml:space="preserve"> per day for worst case conditions of environment.</w:t>
      </w:r>
      <w:bookmarkEnd w:id="1216"/>
    </w:p>
    <w:p w14:paraId="2C174F61" w14:textId="154D1794" w:rsidR="00CF56DF" w:rsidRPr="00AB5732" w:rsidRDefault="00CF56DF" w:rsidP="00CF56DF">
      <w:pPr>
        <w:pStyle w:val="ECSSIEPUID"/>
      </w:pPr>
      <w:bookmarkStart w:id="1217" w:name="iepuid_ECSS_E_ST_20_0020391"/>
      <w:r>
        <w:t>ECSS-E-ST-20_0020391</w:t>
      </w:r>
      <w:bookmarkEnd w:id="1217"/>
    </w:p>
    <w:p w14:paraId="7D4B6337" w14:textId="7FC64B3D" w:rsidR="0020379A" w:rsidRDefault="00862001" w:rsidP="000F6F21">
      <w:pPr>
        <w:pStyle w:val="requirelevel1"/>
      </w:pPr>
      <w:bookmarkStart w:id="1218" w:name="_Ref198439413"/>
      <w:ins w:id="1219" w:author="Ferdinando Tonicello" w:date="2021-11-29T09:34:00Z">
        <w:r w:rsidRPr="00862001">
          <w:t>For programmable logic devices (FPGA), the available margin of unused blocks and pin shall be agreed at FPGA SRR based on design complexity, requirement stability and experience retu</w:t>
        </w:r>
        <w:r>
          <w:t>rn</w:t>
        </w:r>
      </w:ins>
      <w:del w:id="1220" w:author="Ferdinando Tonicello" w:date="2021-11-29T09:34:00Z">
        <w:r w:rsidR="0020379A" w:rsidRPr="000C67B3" w:rsidDel="00862001">
          <w:delText>For programmable logic devices, the available margin of unused blocks and margin with respect to clock frequency and propagation time should be, for new developments, 50 % as a minimum at PDR</w:delText>
        </w:r>
      </w:del>
      <w:r w:rsidR="0020379A" w:rsidRPr="000C67B3">
        <w:t>.</w:t>
      </w:r>
      <w:bookmarkEnd w:id="1218"/>
    </w:p>
    <w:p w14:paraId="6126CEBC" w14:textId="7BAFCC57" w:rsidR="00862001" w:rsidRDefault="00102B77" w:rsidP="00875E4E">
      <w:pPr>
        <w:pStyle w:val="NOTEnumbered"/>
        <w:ind w:right="238"/>
        <w:rPr>
          <w:ins w:id="1221" w:author="Ferdinando Tonicello" w:date="2021-11-29T09:34:00Z"/>
        </w:rPr>
      </w:pPr>
      <w:ins w:id="1222" w:author="Klaus Ehrlich" w:date="2022-01-19T14:47:00Z">
        <w:r>
          <w:t>1</w:t>
        </w:r>
        <w:r>
          <w:tab/>
        </w:r>
      </w:ins>
      <w:ins w:id="1223" w:author="Ferdinando Tonicello" w:date="2021-11-29T09:35:00Z">
        <w:r w:rsidR="00862001">
          <w:t>T</w:t>
        </w:r>
      </w:ins>
      <w:ins w:id="1224" w:author="Ferdinando Tonicello" w:date="2021-11-29T09:34:00Z">
        <w:r w:rsidR="00862001">
          <w:t>o consider experience return, a factor of heritage of each block/IP c</w:t>
        </w:r>
      </w:ins>
      <w:ins w:id="1225" w:author="Klaus Ehrlich" w:date="2022-01-19T14:44:00Z">
        <w:r>
          <w:t>an</w:t>
        </w:r>
      </w:ins>
      <w:ins w:id="1226" w:author="Ferdinando Tonicello" w:date="2021-11-29T09:34:00Z">
        <w:r w:rsidR="00862001">
          <w:t xml:space="preserve"> be used to multiply the estimated occupancy to have at the end, an overall occupancy &lt;</w:t>
        </w:r>
      </w:ins>
      <w:ins w:id="1227" w:author="Klaus Ehrlich" w:date="2022-01-19T14:43:00Z">
        <w:r>
          <w:t> </w:t>
        </w:r>
      </w:ins>
      <w:ins w:id="1228" w:author="Ferdinando Tonicello" w:date="2021-11-29T09:34:00Z">
        <w:r w:rsidR="00862001">
          <w:t xml:space="preserve">100%. Possible example of heritage factor are: </w:t>
        </w:r>
      </w:ins>
    </w:p>
    <w:p w14:paraId="3973CB5E" w14:textId="4B0D2559" w:rsidR="00862001" w:rsidRDefault="00862001" w:rsidP="00875E4E">
      <w:pPr>
        <w:pStyle w:val="NOTEbul"/>
        <w:ind w:right="238"/>
        <w:rPr>
          <w:ins w:id="1229" w:author="Ferdinando Tonicello" w:date="2021-11-29T09:36:00Z"/>
        </w:rPr>
      </w:pPr>
      <w:ins w:id="1230" w:author="Ferdinando Tonicello" w:date="2021-11-29T09:34:00Z">
        <w:r>
          <w:t>completely new component</w:t>
        </w:r>
      </w:ins>
      <w:ins w:id="1231" w:author="Ferdinando Tonicello" w:date="2021-11-29T09:36:00Z">
        <w:r>
          <w:t xml:space="preserve">: </w:t>
        </w:r>
      </w:ins>
      <w:ins w:id="1232" w:author="Ferdinando Tonicello" w:date="2021-11-29T09:34:00Z">
        <w:r>
          <w:t>40</w:t>
        </w:r>
      </w:ins>
      <w:ins w:id="1233" w:author="Klaus Ehrlich" w:date="2022-01-19T14:44:00Z">
        <w:r w:rsidR="00102B77">
          <w:t> </w:t>
        </w:r>
      </w:ins>
      <w:ins w:id="1234" w:author="Ferdinando Tonicello" w:date="2021-11-29T09:34:00Z">
        <w:r>
          <w:t>%</w:t>
        </w:r>
      </w:ins>
    </w:p>
    <w:p w14:paraId="5E5A121A" w14:textId="2E8E550F" w:rsidR="00862001" w:rsidRDefault="00862001" w:rsidP="00875E4E">
      <w:pPr>
        <w:pStyle w:val="NOTEbul"/>
        <w:ind w:right="238"/>
        <w:rPr>
          <w:ins w:id="1235" w:author="Ferdinando Tonicello" w:date="2021-11-29T09:36:00Z"/>
        </w:rPr>
      </w:pPr>
      <w:ins w:id="1236" w:author="Ferdinando Tonicello" w:date="2021-11-29T09:34:00Z">
        <w:r>
          <w:t>full heritage for code, but ported to another technology</w:t>
        </w:r>
      </w:ins>
      <w:ins w:id="1237" w:author="Ferdinando Tonicello" w:date="2021-11-29T09:37:00Z">
        <w:r>
          <w:t>:</w:t>
        </w:r>
      </w:ins>
      <w:ins w:id="1238" w:author="Ferdinando Tonicello" w:date="2021-11-29T09:34:00Z">
        <w:r>
          <w:t xml:space="preserve"> 25</w:t>
        </w:r>
      </w:ins>
      <w:ins w:id="1239" w:author="Klaus Ehrlich" w:date="2022-01-19T14:44:00Z">
        <w:r w:rsidR="00102B77">
          <w:t> </w:t>
        </w:r>
      </w:ins>
      <w:ins w:id="1240" w:author="Ferdinando Tonicello" w:date="2021-11-29T09:34:00Z">
        <w:r>
          <w:t xml:space="preserve">% </w:t>
        </w:r>
      </w:ins>
    </w:p>
    <w:p w14:paraId="0C7EB44E" w14:textId="5BDA0137" w:rsidR="00862001" w:rsidRDefault="00862001" w:rsidP="00875E4E">
      <w:pPr>
        <w:pStyle w:val="NOTEbul"/>
        <w:ind w:right="238"/>
        <w:rPr>
          <w:ins w:id="1241" w:author="Ferdinando Tonicello" w:date="2021-11-29T09:34:00Z"/>
        </w:rPr>
      </w:pPr>
      <w:ins w:id="1242" w:author="Ferdinando Tonicello" w:date="2021-11-29T09:34:00Z">
        <w:r>
          <w:t>full heritage for both code and technology</w:t>
        </w:r>
      </w:ins>
      <w:ins w:id="1243" w:author="Ferdinando Tonicello" w:date="2021-11-29T09:37:00Z">
        <w:r>
          <w:t>:</w:t>
        </w:r>
      </w:ins>
      <w:ins w:id="1244" w:author="Ferdinando Tonicello" w:date="2021-11-29T09:34:00Z">
        <w:r>
          <w:t xml:space="preserve"> 10</w:t>
        </w:r>
      </w:ins>
      <w:ins w:id="1245" w:author="Klaus Ehrlich" w:date="2022-01-19T14:44:00Z">
        <w:r w:rsidR="00102B77">
          <w:t> </w:t>
        </w:r>
      </w:ins>
      <w:ins w:id="1246" w:author="Ferdinando Tonicello" w:date="2021-11-29T09:34:00Z">
        <w:r>
          <w:t xml:space="preserve">% </w:t>
        </w:r>
      </w:ins>
    </w:p>
    <w:p w14:paraId="1BD3AB34" w14:textId="4EEFC461" w:rsidR="00862001" w:rsidRDefault="00862001" w:rsidP="00875E4E">
      <w:pPr>
        <w:pStyle w:val="NOTEcont"/>
        <w:ind w:right="238"/>
        <w:rPr>
          <w:ins w:id="1247" w:author="Ferdinando Tonicello" w:date="2021-11-29T09:34:00Z"/>
        </w:rPr>
      </w:pPr>
      <w:ins w:id="1248" w:author="Ferdinando Tonicello" w:date="2021-11-29T09:34:00Z">
        <w:r>
          <w:t xml:space="preserve">If the requirement are not stable or possible modification to accommodate future products/designs need are foreseen, a factor </w:t>
        </w:r>
      </w:ins>
      <w:ins w:id="1249" w:author="Klaus Ehrlich" w:date="2022-01-19T14:45:00Z">
        <w:r w:rsidR="00102B77">
          <w:t>can</w:t>
        </w:r>
      </w:ins>
      <w:ins w:id="1250" w:author="Ferdinando Tonicello" w:date="2021-11-29T09:34:00Z">
        <w:r>
          <w:t xml:space="preserve"> also </w:t>
        </w:r>
      </w:ins>
      <w:ins w:id="1251" w:author="Klaus Ehrlich" w:date="2022-01-19T14:45:00Z">
        <w:r w:rsidR="00102B77">
          <w:t xml:space="preserve">be </w:t>
        </w:r>
      </w:ins>
      <w:ins w:id="1252" w:author="Ferdinando Tonicello" w:date="2021-11-29T09:34:00Z">
        <w:r>
          <w:t>applied to the overall design (i.e. 10</w:t>
        </w:r>
      </w:ins>
      <w:ins w:id="1253" w:author="Klaus Ehrlich" w:date="2022-01-19T14:45:00Z">
        <w:r w:rsidR="00102B77">
          <w:t> </w:t>
        </w:r>
      </w:ins>
      <w:ins w:id="1254" w:author="Ferdinando Tonicello" w:date="2021-11-29T09:34:00Z">
        <w:r>
          <w:t>%).</w:t>
        </w:r>
      </w:ins>
    </w:p>
    <w:p w14:paraId="1844C5EC" w14:textId="23508187" w:rsidR="00102B77" w:rsidRDefault="00102B77" w:rsidP="00875E4E">
      <w:pPr>
        <w:pStyle w:val="NOTEnumbered"/>
        <w:ind w:right="238"/>
        <w:rPr>
          <w:ins w:id="1255" w:author="Klaus Ehrlich" w:date="2022-01-19T14:47:00Z"/>
        </w:rPr>
      </w:pPr>
      <w:ins w:id="1256" w:author="Klaus Ehrlich" w:date="2022-01-19T14:47:00Z">
        <w:r>
          <w:t>2</w:t>
        </w:r>
        <w:r>
          <w:tab/>
        </w:r>
      </w:ins>
      <w:ins w:id="1257" w:author="Ferdinando Tonicello" w:date="2021-11-29T09:37:00Z">
        <w:r w:rsidR="00862001">
          <w:t>Design is highly re-used (&gt; 80</w:t>
        </w:r>
      </w:ins>
      <w:ins w:id="1258" w:author="Klaus Ehrlich" w:date="2022-01-19T14:44:00Z">
        <w:r>
          <w:t> </w:t>
        </w:r>
      </w:ins>
      <w:ins w:id="1259" w:author="Ferdinando Tonicello" w:date="2021-11-29T09:37:00Z">
        <w:r w:rsidR="00862001">
          <w:t>% of the overall design), technology is mature (i.e. RTAX2000) and requirements are considered stable.</w:t>
        </w:r>
      </w:ins>
    </w:p>
    <w:p w14:paraId="43C1B5E2" w14:textId="171E7B45" w:rsidR="00862001" w:rsidRDefault="00862001" w:rsidP="00875E4E">
      <w:pPr>
        <w:pStyle w:val="NOTEbul"/>
        <w:ind w:right="238"/>
        <w:rPr>
          <w:ins w:id="1260" w:author="Ferdinando Tonicello" w:date="2021-11-29T09:37:00Z"/>
        </w:rPr>
      </w:pPr>
      <w:ins w:id="1261" w:author="Ferdinando Tonicello" w:date="2021-11-29T09:37:00Z">
        <w:r>
          <w:t>A margin of 20</w:t>
        </w:r>
      </w:ins>
      <w:ins w:id="1262" w:author="Klaus Ehrlich" w:date="2022-01-19T14:46:00Z">
        <w:r w:rsidR="00102B77">
          <w:t> </w:t>
        </w:r>
      </w:ins>
      <w:ins w:id="1263" w:author="Ferdinando Tonicello" w:date="2021-11-29T09:37:00Z">
        <w:r>
          <w:t>% is not consider</w:t>
        </w:r>
      </w:ins>
      <w:ins w:id="1264" w:author="Klaus Ehrlich" w:date="2022-01-19T14:48:00Z">
        <w:r w:rsidR="00102B77">
          <w:t>ed</w:t>
        </w:r>
      </w:ins>
      <w:ins w:id="1265" w:author="Ferdinando Tonicello" w:date="2021-11-29T09:37:00Z">
        <w:r>
          <w:t xml:space="preserve"> a high risk</w:t>
        </w:r>
      </w:ins>
      <w:ins w:id="1266" w:author="Klaus Ehrlich" w:date="2022-01-19T14:47:00Z">
        <w:r w:rsidR="00102B77">
          <w:t>.</w:t>
        </w:r>
      </w:ins>
    </w:p>
    <w:p w14:paraId="4070DEC1" w14:textId="545B9505" w:rsidR="00862001" w:rsidRDefault="00862001" w:rsidP="00875E4E">
      <w:pPr>
        <w:pStyle w:val="NOTEbul"/>
        <w:ind w:right="238"/>
        <w:rPr>
          <w:ins w:id="1267" w:author="Ferdinando Tonicello" w:date="2021-11-29T09:38:00Z"/>
        </w:rPr>
      </w:pPr>
      <w:ins w:id="1268" w:author="Ferdinando Tonicello" w:date="2021-11-29T09:37:00Z">
        <w:r>
          <w:t>A margin of 10</w:t>
        </w:r>
      </w:ins>
      <w:ins w:id="1269" w:author="Klaus Ehrlich" w:date="2022-01-19T14:46:00Z">
        <w:r w:rsidR="00102B77">
          <w:t> </w:t>
        </w:r>
      </w:ins>
      <w:ins w:id="1270" w:author="Ferdinando Tonicello" w:date="2021-11-29T09:37:00Z">
        <w:r>
          <w:t>% is still acceptable, but a mitigation plan c</w:t>
        </w:r>
      </w:ins>
      <w:ins w:id="1271" w:author="Klaus Ehrlich" w:date="2022-01-19T14:46:00Z">
        <w:r w:rsidR="00102B77">
          <w:t>an</w:t>
        </w:r>
      </w:ins>
      <w:ins w:id="1272" w:author="Ferdinando Tonicello" w:date="2021-11-29T09:37:00Z">
        <w:r>
          <w:t xml:space="preserve"> be requested (i.e. identifying some functions that can be removed or optimised, check if a pin-compatible bigger device is available, etc.)</w:t>
        </w:r>
      </w:ins>
    </w:p>
    <w:p w14:paraId="1CBCC8E8" w14:textId="32E0F4D3" w:rsidR="00862001" w:rsidRDefault="00102B77" w:rsidP="00875E4E">
      <w:pPr>
        <w:pStyle w:val="NOTEnumbered"/>
        <w:ind w:right="238"/>
        <w:rPr>
          <w:ins w:id="1273" w:author="Ferdinando Tonicello" w:date="2021-11-29T09:38:00Z"/>
        </w:rPr>
      </w:pPr>
      <w:ins w:id="1274" w:author="Klaus Ehrlich" w:date="2022-01-19T14:48:00Z">
        <w:r>
          <w:t>3</w:t>
        </w:r>
        <w:r>
          <w:tab/>
        </w:r>
      </w:ins>
      <w:ins w:id="1275" w:author="Ferdinando Tonicello" w:date="2021-11-29T09:38:00Z">
        <w:r w:rsidR="00862001">
          <w:t>Most of the design is new and it is be implemented in relatively new technology (i.e. RTG4).</w:t>
        </w:r>
      </w:ins>
    </w:p>
    <w:p w14:paraId="41D0DF8C" w14:textId="28A97DC8" w:rsidR="00862001" w:rsidRDefault="00862001" w:rsidP="00875E4E">
      <w:pPr>
        <w:pStyle w:val="NOTEbul"/>
        <w:ind w:right="238"/>
        <w:rPr>
          <w:ins w:id="1276" w:author="Klaus Ehrlich" w:date="2022-01-19T14:48:00Z"/>
        </w:rPr>
      </w:pPr>
      <w:ins w:id="1277" w:author="Ferdinando Tonicello" w:date="2021-11-29T09:38:00Z">
        <w:r>
          <w:t>In this case the risk related to low margin is much higher and a margin lower than 40</w:t>
        </w:r>
      </w:ins>
      <w:ins w:id="1278" w:author="Klaus Ehrlich" w:date="2022-01-19T14:48:00Z">
        <w:r w:rsidR="00102B77">
          <w:t> </w:t>
        </w:r>
      </w:ins>
      <w:ins w:id="1279" w:author="Ferdinando Tonicello" w:date="2021-11-29T09:38:00Z">
        <w:r>
          <w:t xml:space="preserve">% is considered high risk. The risk </w:t>
        </w:r>
      </w:ins>
      <w:ins w:id="1280" w:author="Klaus Ehrlich" w:date="2022-01-19T14:49:00Z">
        <w:r w:rsidR="00102B77">
          <w:t>can</w:t>
        </w:r>
      </w:ins>
      <w:ins w:id="1281" w:author="Ferdinando Tonicello" w:date="2021-11-29T09:38:00Z">
        <w:r>
          <w:t xml:space="preserve"> be assessed, the cost/benefit relation be evaluated and eventually the device selection might be re-assessed.</w:t>
        </w:r>
      </w:ins>
    </w:p>
    <w:p w14:paraId="502A3EC6" w14:textId="498E4C5A" w:rsidR="0020379A" w:rsidRDefault="0020379A" w:rsidP="0020379A">
      <w:pPr>
        <w:pStyle w:val="Heading3"/>
      </w:pPr>
      <w:bookmarkStart w:id="1282" w:name="_Ref138055363"/>
      <w:bookmarkStart w:id="1283" w:name="_Toc195429474"/>
      <w:bookmarkStart w:id="1284" w:name="_Toc100219811"/>
      <w:r w:rsidRPr="000C67B3">
        <w:lastRenderedPageBreak/>
        <w:t>Electrical connectors</w:t>
      </w:r>
      <w:bookmarkStart w:id="1285" w:name="ECSS_E_ST_20_0020187"/>
      <w:bookmarkEnd w:id="1282"/>
      <w:bookmarkEnd w:id="1283"/>
      <w:bookmarkEnd w:id="1284"/>
      <w:bookmarkEnd w:id="1285"/>
    </w:p>
    <w:p w14:paraId="7313EC63" w14:textId="5A9963CE" w:rsidR="00CF56DF" w:rsidRPr="00CF56DF" w:rsidRDefault="00CF56DF" w:rsidP="00CF56DF">
      <w:pPr>
        <w:pStyle w:val="ECSSIEPUID"/>
      </w:pPr>
      <w:bookmarkStart w:id="1286" w:name="iepuid_ECSS_E_ST_20_0020049"/>
      <w:r>
        <w:t>ECSS-E-ST-20_0020049</w:t>
      </w:r>
      <w:bookmarkEnd w:id="1286"/>
    </w:p>
    <w:p w14:paraId="7FB70D44" w14:textId="77777777" w:rsidR="0020379A" w:rsidRPr="000C67B3" w:rsidRDefault="0020379A" w:rsidP="000F6F21">
      <w:pPr>
        <w:pStyle w:val="requirelevel1"/>
      </w:pPr>
      <w:bookmarkStart w:id="1287" w:name="_Ref198439476"/>
      <w:r w:rsidRPr="000C67B3">
        <w:t>A connector carrying source power or external test connectors on units shall have no contact areas exposed to possible short circuit during mating and de-mating process.</w:t>
      </w:r>
      <w:bookmarkEnd w:id="1287"/>
      <w:r w:rsidRPr="000C67B3">
        <w:t xml:space="preserve"> </w:t>
      </w:r>
    </w:p>
    <w:p w14:paraId="2C84D3A7" w14:textId="39363468" w:rsidR="0020379A" w:rsidRDefault="0020379A" w:rsidP="0020379A">
      <w:pPr>
        <w:pStyle w:val="NOTE"/>
        <w:rPr>
          <w:lang w:val="en-GB"/>
        </w:rPr>
      </w:pPr>
      <w:r w:rsidRPr="000C67B3">
        <w:rPr>
          <w:lang w:val="en-GB"/>
        </w:rPr>
        <w:t>They generally are female type connectors.</w:t>
      </w:r>
    </w:p>
    <w:p w14:paraId="6F854FA6" w14:textId="684D7349" w:rsidR="00CF56DF" w:rsidRDefault="00CF56DF" w:rsidP="00CF56DF">
      <w:pPr>
        <w:pStyle w:val="ECSSIEPUID"/>
      </w:pPr>
      <w:bookmarkStart w:id="1288" w:name="iepuid_ECSS_E_ST_20_0020050"/>
      <w:r>
        <w:t>ECSS-E-ST-20_0020050</w:t>
      </w:r>
      <w:bookmarkEnd w:id="1288"/>
    </w:p>
    <w:p w14:paraId="7EB88182" w14:textId="49DF4591" w:rsidR="0020379A" w:rsidRDefault="0020379A" w:rsidP="000F6F21">
      <w:pPr>
        <w:pStyle w:val="requirelevel1"/>
      </w:pPr>
      <w:bookmarkStart w:id="1289" w:name="_Ref198439478"/>
      <w:r w:rsidRPr="000C67B3">
        <w:t xml:space="preserve">All external test connectors on a unit </w:t>
      </w:r>
      <w:r w:rsidR="00294D58" w:rsidRPr="000C67B3">
        <w:t xml:space="preserve">and spacecraft skin connectors </w:t>
      </w:r>
      <w:r w:rsidRPr="000C67B3">
        <w:t>shall be covered for flight.</w:t>
      </w:r>
      <w:bookmarkEnd w:id="1289"/>
    </w:p>
    <w:p w14:paraId="2F9D9801" w14:textId="7AAD013F" w:rsidR="002C0DA2" w:rsidRPr="00582211" w:rsidRDefault="002C0DA2" w:rsidP="00582211">
      <w:pPr>
        <w:pStyle w:val="NOTE"/>
        <w:rPr>
          <w:rFonts w:eastAsia="Calibri"/>
        </w:rPr>
      </w:pPr>
      <w:r w:rsidRPr="00582211">
        <w:rPr>
          <w:rFonts w:eastAsia="Calibri"/>
        </w:rPr>
        <w:t>Umbilical connectors (detached during launch) are not part of skin connectors (detached or connected before launch)</w:t>
      </w:r>
      <w:r w:rsidR="008D0995" w:rsidRPr="00582211">
        <w:rPr>
          <w:rFonts w:eastAsia="Calibri"/>
        </w:rPr>
        <w:t>.</w:t>
      </w:r>
    </w:p>
    <w:p w14:paraId="5E5F5AD4" w14:textId="0B2C5FD8" w:rsidR="00CF56DF" w:rsidRDefault="00CF56DF" w:rsidP="00CF56DF">
      <w:pPr>
        <w:pStyle w:val="ECSSIEPUID"/>
        <w:rPr>
          <w:rFonts w:eastAsia="Calibri"/>
        </w:rPr>
      </w:pPr>
      <w:bookmarkStart w:id="1290" w:name="iepuid_ECSS_E_ST_20_0020392"/>
      <w:r>
        <w:rPr>
          <w:rFonts w:eastAsia="Calibri"/>
        </w:rPr>
        <w:t>ECSS-E-ST-20_0020392</w:t>
      </w:r>
      <w:bookmarkEnd w:id="1290"/>
    </w:p>
    <w:p w14:paraId="074D6240" w14:textId="4065995E" w:rsidR="0020379A" w:rsidRDefault="0020379A" w:rsidP="000F6F21">
      <w:pPr>
        <w:pStyle w:val="requirelevel1"/>
      </w:pPr>
      <w:bookmarkStart w:id="1291" w:name="_Ref198439479"/>
      <w:r w:rsidRPr="000C67B3">
        <w:t>The test connector covers should be metallic or metallized and grounded to structure.</w:t>
      </w:r>
      <w:bookmarkEnd w:id="1291"/>
    </w:p>
    <w:p w14:paraId="14B971F5" w14:textId="2955906F" w:rsidR="00CF56DF" w:rsidRDefault="00CF56DF" w:rsidP="00CF56DF">
      <w:pPr>
        <w:pStyle w:val="ECSSIEPUID"/>
      </w:pPr>
      <w:bookmarkStart w:id="1292" w:name="iepuid_ECSS_E_ST_20_0020052"/>
      <w:r>
        <w:t>ECSS-E-ST-20_0020052</w:t>
      </w:r>
      <w:bookmarkEnd w:id="1292"/>
    </w:p>
    <w:p w14:paraId="3EBED4D7" w14:textId="77777777" w:rsidR="0020379A" w:rsidRPr="000C67B3" w:rsidRDefault="0020379A" w:rsidP="000F6F21">
      <w:pPr>
        <w:pStyle w:val="requirelevel1"/>
      </w:pPr>
      <w:bookmarkStart w:id="1293" w:name="_Ref198439480"/>
      <w:r w:rsidRPr="000C67B3">
        <w:t>The use of a connector saver for ground testing shall not alter the performance of the equipment.</w:t>
      </w:r>
      <w:bookmarkEnd w:id="1293"/>
    </w:p>
    <w:p w14:paraId="5D442D15" w14:textId="127A91D6" w:rsidR="00A7600A" w:rsidRDefault="00A7600A" w:rsidP="00A7600A">
      <w:pPr>
        <w:pStyle w:val="NOTE"/>
        <w:rPr>
          <w:lang w:val="en-GB"/>
        </w:rPr>
      </w:pPr>
      <w:r w:rsidRPr="000C67B3">
        <w:rPr>
          <w:lang w:val="en-GB"/>
        </w:rPr>
        <w:t>RF savers are known to introduce extra insertion losses, in the range of 0,1 dB.</w:t>
      </w:r>
    </w:p>
    <w:p w14:paraId="6081E90A" w14:textId="72D5FC85" w:rsidR="00CF56DF" w:rsidRDefault="00CF56DF" w:rsidP="00CF56DF">
      <w:pPr>
        <w:pStyle w:val="ECSSIEPUID"/>
      </w:pPr>
      <w:bookmarkStart w:id="1294" w:name="iepuid_ECSS_E_ST_20_0020053"/>
      <w:r>
        <w:t>ECSS-E-ST-20_0020053</w:t>
      </w:r>
      <w:bookmarkEnd w:id="1294"/>
    </w:p>
    <w:p w14:paraId="7F09C417" w14:textId="0FCBAC0C" w:rsidR="0020379A" w:rsidRPr="000C67B3" w:rsidRDefault="0020379A" w:rsidP="000F6F21">
      <w:pPr>
        <w:pStyle w:val="requirelevel1"/>
      </w:pPr>
      <w:bookmarkStart w:id="1295" w:name="_Ref198439481"/>
      <w:r w:rsidRPr="000C67B3">
        <w:t>It shall be ensured that erroneous mating is avoided by connector keying or marking.</w:t>
      </w:r>
      <w:bookmarkEnd w:id="1295"/>
    </w:p>
    <w:p w14:paraId="34B4983F" w14:textId="16457CFF" w:rsidR="0020379A" w:rsidRDefault="0020379A" w:rsidP="0020379A">
      <w:pPr>
        <w:pStyle w:val="NOTE"/>
        <w:rPr>
          <w:lang w:val="en-GB"/>
        </w:rPr>
      </w:pPr>
      <w:r w:rsidRPr="000C67B3">
        <w:rPr>
          <w:lang w:val="en-GB"/>
        </w:rPr>
        <w:t>The requirement is met either by harness routing, or by using keyed connectors, or adequate positioning of connectors, or connectors of different type or size, or connector marking.</w:t>
      </w:r>
    </w:p>
    <w:p w14:paraId="02D8EDB9" w14:textId="572496B1" w:rsidR="00CF56DF" w:rsidRDefault="00CF56DF" w:rsidP="00CF56DF">
      <w:pPr>
        <w:pStyle w:val="ECSSIEPUID"/>
      </w:pPr>
      <w:bookmarkStart w:id="1296" w:name="iepuid_ECSS_E_ST_20_0020054"/>
      <w:r>
        <w:t>ECSS-E-ST-20_0020054</w:t>
      </w:r>
      <w:bookmarkEnd w:id="1296"/>
    </w:p>
    <w:p w14:paraId="0F418653" w14:textId="5D7DC83F" w:rsidR="0020379A" w:rsidRPr="000C67B3" w:rsidRDefault="0020379A" w:rsidP="000F6F21">
      <w:pPr>
        <w:pStyle w:val="requirelevel1"/>
      </w:pPr>
      <w:bookmarkStart w:id="1297" w:name="_Ref198439482"/>
      <w:bookmarkStart w:id="1298" w:name="_Ref478989893"/>
      <w:r w:rsidRPr="000C67B3">
        <w:t xml:space="preserve">If the equipment has several connectors, visibility and clearance around each of them </w:t>
      </w:r>
      <w:r w:rsidR="001D0BEE">
        <w:t>should</w:t>
      </w:r>
      <w:r w:rsidRPr="000C67B3">
        <w:t xml:space="preserve"> be such as to enable mating or de-mating without disturbing others already in place or necessitating custom–made tooling.</w:t>
      </w:r>
      <w:bookmarkEnd w:id="1297"/>
      <w:r w:rsidRPr="000C67B3">
        <w:t xml:space="preserve"> </w:t>
      </w:r>
      <w:bookmarkEnd w:id="1298"/>
    </w:p>
    <w:p w14:paraId="5FCAE508" w14:textId="31B5DEE5" w:rsidR="0020379A" w:rsidRDefault="0020379A" w:rsidP="0028438E">
      <w:pPr>
        <w:pStyle w:val="NOTE"/>
        <w:rPr>
          <w:lang w:val="en-GB"/>
        </w:rPr>
      </w:pPr>
      <w:r w:rsidRPr="000C67B3">
        <w:rPr>
          <w:lang w:val="en-GB"/>
        </w:rPr>
        <w:t>A usual practice is the insertion of a breakout box for trouble shooting.</w:t>
      </w:r>
    </w:p>
    <w:p w14:paraId="2934B276" w14:textId="65AF2657" w:rsidR="00CF56DF" w:rsidRDefault="00CF56DF" w:rsidP="00CF56DF">
      <w:pPr>
        <w:pStyle w:val="ECSSIEPUID"/>
      </w:pPr>
      <w:bookmarkStart w:id="1299" w:name="iepuid_ECSS_E_ST_20_0020393"/>
      <w:r>
        <w:t>ECSS-E-ST-20_0020393</w:t>
      </w:r>
      <w:bookmarkEnd w:id="1299"/>
    </w:p>
    <w:p w14:paraId="05C15DAB" w14:textId="1BA6F113" w:rsidR="0020379A" w:rsidRDefault="0020379A" w:rsidP="000F6F21">
      <w:pPr>
        <w:pStyle w:val="requirelevel1"/>
      </w:pPr>
      <w:bookmarkStart w:id="1300" w:name="_Ref198439486"/>
      <w:bookmarkStart w:id="1301" w:name="_Ref478989757"/>
      <w:r w:rsidRPr="000C67B3">
        <w:t>For supplies and signals of pyrotechnics and non-explosive single shot device drivers</w:t>
      </w:r>
      <w:r w:rsidR="00167983">
        <w:t>,</w:t>
      </w:r>
      <w:r w:rsidR="00F557D4" w:rsidRPr="000C67B3">
        <w:t xml:space="preserve"> different connectors should be used for different classes of electrical functions</w:t>
      </w:r>
      <w:bookmarkEnd w:id="1300"/>
      <w:r w:rsidR="00CE370F" w:rsidRPr="000C67B3">
        <w:t>.</w:t>
      </w:r>
      <w:bookmarkEnd w:id="1301"/>
    </w:p>
    <w:p w14:paraId="4F7BBE07" w14:textId="5935EFAD" w:rsidR="00CF56DF" w:rsidRDefault="00CF56DF" w:rsidP="00CF56DF">
      <w:pPr>
        <w:pStyle w:val="ECSSIEPUID"/>
      </w:pPr>
      <w:bookmarkStart w:id="1302" w:name="iepuid_ECSS_E_ST_20_0020056"/>
      <w:r>
        <w:lastRenderedPageBreak/>
        <w:t>ECSS-E-ST-20_0020056</w:t>
      </w:r>
      <w:bookmarkEnd w:id="1302"/>
    </w:p>
    <w:p w14:paraId="663322F7" w14:textId="4D965472" w:rsidR="0020379A" w:rsidRDefault="0020379A" w:rsidP="000F6F21">
      <w:pPr>
        <w:pStyle w:val="requirelevel1"/>
      </w:pPr>
      <w:bookmarkStart w:id="1303" w:name="_Ref204143562"/>
      <w:r w:rsidRPr="000C67B3">
        <w:t xml:space="preserve">When </w:t>
      </w:r>
      <w:r w:rsidR="00F557D4" w:rsidRPr="000C67B3">
        <w:fldChar w:fldCharType="begin"/>
      </w:r>
      <w:r w:rsidR="00F557D4" w:rsidRPr="000C67B3">
        <w:instrText xml:space="preserve"> REF _Ref198439486 \w \h </w:instrText>
      </w:r>
      <w:r w:rsidR="00F557D4" w:rsidRPr="000C67B3">
        <w:fldChar w:fldCharType="separate"/>
      </w:r>
      <w:r w:rsidR="007D53EC">
        <w:t>4.2.3g</w:t>
      </w:r>
      <w:r w:rsidR="00F557D4" w:rsidRPr="000C67B3">
        <w:fldChar w:fldCharType="end"/>
      </w:r>
      <w:r w:rsidRPr="000C67B3">
        <w:t xml:space="preserve"> is not met, power, signals, and telemetry shall be separated in the connector by a set of unused pin locations.</w:t>
      </w:r>
      <w:bookmarkEnd w:id="1303"/>
    </w:p>
    <w:p w14:paraId="6BE7B302" w14:textId="32CB3270" w:rsidR="00CF56DF" w:rsidRDefault="00CF56DF" w:rsidP="00CF56DF">
      <w:pPr>
        <w:pStyle w:val="ECSSIEPUID"/>
      </w:pPr>
      <w:bookmarkStart w:id="1304" w:name="iepuid_ECSS_E_ST_20_0020057"/>
      <w:r>
        <w:t>ECSS-E-ST-20_0020057</w:t>
      </w:r>
      <w:bookmarkEnd w:id="1304"/>
    </w:p>
    <w:p w14:paraId="52D14043" w14:textId="34DDE66A" w:rsidR="0020379A" w:rsidRPr="00D63039" w:rsidRDefault="00E96B3D" w:rsidP="000F6F21">
      <w:pPr>
        <w:pStyle w:val="requirelevel1"/>
      </w:pPr>
      <w:bookmarkStart w:id="1305" w:name="_Ref12438120"/>
      <w:r w:rsidRPr="00D63039">
        <w:rPr>
          <w:rFonts w:eastAsia="Palatino Linotype"/>
          <w:lang w:eastAsia="en-US"/>
        </w:rPr>
        <w:t>Except when pin allocation is imposed by a standard specification, spare contacts or sockets should be available on each connector</w:t>
      </w:r>
      <w:r w:rsidR="002F744A" w:rsidRPr="00D63039">
        <w:rPr>
          <w:rFonts w:eastAsia="Palatino Linotype"/>
          <w:lang w:eastAsia="en-US"/>
        </w:rPr>
        <w:t>.</w:t>
      </w:r>
      <w:bookmarkEnd w:id="1305"/>
    </w:p>
    <w:p w14:paraId="0C0F439E" w14:textId="40A1C49D" w:rsidR="00CF56DF" w:rsidRPr="002E52B2" w:rsidRDefault="00CF56DF" w:rsidP="00CF56DF">
      <w:pPr>
        <w:pStyle w:val="ECSSIEPUID"/>
      </w:pPr>
      <w:bookmarkStart w:id="1306" w:name="iepuid_ECSS_E_ST_20_0020058"/>
      <w:r>
        <w:t>ECSS-E-ST-20_0020058</w:t>
      </w:r>
      <w:bookmarkEnd w:id="1306"/>
    </w:p>
    <w:p w14:paraId="409B1EB6" w14:textId="19008810" w:rsidR="0020379A" w:rsidRDefault="0020379A" w:rsidP="000F6F21">
      <w:pPr>
        <w:pStyle w:val="requirelevel1"/>
      </w:pPr>
      <w:bookmarkStart w:id="1307" w:name="_Ref198439488"/>
      <w:r w:rsidRPr="000C67B3">
        <w:t>For new developments, when the connection is not aligned to a defined standard, 10% spare contacts at unit PDR and at least 5 % at CDR shall be achieved with in any case a minimum of two spare contacts available at CDR.</w:t>
      </w:r>
      <w:bookmarkEnd w:id="1307"/>
    </w:p>
    <w:p w14:paraId="44709D29" w14:textId="2F4A1572" w:rsidR="00CF56DF" w:rsidRDefault="00CF56DF" w:rsidP="00CF56DF">
      <w:pPr>
        <w:pStyle w:val="ECSSIEPUID"/>
      </w:pPr>
      <w:bookmarkStart w:id="1308" w:name="iepuid_ECSS_E_ST_20_0020059"/>
      <w:r>
        <w:t>ECSS-E-ST-20_0020059</w:t>
      </w:r>
      <w:bookmarkEnd w:id="1308"/>
    </w:p>
    <w:p w14:paraId="19F5F3D4" w14:textId="4825914D" w:rsidR="0020379A" w:rsidRDefault="0020379A" w:rsidP="000F6F21">
      <w:pPr>
        <w:pStyle w:val="requirelevel1"/>
      </w:pPr>
      <w:bookmarkStart w:id="1309" w:name="_Ref198439491"/>
      <w:r w:rsidRPr="000C67B3">
        <w:t>In the absence of grounding provision at connector shell level, at least one contact per connector shall be connected to the unit structure as provision for potential additional grounding at subsystem or system level.</w:t>
      </w:r>
      <w:bookmarkEnd w:id="1309"/>
    </w:p>
    <w:p w14:paraId="64441D79" w14:textId="242B9761" w:rsidR="00CF56DF" w:rsidRDefault="00CF56DF" w:rsidP="00CF56DF">
      <w:pPr>
        <w:pStyle w:val="ECSSIEPUID"/>
      </w:pPr>
      <w:bookmarkStart w:id="1310" w:name="iepuid_ECSS_E_ST_20_0020060"/>
      <w:r>
        <w:t>ECSS-E-ST-20_0020060</w:t>
      </w:r>
      <w:bookmarkEnd w:id="1310"/>
    </w:p>
    <w:p w14:paraId="0B97B8FA" w14:textId="77777777" w:rsidR="0020379A" w:rsidRPr="000C67B3" w:rsidRDefault="0020379A" w:rsidP="000F6F21">
      <w:pPr>
        <w:pStyle w:val="requirelevel1"/>
      </w:pPr>
      <w:bookmarkStart w:id="1311" w:name="_Ref198439493"/>
      <w:r w:rsidRPr="000C67B3">
        <w:t>Provision shall be taken to avoid arcing or short circuits in connectors.</w:t>
      </w:r>
      <w:bookmarkEnd w:id="1311"/>
    </w:p>
    <w:p w14:paraId="56A001B2" w14:textId="375B37B6" w:rsidR="0020379A" w:rsidRDefault="0020379A" w:rsidP="0020379A">
      <w:pPr>
        <w:pStyle w:val="NOTE"/>
        <w:rPr>
          <w:lang w:val="en-GB"/>
        </w:rPr>
      </w:pPr>
      <w:r w:rsidRPr="000C67B3">
        <w:rPr>
          <w:lang w:val="en-GB"/>
        </w:rPr>
        <w:t xml:space="preserve">For example: </w:t>
      </w:r>
      <w:r w:rsidR="00F557D4" w:rsidRPr="000C67B3">
        <w:rPr>
          <w:lang w:val="en-GB"/>
        </w:rPr>
        <w:t>u</w:t>
      </w:r>
      <w:r w:rsidRPr="000C67B3">
        <w:rPr>
          <w:lang w:val="en-GB"/>
        </w:rPr>
        <w:t>nused pins, placed between positive and return lines; specific connector design.</w:t>
      </w:r>
    </w:p>
    <w:p w14:paraId="417501EE" w14:textId="40D7E5DF" w:rsidR="00CF56DF" w:rsidRDefault="00CF56DF" w:rsidP="00CF56DF">
      <w:pPr>
        <w:pStyle w:val="ECSSIEPUID"/>
      </w:pPr>
      <w:bookmarkStart w:id="1312" w:name="iepuid_ECSS_E_ST_20_0020061"/>
      <w:r>
        <w:t>ECSS-E-ST-20_0020061</w:t>
      </w:r>
      <w:bookmarkEnd w:id="1312"/>
    </w:p>
    <w:p w14:paraId="536DF051" w14:textId="77777777" w:rsidR="0020379A" w:rsidRPr="000C67B3" w:rsidRDefault="0020379A" w:rsidP="000F6F21">
      <w:pPr>
        <w:pStyle w:val="requirelevel1"/>
      </w:pPr>
      <w:bookmarkStart w:id="1313" w:name="_Ref198439495"/>
      <w:r w:rsidRPr="000C67B3">
        <w:t>The following shall be performed for any connector the loss of which can lead to the loss of the mission:</w:t>
      </w:r>
      <w:bookmarkEnd w:id="1313"/>
    </w:p>
    <w:p w14:paraId="3BA9276C" w14:textId="77777777" w:rsidR="0020379A" w:rsidRPr="000C67B3" w:rsidRDefault="0020379A" w:rsidP="0020379A">
      <w:pPr>
        <w:pStyle w:val="requirelevel2"/>
      </w:pPr>
      <w:bookmarkStart w:id="1314" w:name="_Ref12442230"/>
      <w:r w:rsidRPr="000C67B3">
        <w:t>Document the connector in the single point failure list</w:t>
      </w:r>
      <w:bookmarkEnd w:id="1314"/>
    </w:p>
    <w:p w14:paraId="635A2576" w14:textId="359A70C2" w:rsidR="0020379A" w:rsidRPr="00CF56DF" w:rsidRDefault="0020379A" w:rsidP="0020379A">
      <w:pPr>
        <w:pStyle w:val="requirelevel2"/>
      </w:pPr>
      <w:bookmarkStart w:id="1315" w:name="_Ref12442237"/>
      <w:r w:rsidRPr="000C67B3">
        <w:t xml:space="preserve">Verify </w:t>
      </w:r>
      <w:r w:rsidR="00D9112D">
        <w:t xml:space="preserve">and document </w:t>
      </w:r>
      <w:r w:rsidRPr="000C67B3">
        <w:t>its integrity up to the highest spacecraft integratio</w:t>
      </w:r>
      <w:r w:rsidRPr="00D63039">
        <w:rPr>
          <w:color w:val="000000" w:themeColor="text1"/>
        </w:rPr>
        <w:t>n level</w:t>
      </w:r>
      <w:r w:rsidR="00D9112D" w:rsidRPr="00D63039">
        <w:rPr>
          <w:rFonts w:eastAsia="Calibri"/>
          <w:color w:val="000000" w:themeColor="text1"/>
          <w:szCs w:val="20"/>
          <w:lang w:eastAsia="en-US"/>
        </w:rPr>
        <w:t>, to avoid accidental demating</w:t>
      </w:r>
      <w:bookmarkEnd w:id="1315"/>
      <w:r w:rsidR="00D71DCD" w:rsidRPr="00D63039">
        <w:rPr>
          <w:rFonts w:eastAsia="Calibri"/>
          <w:color w:val="000000" w:themeColor="text1"/>
          <w:szCs w:val="20"/>
          <w:lang w:eastAsia="en-US"/>
        </w:rPr>
        <w:t>.</w:t>
      </w:r>
    </w:p>
    <w:p w14:paraId="00E486AA" w14:textId="5A0EE679" w:rsidR="00CF56DF" w:rsidRPr="002E52B2" w:rsidRDefault="00CF56DF" w:rsidP="00CF56DF">
      <w:pPr>
        <w:pStyle w:val="ECSSIEPUID"/>
      </w:pPr>
      <w:bookmarkStart w:id="1316" w:name="iepuid_ECSS_E_ST_20_0020062"/>
      <w:r>
        <w:t>ECSS-E-ST-20_0020062</w:t>
      </w:r>
      <w:bookmarkEnd w:id="1316"/>
    </w:p>
    <w:p w14:paraId="145C07CC" w14:textId="714E07B8" w:rsidR="0020379A" w:rsidRDefault="00EA7A95" w:rsidP="000F6F21">
      <w:pPr>
        <w:pStyle w:val="requirelevel1"/>
      </w:pPr>
      <w:bookmarkStart w:id="1317" w:name="_Ref198439498"/>
      <w:r w:rsidRPr="000C67B3">
        <w:t>&lt;&lt;deleted&gt;&gt;</w:t>
      </w:r>
      <w:bookmarkEnd w:id="1317"/>
    </w:p>
    <w:p w14:paraId="5E60120C" w14:textId="26A12E67" w:rsidR="00CF56DF" w:rsidRDefault="00CF56DF" w:rsidP="00CF56DF">
      <w:pPr>
        <w:pStyle w:val="ECSSIEPUID"/>
      </w:pPr>
      <w:bookmarkStart w:id="1318" w:name="iepuid_ECSS_E_ST_20_0020063"/>
      <w:r>
        <w:t>ECSS-E-ST-20_0020063</w:t>
      </w:r>
      <w:bookmarkEnd w:id="1318"/>
    </w:p>
    <w:p w14:paraId="29A3CE1D" w14:textId="77777777" w:rsidR="0020379A" w:rsidRPr="000C67B3" w:rsidRDefault="0020379A" w:rsidP="000F6F21">
      <w:pPr>
        <w:pStyle w:val="requirelevel1"/>
      </w:pPr>
      <w:bookmarkStart w:id="1319" w:name="_Ref198439499"/>
      <w:r w:rsidRPr="000C67B3">
        <w:t xml:space="preserve">Battery and </w:t>
      </w:r>
      <w:r w:rsidR="00F557D4" w:rsidRPr="000C67B3">
        <w:t>s</w:t>
      </w:r>
      <w:r w:rsidRPr="000C67B3">
        <w:t>olar array power shall be distributed by multiple contacts on both positive and return lines.</w:t>
      </w:r>
      <w:bookmarkEnd w:id="1319"/>
    </w:p>
    <w:p w14:paraId="282127D7" w14:textId="107DE94E" w:rsidR="0020379A" w:rsidRDefault="0020379A" w:rsidP="0020379A">
      <w:pPr>
        <w:pStyle w:val="Heading3"/>
      </w:pPr>
      <w:bookmarkStart w:id="1320" w:name="_Ref138055364"/>
      <w:bookmarkStart w:id="1321" w:name="_Toc195429475"/>
      <w:bookmarkStart w:id="1322" w:name="_Toc100219812"/>
      <w:r w:rsidRPr="000C67B3">
        <w:lastRenderedPageBreak/>
        <w:t>Testing</w:t>
      </w:r>
      <w:bookmarkStart w:id="1323" w:name="ECSS_E_ST_20_0020188"/>
      <w:bookmarkEnd w:id="1320"/>
      <w:bookmarkEnd w:id="1321"/>
      <w:bookmarkEnd w:id="1322"/>
      <w:bookmarkEnd w:id="1323"/>
    </w:p>
    <w:p w14:paraId="496C1E8A" w14:textId="53DC7FBB" w:rsidR="00CF56DF" w:rsidRPr="00CF56DF" w:rsidRDefault="00CF56DF" w:rsidP="00CF56DF">
      <w:pPr>
        <w:pStyle w:val="ECSSIEPUID"/>
      </w:pPr>
      <w:bookmarkStart w:id="1324" w:name="iepuid_ECSS_E_ST_20_0020064"/>
      <w:r>
        <w:t>ECSS-E-ST-20_0020064</w:t>
      </w:r>
      <w:bookmarkEnd w:id="1324"/>
    </w:p>
    <w:p w14:paraId="1B022FFC" w14:textId="4D1CFC7A" w:rsidR="0020379A" w:rsidRDefault="0020379A" w:rsidP="00057552">
      <w:pPr>
        <w:pStyle w:val="requirelevel1"/>
        <w:keepNext/>
      </w:pPr>
      <w:bookmarkStart w:id="1325" w:name="_Ref198439786"/>
      <w:bookmarkStart w:id="1326" w:name="_Ref478989814"/>
      <w:r w:rsidRPr="000C67B3">
        <w:t>Test-stimulus points shall be</w:t>
      </w:r>
      <w:bookmarkEnd w:id="1325"/>
      <w:r w:rsidRPr="000C67B3">
        <w:t xml:space="preserve"> </w:t>
      </w:r>
      <w:r w:rsidR="00FD22E9" w:rsidRPr="000C67B3">
        <w:t>accessible without the need of modifying the electrical configuration of an item of equipment</w:t>
      </w:r>
      <w:r w:rsidR="00CE370F" w:rsidRPr="000C67B3">
        <w:t>.</w:t>
      </w:r>
      <w:bookmarkEnd w:id="1326"/>
    </w:p>
    <w:p w14:paraId="6C0EC276" w14:textId="0D472986" w:rsidR="00CF56DF" w:rsidRDefault="00CF56DF" w:rsidP="00CF56DF">
      <w:pPr>
        <w:pStyle w:val="ECSSIEPUID"/>
      </w:pPr>
      <w:bookmarkStart w:id="1327" w:name="iepuid_ECSS_E_ST_20_0020065"/>
      <w:r>
        <w:t>ECSS-E-ST-20_0020065</w:t>
      </w:r>
      <w:bookmarkEnd w:id="1327"/>
    </w:p>
    <w:p w14:paraId="3DF797F6" w14:textId="7E10A882" w:rsidR="0020379A" w:rsidRDefault="00FD22E9" w:rsidP="000F6F21">
      <w:pPr>
        <w:pStyle w:val="requirelevel1"/>
      </w:pPr>
      <w:bookmarkStart w:id="1328" w:name="_Ref204143669"/>
      <w:r w:rsidRPr="000C67B3">
        <w:t>Test-stimulus points shall be protected</w:t>
      </w:r>
      <w:r w:rsidR="0020379A" w:rsidRPr="000C67B3">
        <w:t xml:space="preserve"> for flight operation.</w:t>
      </w:r>
      <w:bookmarkEnd w:id="1328"/>
      <w:r w:rsidR="0020379A" w:rsidRPr="000C67B3">
        <w:t xml:space="preserve"> </w:t>
      </w:r>
    </w:p>
    <w:p w14:paraId="601D7138" w14:textId="648D640F" w:rsidR="00CF56DF" w:rsidRDefault="00CF56DF" w:rsidP="00CF56DF">
      <w:pPr>
        <w:pStyle w:val="ECSSIEPUID"/>
      </w:pPr>
      <w:bookmarkStart w:id="1329" w:name="iepuid_ECSS_E_ST_20_0020394"/>
      <w:r>
        <w:t>ECSS-E-ST-20_0020394</w:t>
      </w:r>
      <w:bookmarkEnd w:id="1329"/>
    </w:p>
    <w:p w14:paraId="5E8D81CC" w14:textId="4B63330B" w:rsidR="0020379A" w:rsidRDefault="0020379A" w:rsidP="000F6F21">
      <w:pPr>
        <w:pStyle w:val="requirelevel1"/>
      </w:pPr>
      <w:bookmarkStart w:id="1330" w:name="_Ref198439791"/>
      <w:r w:rsidRPr="000C67B3">
        <w:t xml:space="preserve">For the purpose of meeting requirement </w:t>
      </w:r>
      <w:r w:rsidRPr="000C67B3">
        <w:fldChar w:fldCharType="begin"/>
      </w:r>
      <w:r w:rsidRPr="000C67B3">
        <w:instrText xml:space="preserve"> REF _Ref198439786 \w \h </w:instrText>
      </w:r>
      <w:r w:rsidR="00C04A02" w:rsidRPr="000C67B3">
        <w:instrText xml:space="preserve"> \* MERGEFORMAT </w:instrText>
      </w:r>
      <w:r w:rsidRPr="000C67B3">
        <w:fldChar w:fldCharType="separate"/>
      </w:r>
      <w:r w:rsidR="007D53EC">
        <w:t>4.2.4a</w:t>
      </w:r>
      <w:r w:rsidRPr="000C67B3">
        <w:fldChar w:fldCharType="end"/>
      </w:r>
      <w:r w:rsidR="00FD22E9" w:rsidRPr="000C67B3">
        <w:t xml:space="preserve"> and </w:t>
      </w:r>
      <w:r w:rsidR="00FD22E9" w:rsidRPr="000C67B3">
        <w:fldChar w:fldCharType="begin"/>
      </w:r>
      <w:r w:rsidR="00FD22E9" w:rsidRPr="000C67B3">
        <w:instrText xml:space="preserve"> REF _Ref204143669 \w \h </w:instrText>
      </w:r>
      <w:r w:rsidR="00FD22E9" w:rsidRPr="000C67B3">
        <w:fldChar w:fldCharType="separate"/>
      </w:r>
      <w:r w:rsidR="007D53EC">
        <w:t>4.2.4b</w:t>
      </w:r>
      <w:r w:rsidR="00FD22E9" w:rsidRPr="000C67B3">
        <w:fldChar w:fldCharType="end"/>
      </w:r>
      <w:r w:rsidRPr="000C67B3">
        <w:t>, dedicated test connectors should be used.</w:t>
      </w:r>
      <w:bookmarkEnd w:id="1330"/>
    </w:p>
    <w:p w14:paraId="1FA89B7B" w14:textId="22616ED7" w:rsidR="00CF56DF" w:rsidRDefault="00CF56DF" w:rsidP="00CF56DF">
      <w:pPr>
        <w:pStyle w:val="ECSSIEPUID"/>
      </w:pPr>
      <w:bookmarkStart w:id="1331" w:name="iepuid_ECSS_E_ST_20_0020067"/>
      <w:r>
        <w:t>ECSS-E-ST-20_0020067</w:t>
      </w:r>
      <w:bookmarkEnd w:id="1331"/>
    </w:p>
    <w:p w14:paraId="75B9493F" w14:textId="673DF24A" w:rsidR="0020379A" w:rsidRDefault="00EA7A95" w:rsidP="000F6F21">
      <w:pPr>
        <w:pStyle w:val="requirelevel1"/>
      </w:pPr>
      <w:bookmarkStart w:id="1332" w:name="_Ref198439792"/>
      <w:r w:rsidRPr="000C67B3">
        <w:t>&lt;&lt;deleted&gt;&gt;</w:t>
      </w:r>
      <w:bookmarkEnd w:id="1332"/>
    </w:p>
    <w:p w14:paraId="24F1D875" w14:textId="6D09C31D" w:rsidR="00CF56DF" w:rsidRDefault="00CF56DF" w:rsidP="00CF56DF">
      <w:pPr>
        <w:pStyle w:val="ECSSIEPUID"/>
      </w:pPr>
      <w:bookmarkStart w:id="1333" w:name="iepuid_ECSS_E_ST_20_0020068"/>
      <w:r>
        <w:t>ECSS-E-ST-20_0020068</w:t>
      </w:r>
      <w:bookmarkEnd w:id="1333"/>
    </w:p>
    <w:p w14:paraId="603BE36E" w14:textId="77777777" w:rsidR="0020379A" w:rsidRPr="000C67B3" w:rsidRDefault="0020379A" w:rsidP="000F6F21">
      <w:pPr>
        <w:pStyle w:val="requirelevel1"/>
      </w:pPr>
      <w:bookmarkStart w:id="1334" w:name="_Ref198439793"/>
      <w:bookmarkStart w:id="1335" w:name="_Ref478989832"/>
      <w:r w:rsidRPr="000C67B3">
        <w:t>Test points on equipment shall</w:t>
      </w:r>
      <w:bookmarkEnd w:id="1334"/>
      <w:r w:rsidR="00FD22E9" w:rsidRPr="000C67B3">
        <w:t xml:space="preserve"> be protected against damage up to the maximum fault voltage present on the connector either coming from the equipment or the EGSE</w:t>
      </w:r>
      <w:r w:rsidR="00CE370F" w:rsidRPr="000C67B3">
        <w:t>.</w:t>
      </w:r>
      <w:bookmarkEnd w:id="1335"/>
    </w:p>
    <w:p w14:paraId="78C927DC" w14:textId="32A9510C" w:rsidR="00645DE2" w:rsidRDefault="00645DE2" w:rsidP="00645DE2">
      <w:pPr>
        <w:pStyle w:val="NOTE"/>
        <w:rPr>
          <w:lang w:val="en-GB"/>
        </w:rPr>
      </w:pPr>
      <w:r w:rsidRPr="000C67B3">
        <w:rPr>
          <w:lang w:val="en-GB"/>
        </w:rPr>
        <w:t xml:space="preserve">It is expected that the design of the EGSE incorporates protections limiting the fault voltage </w:t>
      </w:r>
      <w:r>
        <w:rPr>
          <w:lang w:val="en-GB"/>
        </w:rPr>
        <w:t xml:space="preserve">emission </w:t>
      </w:r>
      <w:r w:rsidRPr="000C67B3">
        <w:rPr>
          <w:lang w:val="en-GB"/>
        </w:rPr>
        <w:t>to a level acceptable by the unit.</w:t>
      </w:r>
    </w:p>
    <w:p w14:paraId="4F27B9DD" w14:textId="42122076" w:rsidR="00CF56DF" w:rsidRDefault="00CF56DF" w:rsidP="00CF56DF">
      <w:pPr>
        <w:pStyle w:val="ECSSIEPUID"/>
      </w:pPr>
      <w:bookmarkStart w:id="1336" w:name="iepuid_ECSS_E_ST_20_0020069"/>
      <w:r>
        <w:t>ECSS-E-ST-20_0020069</w:t>
      </w:r>
      <w:bookmarkEnd w:id="1336"/>
    </w:p>
    <w:p w14:paraId="754980E5" w14:textId="4C742C27" w:rsidR="0020379A" w:rsidRDefault="00FD22E9" w:rsidP="000F6F21">
      <w:pPr>
        <w:pStyle w:val="requirelevel1"/>
      </w:pPr>
      <w:bookmarkStart w:id="1337" w:name="_Ref204143826"/>
      <w:r w:rsidRPr="000C67B3">
        <w:t xml:space="preserve">Test points on equipment shall </w:t>
      </w:r>
      <w:r w:rsidR="0020379A" w:rsidRPr="000C67B3">
        <w:t>be such that unintentional connection of these points to ground does not damage the equipment.</w:t>
      </w:r>
      <w:bookmarkEnd w:id="1337"/>
    </w:p>
    <w:p w14:paraId="1FCEB37B" w14:textId="57C82AF5" w:rsidR="00CF56DF" w:rsidRDefault="00CF56DF" w:rsidP="00CF56DF">
      <w:pPr>
        <w:pStyle w:val="ECSSIEPUID"/>
      </w:pPr>
      <w:bookmarkStart w:id="1338" w:name="iepuid_ECSS_E_ST_20_0020070"/>
      <w:r>
        <w:t>ECSS-E-ST-20_0020070</w:t>
      </w:r>
      <w:bookmarkEnd w:id="1338"/>
    </w:p>
    <w:p w14:paraId="1FE2D37E" w14:textId="3524D877" w:rsidR="0020379A" w:rsidRDefault="0020379A" w:rsidP="000F6F21">
      <w:pPr>
        <w:pStyle w:val="requirelevel1"/>
      </w:pPr>
      <w:bookmarkStart w:id="1339" w:name="_Ref198439795"/>
      <w:r w:rsidRPr="000C67B3">
        <w:t>The redundancy of parts and functions, which failure can lead to the loss of the mission or human injury, shall be verified by test simulating the failure event.</w:t>
      </w:r>
      <w:bookmarkEnd w:id="1339"/>
    </w:p>
    <w:p w14:paraId="61911070" w14:textId="15309645" w:rsidR="00CF56DF" w:rsidRDefault="00CF56DF" w:rsidP="00CF56DF">
      <w:pPr>
        <w:pStyle w:val="ECSSIEPUID"/>
      </w:pPr>
      <w:bookmarkStart w:id="1340" w:name="iepuid_ECSS_E_ST_20_0020071"/>
      <w:r>
        <w:t>ECSS-E-ST-20_0020071</w:t>
      </w:r>
      <w:bookmarkEnd w:id="1340"/>
    </w:p>
    <w:p w14:paraId="73F916EE" w14:textId="4845DE4C" w:rsidR="00262FD1" w:rsidRDefault="00262FD1" w:rsidP="000F6F21">
      <w:pPr>
        <w:pStyle w:val="requirelevel1"/>
      </w:pPr>
      <w:bookmarkStart w:id="1341" w:name="_Ref12438301"/>
      <w:r w:rsidRPr="00262FD1">
        <w:t>Circuits meant for on-ground testing or unused circuits shall not create or be sensitive to the noise expected during operation.</w:t>
      </w:r>
      <w:bookmarkEnd w:id="1341"/>
    </w:p>
    <w:p w14:paraId="22D38AAF" w14:textId="139AC677" w:rsidR="00645DE2" w:rsidRDefault="00645DE2" w:rsidP="00645DE2">
      <w:pPr>
        <w:pStyle w:val="NOTE"/>
      </w:pPr>
      <w:r>
        <w:t>For example</w:t>
      </w:r>
      <w:r w:rsidRPr="00262FD1">
        <w:t xml:space="preserve"> spacecraft stimuli, unit test points, unused operational amplifiers or comparators</w:t>
      </w:r>
      <w:r>
        <w:t>.</w:t>
      </w:r>
    </w:p>
    <w:p w14:paraId="4C5871B7" w14:textId="780F60F4" w:rsidR="00CF56DF" w:rsidRDefault="00CF56DF" w:rsidP="00CF56DF">
      <w:pPr>
        <w:pStyle w:val="ECSSIEPUID"/>
      </w:pPr>
      <w:bookmarkStart w:id="1342" w:name="iepuid_ECSS_E_ST_20_0020072"/>
      <w:r>
        <w:t>ECSS-E-ST-20_0020072</w:t>
      </w:r>
      <w:bookmarkEnd w:id="1342"/>
    </w:p>
    <w:p w14:paraId="1693FAFD" w14:textId="01076AEE" w:rsidR="0020379A" w:rsidRDefault="0020379A" w:rsidP="000F6F21">
      <w:pPr>
        <w:pStyle w:val="requirelevel1"/>
      </w:pPr>
      <w:bookmarkStart w:id="1343" w:name="_Ref198439799"/>
      <w:r w:rsidRPr="000C67B3">
        <w:t>The protection of functions, which failure can lead to the loss of the mission or human injury, shall be verified by test simulating the failure event.</w:t>
      </w:r>
      <w:bookmarkEnd w:id="1343"/>
    </w:p>
    <w:p w14:paraId="149DCA5C" w14:textId="0468F11C" w:rsidR="00CF56DF" w:rsidRDefault="00CF56DF" w:rsidP="00CF56DF">
      <w:pPr>
        <w:pStyle w:val="ECSSIEPUID"/>
      </w:pPr>
      <w:bookmarkStart w:id="1344" w:name="iepuid_ECSS_E_ST_20_0020073"/>
      <w:r>
        <w:lastRenderedPageBreak/>
        <w:t>ECSS-E-ST-20_0020073</w:t>
      </w:r>
      <w:bookmarkEnd w:id="1344"/>
    </w:p>
    <w:p w14:paraId="46106A24" w14:textId="48F67B4D" w:rsidR="0020379A" w:rsidRDefault="0020379A" w:rsidP="000F6F21">
      <w:pPr>
        <w:pStyle w:val="requirelevel1"/>
      </w:pPr>
      <w:bookmarkStart w:id="1345" w:name="_Ref198439807"/>
      <w:r w:rsidRPr="000C67B3">
        <w:t>The test of a protection function or a redundant function shall present no risk of stress or failure propagation due to the injection of stimuli.</w:t>
      </w:r>
      <w:bookmarkEnd w:id="1345"/>
    </w:p>
    <w:p w14:paraId="32E51D0A" w14:textId="1A97E58C" w:rsidR="00CF56DF" w:rsidRDefault="00CF56DF" w:rsidP="00CF56DF">
      <w:pPr>
        <w:pStyle w:val="ECSSIEPUID"/>
      </w:pPr>
      <w:bookmarkStart w:id="1346" w:name="iepuid_ECSS_E_ST_20_0020074"/>
      <w:r>
        <w:t>ECSS-E-ST-20_0020074</w:t>
      </w:r>
      <w:bookmarkEnd w:id="1346"/>
    </w:p>
    <w:p w14:paraId="7EC4C3B0" w14:textId="678EF2A1" w:rsidR="0020379A" w:rsidRDefault="002D5F4D" w:rsidP="000F6F21">
      <w:pPr>
        <w:pStyle w:val="requirelevel1"/>
      </w:pPr>
      <w:bookmarkStart w:id="1347" w:name="_Ref198439821"/>
      <w:r w:rsidRPr="000C67B3">
        <w:t>&lt;&lt;deleted&gt;&gt;</w:t>
      </w:r>
      <w:bookmarkEnd w:id="1347"/>
    </w:p>
    <w:p w14:paraId="57D6A865" w14:textId="61070846" w:rsidR="00CF56DF" w:rsidRDefault="00CF56DF" w:rsidP="00CF56DF">
      <w:pPr>
        <w:pStyle w:val="ECSSIEPUID"/>
      </w:pPr>
      <w:bookmarkStart w:id="1348" w:name="iepuid_ECSS_E_ST_20_0020075"/>
      <w:r>
        <w:t>ECSS-E-ST-20_0020075</w:t>
      </w:r>
      <w:bookmarkEnd w:id="1348"/>
    </w:p>
    <w:p w14:paraId="173FD26B" w14:textId="65D5609C" w:rsidR="0020379A" w:rsidRDefault="0020379A" w:rsidP="000F6F21">
      <w:pPr>
        <w:pStyle w:val="requirelevel1"/>
      </w:pPr>
      <w:bookmarkStart w:id="1349" w:name="_Ref198439822"/>
      <w:r w:rsidRPr="000C67B3">
        <w:t>Hot redundant functions and protection functions that cannot be tested beyond unit level shall be identified in the critical item list.</w:t>
      </w:r>
      <w:bookmarkEnd w:id="1349"/>
    </w:p>
    <w:p w14:paraId="45E83230" w14:textId="77DA3C64" w:rsidR="00CF56DF" w:rsidRDefault="00CF56DF" w:rsidP="00CF56DF">
      <w:pPr>
        <w:pStyle w:val="ECSSIEPUID"/>
      </w:pPr>
      <w:bookmarkStart w:id="1350" w:name="iepuid_ECSS_E_ST_20_0020076"/>
      <w:r>
        <w:t>ECSS-E-ST-20_0020076</w:t>
      </w:r>
      <w:bookmarkEnd w:id="1350"/>
    </w:p>
    <w:p w14:paraId="06780F91" w14:textId="45F070D7" w:rsidR="0020379A" w:rsidRPr="00D63039" w:rsidRDefault="00532EFA" w:rsidP="000F6F21">
      <w:pPr>
        <w:pStyle w:val="requirelevel1"/>
      </w:pPr>
      <w:bookmarkStart w:id="1351" w:name="_Ref12438358"/>
      <w:r w:rsidRPr="00D63039">
        <w:rPr>
          <w:rFonts w:eastAsia="Calibri"/>
        </w:rPr>
        <w:t>All redundant functions and protection functions shall be tested, up to the highest possible level of integration of the unit</w:t>
      </w:r>
      <w:r w:rsidR="00541123" w:rsidRPr="00D63039">
        <w:rPr>
          <w:rFonts w:eastAsia="Calibri"/>
        </w:rPr>
        <w:t>.</w:t>
      </w:r>
      <w:bookmarkEnd w:id="1351"/>
    </w:p>
    <w:p w14:paraId="18981850" w14:textId="1DE9611F" w:rsidR="00CF56DF" w:rsidRDefault="00CF56DF" w:rsidP="00CF56DF">
      <w:pPr>
        <w:pStyle w:val="ECSSIEPUID"/>
      </w:pPr>
      <w:bookmarkStart w:id="1352" w:name="iepuid_ECSS_E_ST_20_0020077"/>
      <w:r>
        <w:t>ECSS-E-ST-20_0020077</w:t>
      </w:r>
      <w:bookmarkEnd w:id="1352"/>
    </w:p>
    <w:p w14:paraId="7BFD1E4D" w14:textId="1D3FB49C" w:rsidR="0020379A" w:rsidRDefault="0020379A" w:rsidP="000F6F21">
      <w:pPr>
        <w:pStyle w:val="requirelevel1"/>
      </w:pPr>
      <w:bookmarkStart w:id="1353" w:name="_Ref198439914"/>
      <w:r w:rsidRPr="000C67B3">
        <w:t>Redundant units within a system shall be verified by test at system level.</w:t>
      </w:r>
      <w:bookmarkEnd w:id="1353"/>
    </w:p>
    <w:p w14:paraId="3000900D" w14:textId="20A31239" w:rsidR="00CF56DF" w:rsidRDefault="00CF56DF" w:rsidP="00CF56DF">
      <w:pPr>
        <w:pStyle w:val="ECSSIEPUID"/>
      </w:pPr>
      <w:bookmarkStart w:id="1354" w:name="iepuid_ECSS_E_ST_20_0020078"/>
      <w:r>
        <w:t>ECSS-E-ST-20_0020078</w:t>
      </w:r>
      <w:bookmarkEnd w:id="1354"/>
    </w:p>
    <w:p w14:paraId="38806C48" w14:textId="1D1A9009" w:rsidR="0020379A" w:rsidRPr="00D63039" w:rsidRDefault="0020379A" w:rsidP="000F6F21">
      <w:pPr>
        <w:pStyle w:val="requirelevel1"/>
      </w:pPr>
      <w:bookmarkStart w:id="1355" w:name="_Ref198439916"/>
      <w:r w:rsidRPr="00D63039">
        <w:t>Protection functions within a unit protecting other units shall be verified by test at system level</w:t>
      </w:r>
      <w:r w:rsidR="007F570F" w:rsidRPr="00D63039">
        <w:rPr>
          <w:rFonts w:eastAsia="Calibri"/>
        </w:rPr>
        <w:t xml:space="preserve"> or at unit level with representative interfaces</w:t>
      </w:r>
      <w:r w:rsidRPr="00D63039">
        <w:t>.</w:t>
      </w:r>
      <w:bookmarkEnd w:id="1355"/>
    </w:p>
    <w:p w14:paraId="423387EF" w14:textId="77777777" w:rsidR="00BB0226" w:rsidRDefault="00BB0226" w:rsidP="00BB0226">
      <w:pPr>
        <w:pStyle w:val="NOTEnumbered"/>
      </w:pPr>
      <w:bookmarkStart w:id="1356" w:name="_Toc195429476"/>
      <w:r>
        <w:t>1</w:t>
      </w:r>
      <w:r>
        <w:tab/>
      </w:r>
      <w:r w:rsidRPr="000C67B3">
        <w:t>This is the case e.g. of a battery discharge regulator switching OFF autonomously at low input voltage to protect a Li-ion battery against irreversible damage to overdischarge.</w:t>
      </w:r>
    </w:p>
    <w:p w14:paraId="4DF2B583" w14:textId="77777777" w:rsidR="00BB0226" w:rsidRPr="000C67B3" w:rsidRDefault="00BB0226" w:rsidP="00BB0226">
      <w:pPr>
        <w:pStyle w:val="NOTEnumbered"/>
      </w:pPr>
      <w:r>
        <w:t>2</w:t>
      </w:r>
      <w:r>
        <w:tab/>
      </w:r>
      <w:r w:rsidRPr="00192C39">
        <w:t>In the case of the LCL in power distribution, the limitation of current at turn-on is considered representative for validation of the protection at system level.</w:t>
      </w:r>
    </w:p>
    <w:p w14:paraId="31C636C3" w14:textId="2AFEE3D5" w:rsidR="0020379A" w:rsidRDefault="0020379A" w:rsidP="00302590">
      <w:pPr>
        <w:pStyle w:val="Heading3"/>
      </w:pPr>
      <w:bookmarkStart w:id="1357" w:name="_Toc100219813"/>
      <w:r w:rsidRPr="000C67B3">
        <w:t>Mechanical</w:t>
      </w:r>
      <w:bookmarkEnd w:id="1356"/>
      <w:r w:rsidR="00302590" w:rsidRPr="000C67B3">
        <w:t xml:space="preserve">: </w:t>
      </w:r>
      <w:bookmarkStart w:id="1358" w:name="_Ref138055384"/>
      <w:bookmarkStart w:id="1359" w:name="_Ref198440022"/>
      <w:r w:rsidRPr="000C67B3">
        <w:t>Wired electrical connections</w:t>
      </w:r>
      <w:bookmarkStart w:id="1360" w:name="ECSS_E_ST_20_0020189"/>
      <w:bookmarkEnd w:id="1357"/>
      <w:bookmarkEnd w:id="1358"/>
      <w:bookmarkEnd w:id="1359"/>
      <w:bookmarkEnd w:id="1360"/>
    </w:p>
    <w:p w14:paraId="0F773507" w14:textId="6B3A0E6E" w:rsidR="00CF56DF" w:rsidRPr="00CF56DF" w:rsidRDefault="00CF56DF" w:rsidP="00CF56DF">
      <w:pPr>
        <w:pStyle w:val="ECSSIEPUID"/>
      </w:pPr>
      <w:bookmarkStart w:id="1361" w:name="iepuid_ECSS_E_ST_20_0020079"/>
      <w:r>
        <w:t>ECSS-E-ST-20_0020079</w:t>
      </w:r>
      <w:bookmarkEnd w:id="1361"/>
    </w:p>
    <w:p w14:paraId="1C2FB3D4" w14:textId="77777777" w:rsidR="0020379A" w:rsidRPr="000C67B3" w:rsidRDefault="0020379A" w:rsidP="000F6F21">
      <w:pPr>
        <w:pStyle w:val="requirelevel1"/>
      </w:pPr>
      <w:bookmarkStart w:id="1362" w:name="_Ref204143956"/>
      <w:r w:rsidRPr="000C67B3">
        <w:t>Wired electrical connections shall contain stress relief.</w:t>
      </w:r>
      <w:bookmarkEnd w:id="1362"/>
    </w:p>
    <w:p w14:paraId="6D128F73" w14:textId="77777777" w:rsidR="0020379A" w:rsidRPr="000C67B3" w:rsidRDefault="0020379A" w:rsidP="0020379A">
      <w:pPr>
        <w:pStyle w:val="NOTE"/>
        <w:rPr>
          <w:lang w:val="en-GB"/>
        </w:rPr>
      </w:pPr>
      <w:r w:rsidRPr="000C67B3">
        <w:rPr>
          <w:lang w:val="en-GB"/>
        </w:rPr>
        <w:t>The objective is to avoid excessive mechanical loads on wires.</w:t>
      </w:r>
    </w:p>
    <w:p w14:paraId="7C161AE5" w14:textId="3CFD4E08" w:rsidR="0020379A" w:rsidRDefault="00611249" w:rsidP="0020379A">
      <w:pPr>
        <w:pStyle w:val="Heading3"/>
      </w:pPr>
      <w:bookmarkStart w:id="1363" w:name="_Toc100219814"/>
      <w:r w:rsidRPr="000C67B3">
        <w:t>Miscellaneous</w:t>
      </w:r>
      <w:bookmarkStart w:id="1364" w:name="ECSS_E_ST_20_0020190"/>
      <w:bookmarkEnd w:id="1363"/>
      <w:bookmarkEnd w:id="1364"/>
    </w:p>
    <w:p w14:paraId="5017154D" w14:textId="20991CDE" w:rsidR="00CF56DF" w:rsidRPr="00CF56DF" w:rsidRDefault="00CF56DF" w:rsidP="00CF56DF">
      <w:pPr>
        <w:pStyle w:val="ECSSIEPUID"/>
      </w:pPr>
      <w:bookmarkStart w:id="1365" w:name="iepuid_ECSS_E_ST_20_0020080"/>
      <w:r>
        <w:t>ECSS-E-ST-20_0020080</w:t>
      </w:r>
      <w:bookmarkEnd w:id="1365"/>
    </w:p>
    <w:p w14:paraId="7712C796" w14:textId="2CF527B9" w:rsidR="0020379A" w:rsidRDefault="0020379A" w:rsidP="000F6F21">
      <w:pPr>
        <w:pStyle w:val="requirelevel1"/>
      </w:pPr>
      <w:bookmarkStart w:id="1366" w:name="_Ref198440039"/>
      <w:r w:rsidRPr="000C67B3">
        <w:t>Each item shall be directly interchangeable in form, fit, and function with other equipment of the same part number and of the same qualification status.</w:t>
      </w:r>
      <w:bookmarkEnd w:id="1366"/>
      <w:r w:rsidRPr="000C67B3">
        <w:t xml:space="preserve"> </w:t>
      </w:r>
    </w:p>
    <w:p w14:paraId="5401AB17" w14:textId="5F0D64C0" w:rsidR="00CF56DF" w:rsidRDefault="00CF56DF" w:rsidP="00CF56DF">
      <w:pPr>
        <w:pStyle w:val="ECSSIEPUID"/>
      </w:pPr>
      <w:bookmarkStart w:id="1367" w:name="iepuid_ECSS_E_ST_20_0020081"/>
      <w:r>
        <w:lastRenderedPageBreak/>
        <w:t>ECSS-E-ST-20_0020081</w:t>
      </w:r>
      <w:bookmarkEnd w:id="1367"/>
    </w:p>
    <w:p w14:paraId="267FC433" w14:textId="3167EA2F" w:rsidR="0020379A" w:rsidRDefault="0020379A" w:rsidP="000F6F21">
      <w:pPr>
        <w:pStyle w:val="requirelevel1"/>
      </w:pPr>
      <w:bookmarkStart w:id="1368" w:name="_Ref198440040"/>
      <w:bookmarkStart w:id="1369" w:name="_Ref478990606"/>
      <w:r w:rsidRPr="000C67B3">
        <w:t xml:space="preserve">The uniformity of the </w:t>
      </w:r>
      <w:r w:rsidR="00611249" w:rsidRPr="000C67B3">
        <w:t xml:space="preserve">electrical </w:t>
      </w:r>
      <w:r w:rsidRPr="000C67B3">
        <w:t xml:space="preserve">performance characteristics of the units shall enable equipment interchange </w:t>
      </w:r>
      <w:r w:rsidR="00611249" w:rsidRPr="000C67B3">
        <w:t>provided a minimum set of</w:t>
      </w:r>
      <w:r w:rsidRPr="000C67B3">
        <w:t xml:space="preserve"> adjustments and recalibration</w:t>
      </w:r>
      <w:r w:rsidR="00611249" w:rsidRPr="000C67B3">
        <w:t xml:space="preserve"> </w:t>
      </w:r>
      <w:r w:rsidR="0064259D" w:rsidRPr="000C67B3">
        <w:t>as</w:t>
      </w:r>
      <w:r w:rsidR="00611249" w:rsidRPr="000C67B3">
        <w:t xml:space="preserve"> described in the unit user’s manual</w:t>
      </w:r>
      <w:r w:rsidRPr="000C67B3">
        <w:t>.</w:t>
      </w:r>
      <w:bookmarkEnd w:id="1368"/>
      <w:bookmarkEnd w:id="1369"/>
    </w:p>
    <w:p w14:paraId="48280E89" w14:textId="43C27224" w:rsidR="00CF56DF" w:rsidRDefault="00CF56DF" w:rsidP="00CF56DF">
      <w:pPr>
        <w:pStyle w:val="ECSSIEPUID"/>
      </w:pPr>
      <w:bookmarkStart w:id="1370" w:name="iepuid_ECSS_E_ST_20_0020082"/>
      <w:r>
        <w:t>ECSS-E-ST-20_0020082</w:t>
      </w:r>
      <w:bookmarkEnd w:id="1370"/>
    </w:p>
    <w:p w14:paraId="0E969200" w14:textId="77777777" w:rsidR="0020379A" w:rsidRPr="000C67B3" w:rsidRDefault="0020379A" w:rsidP="000F6F21">
      <w:pPr>
        <w:pStyle w:val="requirelevel1"/>
      </w:pPr>
      <w:bookmarkStart w:id="1371" w:name="_Ref478990609"/>
      <w:bookmarkStart w:id="1372" w:name="_Ref198440041"/>
      <w:r w:rsidRPr="000C67B3">
        <w:t>When components operating in a single event are used, 4 times the quantity to be used for flight units shall be procured as one lot: 25 % for the lot acceptance test, 25 % for flight use, 25 % for spares and 25 % for a confirmation test near to the launch date.</w:t>
      </w:r>
      <w:bookmarkEnd w:id="1371"/>
      <w:r w:rsidRPr="000C67B3">
        <w:t xml:space="preserve"> </w:t>
      </w:r>
      <w:bookmarkEnd w:id="1372"/>
    </w:p>
    <w:p w14:paraId="416BC9B0" w14:textId="15A196CA" w:rsidR="00481E2F" w:rsidRDefault="00481E2F" w:rsidP="00481E2F">
      <w:pPr>
        <w:pStyle w:val="NOTE"/>
        <w:rPr>
          <w:lang w:val="en-GB"/>
        </w:rPr>
      </w:pPr>
      <w:r w:rsidRPr="000C67B3">
        <w:rPr>
          <w:lang w:val="en-GB"/>
        </w:rPr>
        <w:t>Example of such components are fuses.</w:t>
      </w:r>
    </w:p>
    <w:p w14:paraId="73227056" w14:textId="0B3C92D9" w:rsidR="00CF56DF" w:rsidRDefault="00CF56DF" w:rsidP="00CF56DF">
      <w:pPr>
        <w:pStyle w:val="ECSSIEPUID"/>
      </w:pPr>
      <w:bookmarkStart w:id="1373" w:name="iepuid_ECSS_E_ST_20_0020083"/>
      <w:r>
        <w:t>ECSS-E-ST-20_0020083</w:t>
      </w:r>
      <w:bookmarkEnd w:id="1373"/>
    </w:p>
    <w:p w14:paraId="5F254DE9" w14:textId="230C5D45" w:rsidR="0020379A" w:rsidRDefault="0020379A" w:rsidP="000F6F21">
      <w:pPr>
        <w:pStyle w:val="requirelevel1"/>
      </w:pPr>
      <w:bookmarkStart w:id="1374" w:name="_Ref198440043"/>
      <w:r w:rsidRPr="000C67B3">
        <w:t>The number of components to be procured shall be defined to ensure, as a minimum, the quantity needed for flight and flight spares, plus the number of components to be tested at incoming reception and components to be tested just before launch in case of alert or failure.</w:t>
      </w:r>
      <w:bookmarkEnd w:id="1374"/>
    </w:p>
    <w:p w14:paraId="352ACFD8" w14:textId="77777777" w:rsidR="0020379A" w:rsidRPr="000C67B3" w:rsidRDefault="0020379A" w:rsidP="0020379A">
      <w:pPr>
        <w:pStyle w:val="Heading2"/>
      </w:pPr>
      <w:bookmarkStart w:id="1375" w:name="_Toc195429479"/>
      <w:bookmarkStart w:id="1376" w:name="_Toc100219815"/>
      <w:r w:rsidRPr="000C67B3">
        <w:t>Verification</w:t>
      </w:r>
      <w:bookmarkStart w:id="1377" w:name="ECSS_E_ST_20_0020191"/>
      <w:bookmarkEnd w:id="1375"/>
      <w:bookmarkEnd w:id="1376"/>
      <w:bookmarkEnd w:id="1377"/>
    </w:p>
    <w:p w14:paraId="46745009" w14:textId="2DDA4F32" w:rsidR="0020379A" w:rsidRDefault="0020379A" w:rsidP="0020379A">
      <w:pPr>
        <w:pStyle w:val="Heading3"/>
      </w:pPr>
      <w:bookmarkStart w:id="1378" w:name="_Toc195429480"/>
      <w:bookmarkStart w:id="1379" w:name="_Toc100219816"/>
      <w:r w:rsidRPr="000C67B3">
        <w:t>Provisions</w:t>
      </w:r>
      <w:bookmarkStart w:id="1380" w:name="ECSS_E_ST_20_0020192"/>
      <w:bookmarkEnd w:id="1378"/>
      <w:bookmarkEnd w:id="1379"/>
      <w:bookmarkEnd w:id="1380"/>
    </w:p>
    <w:p w14:paraId="2B1D0C21" w14:textId="14671519" w:rsidR="00CF56DF" w:rsidRPr="00CF56DF" w:rsidRDefault="00CF56DF" w:rsidP="00CF56DF">
      <w:pPr>
        <w:pStyle w:val="ECSSIEPUID"/>
      </w:pPr>
      <w:bookmarkStart w:id="1381" w:name="iepuid_ECSS_E_ST_20_0020084"/>
      <w:r>
        <w:t>ECSS-E-ST-20_0020084</w:t>
      </w:r>
      <w:bookmarkEnd w:id="1381"/>
    </w:p>
    <w:p w14:paraId="772F3671" w14:textId="058951DE" w:rsidR="0020379A" w:rsidRPr="000C67B3" w:rsidRDefault="0020379A" w:rsidP="000F6F21">
      <w:pPr>
        <w:pStyle w:val="requirelevel1"/>
      </w:pPr>
      <w:bookmarkStart w:id="1382" w:name="_Ref12438453"/>
      <w:r w:rsidRPr="000C67B3">
        <w:t xml:space="preserve">The requirements of this Clause 4 </w:t>
      </w:r>
      <w:r w:rsidR="003D36C1">
        <w:t>should</w:t>
      </w:r>
      <w:r w:rsidRPr="000C67B3">
        <w:t xml:space="preserve"> be verified by the verification methods</w:t>
      </w:r>
      <w:r w:rsidR="00C30BB4" w:rsidRPr="00C30BB4">
        <w:t xml:space="preserve"> </w:t>
      </w:r>
      <w:r w:rsidR="00C30BB4">
        <w:t>and at</w:t>
      </w:r>
      <w:r w:rsidR="00C30BB4" w:rsidRPr="003D36C1">
        <w:t xml:space="preserve"> </w:t>
      </w:r>
      <w:r w:rsidR="00C30BB4" w:rsidRPr="000C67B3">
        <w:t>the verification points listed in</w:t>
      </w:r>
      <w:r w:rsidR="00EE0520">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Pr="000C67B3">
        <w:t>.</w:t>
      </w:r>
      <w:bookmarkEnd w:id="1382"/>
    </w:p>
    <w:p w14:paraId="093D58C1" w14:textId="2657BCEF" w:rsidR="00BC2B64" w:rsidRPr="000C67B3" w:rsidRDefault="00BC2B64" w:rsidP="00EE0520">
      <w:pPr>
        <w:pStyle w:val="NOTEnumbered"/>
        <w:rPr>
          <w:lang w:val="en-GB"/>
        </w:rPr>
      </w:pPr>
      <w:r w:rsidRPr="000C67B3">
        <w:t>1</w:t>
      </w:r>
      <w:r w:rsidRPr="000C67B3">
        <w:tab/>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EE0520">
        <w:t xml:space="preserve"> </w:t>
      </w:r>
      <w:r w:rsidRPr="000C67B3">
        <w:rPr>
          <w:lang w:val="en-GB"/>
        </w:rPr>
        <w:t>can be used as a starting point for the definition of the verification methods</w:t>
      </w:r>
      <w:r w:rsidR="00492969">
        <w:rPr>
          <w:lang w:val="en-GB"/>
        </w:rPr>
        <w:t>.</w:t>
      </w:r>
    </w:p>
    <w:p w14:paraId="11829917" w14:textId="2AAF9A78" w:rsidR="00BC2B64" w:rsidRDefault="00BC2B64" w:rsidP="00614A41">
      <w:pPr>
        <w:pStyle w:val="NOTEnumbered"/>
        <w:rPr>
          <w:lang w:val="en-GB"/>
        </w:rPr>
      </w:pPr>
      <w:r w:rsidRPr="000C67B3">
        <w:rPr>
          <w:lang w:val="en-GB"/>
        </w:rPr>
        <w:t>2</w:t>
      </w:r>
      <w:r w:rsidRPr="000C67B3">
        <w:rPr>
          <w:lang w:val="en-GB"/>
        </w:rPr>
        <w:tab/>
        <w:t>For more details on the verification strategy see also ECSS-E-ST-10-02 in particular the requirements 5.2.1c, d and e.</w:t>
      </w:r>
    </w:p>
    <w:p w14:paraId="716A4EC2" w14:textId="5FCDEADA" w:rsidR="00730EAA" w:rsidRDefault="00730EAA" w:rsidP="00730EAA">
      <w:pPr>
        <w:pStyle w:val="ECSSIEPUID"/>
      </w:pPr>
      <w:bookmarkStart w:id="1383" w:name="iepuid_ECSS_E_ST_20_0020408"/>
      <w:r>
        <w:t>ECSS-E-ST-20_0020408</w:t>
      </w:r>
      <w:bookmarkEnd w:id="1383"/>
    </w:p>
    <w:p w14:paraId="6BEC66CA" w14:textId="2B9E6FCF" w:rsidR="00F066DF" w:rsidRPr="00F066DF" w:rsidRDefault="00F066DF" w:rsidP="000F6F21">
      <w:pPr>
        <w:pStyle w:val="requirelevel1"/>
      </w:pPr>
      <w:bookmarkStart w:id="1384" w:name="_Ref531951528"/>
      <w:r w:rsidRPr="00F066DF">
        <w:t>In case verification by analysis of an electrical part or circuit is not possible by lack of data, complementary verification by test shall be performed.</w:t>
      </w:r>
      <w:bookmarkEnd w:id="1384"/>
    </w:p>
    <w:p w14:paraId="33D330FF" w14:textId="71844D96" w:rsidR="00F066DF" w:rsidRPr="00F066DF" w:rsidRDefault="00F066DF" w:rsidP="00F066DF">
      <w:pPr>
        <w:pStyle w:val="NOTE"/>
      </w:pPr>
      <w:r w:rsidRPr="00F066DF">
        <w:t>Electrical part or circuit encompasses in particular to EEE components, solar cell or solar array, battery cell or battery assembly.</w:t>
      </w:r>
    </w:p>
    <w:p w14:paraId="5A37CAF1" w14:textId="51A12205" w:rsidR="0020379A" w:rsidRDefault="0020379A" w:rsidP="0020379A">
      <w:pPr>
        <w:pStyle w:val="Heading3"/>
      </w:pPr>
      <w:bookmarkStart w:id="1385" w:name="_Toc195429481"/>
      <w:bookmarkStart w:id="1386" w:name="_Toc100219817"/>
      <w:r w:rsidRPr="000C67B3">
        <w:lastRenderedPageBreak/>
        <w:t>Documentation</w:t>
      </w:r>
      <w:bookmarkStart w:id="1387" w:name="ECSS_E_ST_20_0020193"/>
      <w:bookmarkEnd w:id="1385"/>
      <w:bookmarkEnd w:id="1386"/>
      <w:bookmarkEnd w:id="1387"/>
    </w:p>
    <w:p w14:paraId="2DA2EDAA" w14:textId="5E84500C" w:rsidR="00CF56DF" w:rsidRPr="00CF56DF" w:rsidRDefault="00CF56DF" w:rsidP="00CF56DF">
      <w:pPr>
        <w:pStyle w:val="ECSSIEPUID"/>
      </w:pPr>
      <w:bookmarkStart w:id="1388" w:name="iepuid_ECSS_E_ST_20_0020085"/>
      <w:r>
        <w:t>ECSS-E-ST-20_0020085</w:t>
      </w:r>
      <w:bookmarkEnd w:id="1388"/>
    </w:p>
    <w:p w14:paraId="2971533F" w14:textId="7E69C053" w:rsidR="0020379A" w:rsidRPr="000C67B3" w:rsidRDefault="0020379A" w:rsidP="00057552">
      <w:pPr>
        <w:pStyle w:val="requirelevel1"/>
        <w:keepNext/>
        <w:keepLines/>
      </w:pPr>
      <w:bookmarkStart w:id="1389" w:name="_Ref478990868"/>
      <w:bookmarkStart w:id="1390" w:name="_Hlk185661151"/>
      <w:r w:rsidRPr="000C67B3">
        <w:t xml:space="preserve">The design report, PSA, WCA, FMECA, thermal </w:t>
      </w:r>
      <w:r w:rsidR="00481E2F" w:rsidRPr="000C67B3">
        <w:t>a</w:t>
      </w:r>
      <w:r w:rsidRPr="000C67B3">
        <w:t xml:space="preserve">nalysis, </w:t>
      </w:r>
      <w:r w:rsidR="00481E2F" w:rsidRPr="000C67B3">
        <w:t>r</w:t>
      </w:r>
      <w:r w:rsidRPr="000C67B3">
        <w:t xml:space="preserve">adiation </w:t>
      </w:r>
      <w:r w:rsidR="00481E2F" w:rsidRPr="000C67B3">
        <w:t>a</w:t>
      </w:r>
      <w:r w:rsidRPr="000C67B3">
        <w:t>nalysis, EMC analysis</w:t>
      </w:r>
      <w:r w:rsidR="00380A34" w:rsidRPr="00380A34">
        <w:rPr>
          <w:rFonts w:eastAsia="Calibri"/>
          <w:lang w:eastAsia="en-US"/>
        </w:rPr>
        <w:t xml:space="preserve"> and the detailed circuit diagrams including component values, shall be part of the Design Definition and Justification Files</w:t>
      </w:r>
      <w:r w:rsidR="00481E2F" w:rsidRPr="000C67B3">
        <w:t>.</w:t>
      </w:r>
      <w:bookmarkEnd w:id="1389"/>
    </w:p>
    <w:p w14:paraId="34562DA9" w14:textId="69228555" w:rsidR="00CF56DF" w:rsidRDefault="00CF56DF" w:rsidP="00CF56DF">
      <w:pPr>
        <w:pStyle w:val="ECSSIEPUID"/>
      </w:pPr>
      <w:bookmarkStart w:id="1391" w:name="iepuid_ECSS_E_ST_20_0020086"/>
      <w:r>
        <w:t>ECSS-E-ST-20_0020086</w:t>
      </w:r>
      <w:bookmarkEnd w:id="1391"/>
    </w:p>
    <w:p w14:paraId="61E0A55A" w14:textId="6C61FF05" w:rsidR="0020379A" w:rsidRDefault="0020379A" w:rsidP="000F6F21">
      <w:pPr>
        <w:pStyle w:val="requirelevel1"/>
      </w:pPr>
      <w:bookmarkStart w:id="1392" w:name="_Ref198440163"/>
      <w:r w:rsidRPr="00397B90">
        <w:t>Failure modes of all components used in a unit shall be defined.</w:t>
      </w:r>
      <w:bookmarkEnd w:id="1392"/>
    </w:p>
    <w:p w14:paraId="0681474D" w14:textId="2898F86A" w:rsidR="00CF56DF" w:rsidRDefault="00CF56DF" w:rsidP="00CF56DF">
      <w:pPr>
        <w:pStyle w:val="ECSSIEPUID"/>
      </w:pPr>
      <w:bookmarkStart w:id="1393" w:name="iepuid_ECSS_E_ST_20_0020087"/>
      <w:r>
        <w:t>ECSS-E-ST-20_0020087</w:t>
      </w:r>
      <w:bookmarkEnd w:id="1393"/>
    </w:p>
    <w:p w14:paraId="02346A01" w14:textId="47410F4A" w:rsidR="0020379A" w:rsidRDefault="0020379A" w:rsidP="000F6F21">
      <w:pPr>
        <w:pStyle w:val="requirelevel1"/>
      </w:pPr>
      <w:bookmarkStart w:id="1394" w:name="_Ref198440164"/>
      <w:r w:rsidRPr="000C67B3">
        <w:t>FMECA shall be performed and based on the failure modes previously defined at component level.</w:t>
      </w:r>
      <w:bookmarkEnd w:id="1394"/>
    </w:p>
    <w:p w14:paraId="25F46513" w14:textId="6253C4D1" w:rsidR="00730EAA" w:rsidRDefault="00730EAA" w:rsidP="00730EAA">
      <w:pPr>
        <w:pStyle w:val="ECSSIEPUID"/>
      </w:pPr>
      <w:bookmarkStart w:id="1395" w:name="iepuid_ECSS_E_ST_20_0020409"/>
      <w:r>
        <w:t>ECSS-E-ST-20_0020409</w:t>
      </w:r>
      <w:bookmarkEnd w:id="1395"/>
    </w:p>
    <w:p w14:paraId="3EF0496D" w14:textId="724378C5" w:rsidR="00366ED5" w:rsidRPr="00EF7EE8" w:rsidRDefault="008409B9" w:rsidP="000F6F21">
      <w:pPr>
        <w:pStyle w:val="requirelevel1"/>
        <w:rPr>
          <w:rFonts w:eastAsia="Calibri"/>
        </w:rPr>
      </w:pPr>
      <w:bookmarkStart w:id="1396" w:name="_Ref12438565"/>
      <w:r w:rsidRPr="004903AD">
        <w:rPr>
          <w:rFonts w:eastAsia="Calibri"/>
        </w:rPr>
        <w:t xml:space="preserve">The Design Definition and Justification Files shall be delivered by the supplier to the </w:t>
      </w:r>
      <w:r w:rsidR="008144AF" w:rsidRPr="004903AD">
        <w:rPr>
          <w:rFonts w:eastAsia="Calibri"/>
        </w:rPr>
        <w:t>c</w:t>
      </w:r>
      <w:r w:rsidRPr="004903AD">
        <w:rPr>
          <w:rFonts w:eastAsia="Calibri"/>
        </w:rPr>
        <w:t>ustomer at the agreed verification points in compliance with</w:t>
      </w:r>
      <w:r w:rsidR="00EE0520">
        <w:rPr>
          <w:rFonts w:eastAsia="Calibri"/>
        </w:rPr>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4903AD" w:rsidRPr="004903AD">
        <w:rPr>
          <w:rFonts w:eastAsia="Calibri"/>
        </w:rPr>
        <w:t>.</w:t>
      </w:r>
    </w:p>
    <w:p w14:paraId="0F299191" w14:textId="4D7ECE4B" w:rsidR="00CF56DF" w:rsidRPr="00366ED5" w:rsidRDefault="00CF56DF" w:rsidP="00CF56DF">
      <w:pPr>
        <w:pStyle w:val="ECSSIEPUID"/>
      </w:pPr>
      <w:bookmarkStart w:id="1397" w:name="iepuid_ECSS_E_ST_20_0020380"/>
      <w:r>
        <w:t>ECSS-E-ST-20_0020380</w:t>
      </w:r>
      <w:bookmarkEnd w:id="1397"/>
    </w:p>
    <w:p w14:paraId="0820DD8E" w14:textId="68CB84A9" w:rsidR="0020379A" w:rsidRPr="000C67B3" w:rsidRDefault="0020379A" w:rsidP="00EE0520">
      <w:pPr>
        <w:pStyle w:val="CaptionTable0"/>
      </w:pPr>
      <w:bookmarkStart w:id="1398" w:name="_Ref198438588"/>
      <w:bookmarkEnd w:id="1396"/>
      <w:r w:rsidRPr="000C67B3">
        <w:t xml:space="preserve">Table </w:t>
      </w:r>
      <w:r w:rsidR="006A22BA">
        <w:t>4-1</w:t>
      </w:r>
      <w:bookmarkEnd w:id="1398"/>
      <w:r w:rsidR="008968D4" w:rsidRPr="000C67B3">
        <w:t>:</w:t>
      </w:r>
      <w:r w:rsidRPr="000C67B3">
        <w:t xml:space="preserve"> </w:t>
      </w:r>
      <w:r w:rsidR="00397B90">
        <w:t>&lt;&lt;deleted, merged with new</w:t>
      </w:r>
      <w:r w:rsidR="00EE0520">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4903AD">
        <w:t>&gt;&gt;</w:t>
      </w:r>
    </w:p>
    <w:bookmarkEnd w:id="1390"/>
    <w:p w14:paraId="6A2D8F17" w14:textId="069E327B" w:rsidR="0020379A" w:rsidRDefault="0020379A" w:rsidP="0020379A">
      <w:pPr>
        <w:pStyle w:val="paragraph"/>
      </w:pPr>
    </w:p>
    <w:p w14:paraId="70D75D50" w14:textId="77777777" w:rsidR="0020379A" w:rsidRPr="000C67B3" w:rsidRDefault="0020379A" w:rsidP="0020379A">
      <w:pPr>
        <w:pStyle w:val="Heading1"/>
      </w:pPr>
      <w:r w:rsidRPr="000C67B3">
        <w:lastRenderedPageBreak/>
        <w:br/>
      </w:r>
      <w:bookmarkStart w:id="1399" w:name="_Toc195429482"/>
      <w:bookmarkStart w:id="1400" w:name="_Ref479000665"/>
      <w:bookmarkStart w:id="1401" w:name="_Toc100219818"/>
      <w:r w:rsidRPr="000C67B3">
        <w:t>Electrical power</w:t>
      </w:r>
      <w:bookmarkStart w:id="1402" w:name="ECSS_E_ST_20_0020194"/>
      <w:bookmarkEnd w:id="1399"/>
      <w:bookmarkEnd w:id="1400"/>
      <w:bookmarkEnd w:id="1401"/>
      <w:bookmarkEnd w:id="1402"/>
    </w:p>
    <w:p w14:paraId="1123BEDA" w14:textId="77777777" w:rsidR="0020379A" w:rsidRPr="000C67B3" w:rsidRDefault="0020379A" w:rsidP="0020379A">
      <w:pPr>
        <w:pStyle w:val="Heading2"/>
      </w:pPr>
      <w:bookmarkStart w:id="1403" w:name="_Ref138060003"/>
      <w:bookmarkStart w:id="1404" w:name="_Toc195429483"/>
      <w:bookmarkStart w:id="1405" w:name="_Toc100219819"/>
      <w:r w:rsidRPr="000C67B3">
        <w:t>Functional description</w:t>
      </w:r>
      <w:bookmarkStart w:id="1406" w:name="ECSS_E_ST_20_0020195"/>
      <w:bookmarkEnd w:id="1403"/>
      <w:bookmarkEnd w:id="1404"/>
      <w:bookmarkEnd w:id="1405"/>
      <w:bookmarkEnd w:id="1406"/>
    </w:p>
    <w:p w14:paraId="235D5D2E" w14:textId="77777777" w:rsidR="0020379A" w:rsidRPr="000C67B3" w:rsidRDefault="0020379A" w:rsidP="0020379A">
      <w:pPr>
        <w:pStyle w:val="paragraph"/>
      </w:pPr>
      <w:bookmarkStart w:id="1407" w:name="ECSS_E_ST_20_0020196"/>
      <w:bookmarkEnd w:id="1407"/>
      <w:r w:rsidRPr="000C67B3">
        <w:t>Electrical power is used by all active spacecraft systems and equipment for their operation. Electrical power engineering includes power generation, energy storage, conditioning, line protection and distribution as well as high voltage engineering.</w:t>
      </w:r>
    </w:p>
    <w:p w14:paraId="4FCC7917" w14:textId="77777777" w:rsidR="0020379A" w:rsidRPr="000C67B3" w:rsidRDefault="0020379A" w:rsidP="0020379A">
      <w:pPr>
        <w:pStyle w:val="Heading2"/>
      </w:pPr>
      <w:bookmarkStart w:id="1408" w:name="_Toc195429484"/>
      <w:bookmarkStart w:id="1409" w:name="_Toc100219820"/>
      <w:r w:rsidRPr="000C67B3">
        <w:t>Power subsystem and budgets</w:t>
      </w:r>
      <w:bookmarkStart w:id="1410" w:name="ECSS_E_ST_20_0020197"/>
      <w:bookmarkEnd w:id="1408"/>
      <w:bookmarkEnd w:id="1409"/>
      <w:bookmarkEnd w:id="1410"/>
    </w:p>
    <w:p w14:paraId="724E36DA" w14:textId="14BD0404" w:rsidR="0020379A" w:rsidRDefault="0020379A" w:rsidP="0020379A">
      <w:pPr>
        <w:pStyle w:val="Heading3"/>
      </w:pPr>
      <w:bookmarkStart w:id="1411" w:name="_Ref138060008"/>
      <w:bookmarkStart w:id="1412" w:name="_Toc195429485"/>
      <w:bookmarkStart w:id="1413" w:name="_Toc100219821"/>
      <w:r w:rsidRPr="000C67B3">
        <w:t>General</w:t>
      </w:r>
      <w:bookmarkStart w:id="1414" w:name="ECSS_E_ST_20_0020198"/>
      <w:bookmarkEnd w:id="1411"/>
      <w:bookmarkEnd w:id="1412"/>
      <w:bookmarkEnd w:id="1413"/>
      <w:bookmarkEnd w:id="1414"/>
    </w:p>
    <w:p w14:paraId="324FCF17" w14:textId="3AC883B1" w:rsidR="00CF56DF" w:rsidRPr="00CF56DF" w:rsidRDefault="00CF56DF" w:rsidP="00057552">
      <w:pPr>
        <w:pStyle w:val="ECSSIEPUID"/>
        <w:spacing w:before="240"/>
      </w:pPr>
      <w:bookmarkStart w:id="1415" w:name="iepuid_ECSS_E_ST_20_0020088"/>
      <w:r>
        <w:t>ECSS-E-ST-20_0020088</w:t>
      </w:r>
      <w:bookmarkEnd w:id="1415"/>
    </w:p>
    <w:p w14:paraId="3D9B3EAF" w14:textId="77777777" w:rsidR="0020379A" w:rsidRPr="000C67B3" w:rsidRDefault="0020379A" w:rsidP="000F6F21">
      <w:pPr>
        <w:pStyle w:val="requirelevel1"/>
      </w:pPr>
      <w:bookmarkStart w:id="1416" w:name="_Ref204144295"/>
      <w:r w:rsidRPr="000C67B3">
        <w:t>Budgets and margins shall be established during Project phase B, and reviewed in all subsequent phases of the project.</w:t>
      </w:r>
      <w:bookmarkEnd w:id="1416"/>
    </w:p>
    <w:p w14:paraId="07C09239" w14:textId="77777777" w:rsidR="0020379A" w:rsidRPr="000C67B3" w:rsidRDefault="0020379A" w:rsidP="0020379A">
      <w:pPr>
        <w:pStyle w:val="Heading3"/>
      </w:pPr>
      <w:bookmarkStart w:id="1417" w:name="_Toc195429486"/>
      <w:bookmarkStart w:id="1418" w:name="_Toc100219822"/>
      <w:r w:rsidRPr="000C67B3">
        <w:t>Provisions</w:t>
      </w:r>
      <w:bookmarkStart w:id="1419" w:name="ECSS_E_ST_20_0020199"/>
      <w:bookmarkEnd w:id="1417"/>
      <w:bookmarkEnd w:id="1418"/>
      <w:bookmarkEnd w:id="1419"/>
    </w:p>
    <w:p w14:paraId="01B65599" w14:textId="3970EB14" w:rsidR="0020379A" w:rsidRDefault="0020379A" w:rsidP="0020379A">
      <w:pPr>
        <w:pStyle w:val="Heading4"/>
      </w:pPr>
      <w:bookmarkStart w:id="1420" w:name="_Ref138060009"/>
      <w:r w:rsidRPr="000C67B3">
        <w:t>Power subsystem</w:t>
      </w:r>
      <w:bookmarkStart w:id="1421" w:name="ECSS_E_ST_20_0020200"/>
      <w:bookmarkEnd w:id="1420"/>
      <w:bookmarkEnd w:id="1421"/>
    </w:p>
    <w:p w14:paraId="3BF72692" w14:textId="138F93BF" w:rsidR="00CF56DF" w:rsidRPr="00CF56DF" w:rsidRDefault="00CF56DF" w:rsidP="00057552">
      <w:pPr>
        <w:pStyle w:val="ECSSIEPUID"/>
        <w:spacing w:before="240"/>
      </w:pPr>
      <w:bookmarkStart w:id="1422" w:name="iepuid_ECSS_E_ST_20_0020089"/>
      <w:r>
        <w:t>ECSS-E-ST-20_0020089</w:t>
      </w:r>
      <w:bookmarkEnd w:id="1422"/>
    </w:p>
    <w:p w14:paraId="4AFE8D99" w14:textId="0B272FC8" w:rsidR="0020379A" w:rsidRDefault="0020379A" w:rsidP="000F6F21">
      <w:pPr>
        <w:pStyle w:val="requirelevel1"/>
      </w:pPr>
      <w:bookmarkStart w:id="1423" w:name="_Ref204144336"/>
      <w:r w:rsidRPr="000C67B3">
        <w:t>The power subsystem of a spacecraft shall be able to generate, store, condition, distribute and monitor the electrical power used by the spacecraft throughout all mission phases in the presence of all environments actually encountered.</w:t>
      </w:r>
      <w:bookmarkEnd w:id="1423"/>
    </w:p>
    <w:p w14:paraId="681AFE22" w14:textId="77777777" w:rsidR="00516E9C" w:rsidRPr="00292513" w:rsidRDefault="00516E9C" w:rsidP="00516E9C">
      <w:pPr>
        <w:pStyle w:val="NOTE"/>
      </w:pPr>
      <w:bookmarkStart w:id="1424" w:name="_Ref138060010"/>
      <w:r w:rsidRPr="005F70F8">
        <w:rPr>
          <w:rFonts w:eastAsia="Calibri"/>
          <w:lang w:eastAsia="en-US"/>
        </w:rPr>
        <w:t>For passivation, refer to ECSS-U-AS-10</w:t>
      </w:r>
      <w:r>
        <w:rPr>
          <w:rFonts w:eastAsia="Calibri"/>
          <w:lang w:eastAsia="en-US"/>
        </w:rPr>
        <w:t>.</w:t>
      </w:r>
    </w:p>
    <w:p w14:paraId="228AF736" w14:textId="0623BEA9" w:rsidR="0020379A" w:rsidRDefault="0020379A" w:rsidP="0020379A">
      <w:pPr>
        <w:pStyle w:val="Heading4"/>
      </w:pPr>
      <w:r w:rsidRPr="000C67B3">
        <w:t>Engineering process</w:t>
      </w:r>
      <w:bookmarkStart w:id="1425" w:name="ECSS_E_ST_20_0020201"/>
      <w:bookmarkEnd w:id="1424"/>
      <w:bookmarkEnd w:id="1425"/>
    </w:p>
    <w:p w14:paraId="24561CAF" w14:textId="16971D66" w:rsidR="00CF56DF" w:rsidRPr="00CF56DF" w:rsidRDefault="00CF56DF" w:rsidP="00057552">
      <w:pPr>
        <w:pStyle w:val="ECSSIEPUID"/>
        <w:spacing w:before="240"/>
      </w:pPr>
      <w:bookmarkStart w:id="1426" w:name="iepuid_ECSS_E_ST_20_0020090"/>
      <w:r>
        <w:t>ECSS-E-ST-20_0020090</w:t>
      </w:r>
      <w:bookmarkEnd w:id="1426"/>
    </w:p>
    <w:p w14:paraId="483A87D1" w14:textId="3ADBFC59" w:rsidR="0020379A" w:rsidRDefault="0077327E" w:rsidP="000F6F21">
      <w:pPr>
        <w:pStyle w:val="requirelevel1"/>
      </w:pPr>
      <w:bookmarkStart w:id="1427" w:name="_Ref198521862"/>
      <w:r w:rsidRPr="000C67B3">
        <w:t>A</w:t>
      </w:r>
      <w:r w:rsidR="0020379A" w:rsidRPr="000C67B3">
        <w:t>n analysis of power demand versus power available</w:t>
      </w:r>
      <w:r w:rsidRPr="000C67B3">
        <w:t xml:space="preserve"> shall be performed</w:t>
      </w:r>
      <w:r w:rsidR="0020379A" w:rsidRPr="000C67B3">
        <w:t xml:space="preserve">, including </w:t>
      </w:r>
      <w:r w:rsidR="00140F43">
        <w:t xml:space="preserve">average </w:t>
      </w:r>
      <w:r w:rsidR="0020379A" w:rsidRPr="000C67B3">
        <w:t>peak power, for all phases of the mission.</w:t>
      </w:r>
      <w:bookmarkEnd w:id="1427"/>
    </w:p>
    <w:p w14:paraId="0D9CCEBE" w14:textId="53B40C9D" w:rsidR="00CF56DF" w:rsidRDefault="00CF56DF" w:rsidP="00CF56DF">
      <w:pPr>
        <w:pStyle w:val="ECSSIEPUID"/>
      </w:pPr>
      <w:bookmarkStart w:id="1428" w:name="iepuid_ECSS_E_ST_20_0020091"/>
      <w:r>
        <w:t>ECSS-E-ST-20_0020091</w:t>
      </w:r>
      <w:bookmarkEnd w:id="1428"/>
    </w:p>
    <w:p w14:paraId="0879356B" w14:textId="4E436033" w:rsidR="0020379A" w:rsidRDefault="0077327E" w:rsidP="000F6F21">
      <w:pPr>
        <w:pStyle w:val="requirelevel1"/>
      </w:pPr>
      <w:bookmarkStart w:id="1429" w:name="_Ref198521863"/>
      <w:bookmarkStart w:id="1430" w:name="_Ref478990901"/>
      <w:r w:rsidRPr="000C67B3">
        <w:t>A</w:t>
      </w:r>
      <w:r w:rsidR="0020379A" w:rsidRPr="000C67B3">
        <w:t xml:space="preserve">n analysis of the energy demand versus energy available </w:t>
      </w:r>
      <w:r w:rsidRPr="000C67B3">
        <w:t xml:space="preserve">shall be performed </w:t>
      </w:r>
      <w:r w:rsidR="0020379A" w:rsidRPr="000C67B3">
        <w:t>in all phases of the missions, including inrush power demands, eclipses, solar aspect angle and depointing</w:t>
      </w:r>
      <w:bookmarkEnd w:id="1429"/>
      <w:r w:rsidR="0049474F" w:rsidRPr="000C67B3">
        <w:t xml:space="preserve"> and</w:t>
      </w:r>
      <w:r w:rsidR="0049474F">
        <w:t xml:space="preserve"> also failure mode affecting the power system</w:t>
      </w:r>
      <w:r w:rsidR="00CE370F" w:rsidRPr="000C67B3">
        <w:t>.</w:t>
      </w:r>
      <w:bookmarkEnd w:id="1430"/>
    </w:p>
    <w:p w14:paraId="65F2EC03" w14:textId="62F6D248" w:rsidR="0049474F" w:rsidRDefault="00650521" w:rsidP="0049474F">
      <w:pPr>
        <w:pStyle w:val="NOTE"/>
      </w:pPr>
      <w:r>
        <w:t>Failure modes can result in transient or permanent overconsumption.</w:t>
      </w:r>
    </w:p>
    <w:p w14:paraId="78A4DA9C" w14:textId="67639379" w:rsidR="00CF56DF" w:rsidRDefault="00CF56DF" w:rsidP="00CF56DF">
      <w:pPr>
        <w:pStyle w:val="ECSSIEPUID"/>
      </w:pPr>
      <w:bookmarkStart w:id="1431" w:name="iepuid_ECSS_E_ST_20_0020092"/>
      <w:r>
        <w:lastRenderedPageBreak/>
        <w:t>ECSS-E-ST-20_0020092</w:t>
      </w:r>
      <w:bookmarkEnd w:id="1431"/>
    </w:p>
    <w:p w14:paraId="2D031134" w14:textId="721D6C16" w:rsidR="0020379A" w:rsidRDefault="0077327E" w:rsidP="000F6F21">
      <w:pPr>
        <w:pStyle w:val="requirelevel1"/>
      </w:pPr>
      <w:bookmarkStart w:id="1432" w:name="_Ref198449262"/>
      <w:r w:rsidRPr="000C67B3">
        <w:t>A</w:t>
      </w:r>
      <w:r w:rsidR="0020379A" w:rsidRPr="000C67B3">
        <w:t xml:space="preserve"> power budget </w:t>
      </w:r>
      <w:r w:rsidRPr="000C67B3">
        <w:t xml:space="preserve">shall be established </w:t>
      </w:r>
      <w:r w:rsidR="0020379A" w:rsidRPr="000C67B3">
        <w:t>based on the peak power values and an energy budget based on the average power values for all mission phases.</w:t>
      </w:r>
      <w:bookmarkEnd w:id="1432"/>
    </w:p>
    <w:p w14:paraId="6DC86DBE" w14:textId="3D2705A3" w:rsidR="00CF56DF" w:rsidRDefault="00CF56DF" w:rsidP="00CF56DF">
      <w:pPr>
        <w:pStyle w:val="ECSSIEPUID"/>
      </w:pPr>
      <w:bookmarkStart w:id="1433" w:name="iepuid_ECSS_E_ST_20_0020093"/>
      <w:r>
        <w:t>ECSS-E-ST-20_0020093</w:t>
      </w:r>
      <w:bookmarkEnd w:id="1433"/>
    </w:p>
    <w:p w14:paraId="69B7CEBB" w14:textId="28D4F5F8" w:rsidR="0020379A" w:rsidRPr="000C67B3" w:rsidRDefault="0077327E" w:rsidP="000F6F21">
      <w:pPr>
        <w:pStyle w:val="requirelevel1"/>
      </w:pPr>
      <w:bookmarkStart w:id="1434" w:name="_Ref198521866"/>
      <w:r w:rsidRPr="000C67B3">
        <w:t>A</w:t>
      </w:r>
      <w:r w:rsidR="0020379A" w:rsidRPr="000C67B3">
        <w:t xml:space="preserve"> plan </w:t>
      </w:r>
      <w:r w:rsidRPr="000C67B3">
        <w:t xml:space="preserve">shall be established </w:t>
      </w:r>
      <w:r w:rsidR="0020379A" w:rsidRPr="000C67B3">
        <w:t xml:space="preserve">for the maintenance and periodical review of the budget established in requirement </w:t>
      </w:r>
      <w:r w:rsidR="0020379A" w:rsidRPr="000C67B3">
        <w:fldChar w:fldCharType="begin"/>
      </w:r>
      <w:r w:rsidR="0020379A" w:rsidRPr="000C67B3">
        <w:instrText xml:space="preserve"> REF _Ref198449262 \w \h </w:instrText>
      </w:r>
      <w:r w:rsidR="00C04A02" w:rsidRPr="000C67B3">
        <w:instrText xml:space="preserve"> \* MERGEFORMAT </w:instrText>
      </w:r>
      <w:r w:rsidR="0020379A" w:rsidRPr="000C67B3">
        <w:fldChar w:fldCharType="separate"/>
      </w:r>
      <w:r w:rsidR="007D53EC">
        <w:t>5.2.2.2c</w:t>
      </w:r>
      <w:r w:rsidR="0020379A" w:rsidRPr="000C67B3">
        <w:fldChar w:fldCharType="end"/>
      </w:r>
      <w:r w:rsidR="0020379A" w:rsidRPr="000C67B3">
        <w:t xml:space="preserve"> during all project phases.</w:t>
      </w:r>
      <w:bookmarkEnd w:id="1434"/>
    </w:p>
    <w:p w14:paraId="4B82C9C7" w14:textId="77777777" w:rsidR="0020379A" w:rsidRPr="000C67B3" w:rsidRDefault="0020379A" w:rsidP="0020379A">
      <w:pPr>
        <w:pStyle w:val="NOTE"/>
        <w:rPr>
          <w:lang w:val="en-GB"/>
        </w:rPr>
      </w:pPr>
      <w:r w:rsidRPr="000C67B3">
        <w:rPr>
          <w:lang w:val="en-GB"/>
        </w:rPr>
        <w:t>These budgets take into account:</w:t>
      </w:r>
    </w:p>
    <w:p w14:paraId="7383BC12" w14:textId="77777777" w:rsidR="0020379A" w:rsidRPr="000C67B3" w:rsidRDefault="0020379A" w:rsidP="0020379A">
      <w:pPr>
        <w:pStyle w:val="NOTEbul"/>
      </w:pPr>
      <w:r w:rsidRPr="000C67B3">
        <w:t xml:space="preserve">spacecraft–sun distance, </w:t>
      </w:r>
    </w:p>
    <w:p w14:paraId="1FD2E425" w14:textId="77777777" w:rsidR="0020379A" w:rsidRPr="000C67B3" w:rsidRDefault="0020379A" w:rsidP="0020379A">
      <w:pPr>
        <w:pStyle w:val="NOTEbul"/>
        <w:rPr>
          <w:i/>
        </w:rPr>
      </w:pPr>
      <w:r w:rsidRPr="000C67B3">
        <w:t>sun and eclipse durations,</w:t>
      </w:r>
    </w:p>
    <w:p w14:paraId="78871E9A" w14:textId="4E8AC6D3" w:rsidR="0020379A" w:rsidRDefault="0020379A" w:rsidP="0020379A">
      <w:pPr>
        <w:pStyle w:val="NOTEbul"/>
      </w:pPr>
      <w:r w:rsidRPr="000C67B3">
        <w:t>solar aspect angle,</w:t>
      </w:r>
    </w:p>
    <w:p w14:paraId="3CFA654B" w14:textId="57A4DBAC" w:rsidR="003A2870" w:rsidRDefault="003A2870" w:rsidP="0020379A">
      <w:pPr>
        <w:pStyle w:val="NOTEbul"/>
      </w:pPr>
      <w:r>
        <w:t>shadowing</w:t>
      </w:r>
      <w:r w:rsidR="00A0720C">
        <w:t>,</w:t>
      </w:r>
    </w:p>
    <w:p w14:paraId="72ADFEDE" w14:textId="77777777" w:rsidR="0020379A" w:rsidRPr="000C67B3" w:rsidRDefault="0020379A" w:rsidP="0020379A">
      <w:pPr>
        <w:pStyle w:val="NOTEbul"/>
      </w:pPr>
      <w:r w:rsidRPr="000C67B3">
        <w:t>pointing accuracy,</w:t>
      </w:r>
    </w:p>
    <w:p w14:paraId="18176D7B" w14:textId="77777777" w:rsidR="0020379A" w:rsidRPr="000C67B3" w:rsidRDefault="0020379A" w:rsidP="0020379A">
      <w:pPr>
        <w:pStyle w:val="NOTEbul"/>
      </w:pPr>
      <w:r w:rsidRPr="000C67B3">
        <w:t>environmental temperature and degradation effects,</w:t>
      </w:r>
    </w:p>
    <w:p w14:paraId="55CFD1A3" w14:textId="77777777" w:rsidR="0020379A" w:rsidRPr="000C67B3" w:rsidRDefault="0020379A" w:rsidP="0020379A">
      <w:pPr>
        <w:pStyle w:val="NOTEbul"/>
      </w:pPr>
      <w:r w:rsidRPr="000C67B3">
        <w:t>reliability and safety aspects,</w:t>
      </w:r>
    </w:p>
    <w:p w14:paraId="20AA3EC5" w14:textId="1CC0D129" w:rsidR="0020379A" w:rsidRPr="00D63039" w:rsidRDefault="0020379A" w:rsidP="00D63039">
      <w:pPr>
        <w:pStyle w:val="NOTEbul"/>
      </w:pPr>
      <w:r w:rsidRPr="00D63039">
        <w:t>any one failure in the system (two failures for manned mission) not counting solar array string and battery cell failure,</w:t>
      </w:r>
      <w:r w:rsidR="00CE7521" w:rsidRPr="00D63039">
        <w:t xml:space="preserve"> </w:t>
      </w:r>
      <w:r w:rsidR="003A2870" w:rsidRPr="00D63039">
        <w:rPr>
          <w:rFonts w:eastAsia="Calibri"/>
        </w:rPr>
        <w:t>that are provisioned for achieving reliability of these item, but including transient or permanent overconsumption of a load,</w:t>
      </w:r>
    </w:p>
    <w:p w14:paraId="3E36DC44" w14:textId="1D10228C" w:rsidR="0020379A" w:rsidRDefault="0020379A" w:rsidP="0020379A">
      <w:pPr>
        <w:pStyle w:val="NOTEbul"/>
      </w:pPr>
      <w:r w:rsidRPr="000C67B3">
        <w:t xml:space="preserve">Failure </w:t>
      </w:r>
      <w:r w:rsidR="0077327E" w:rsidRPr="000C67B3">
        <w:t>d</w:t>
      </w:r>
      <w:r w:rsidRPr="000C67B3">
        <w:t xml:space="preserve">etection, </w:t>
      </w:r>
      <w:r w:rsidR="0077327E" w:rsidRPr="000C67B3">
        <w:t>i</w:t>
      </w:r>
      <w:r w:rsidRPr="000C67B3">
        <w:t xml:space="preserve">solation and </w:t>
      </w:r>
      <w:r w:rsidR="0077327E" w:rsidRPr="000C67B3">
        <w:t>r</w:t>
      </w:r>
      <w:r w:rsidRPr="000C67B3">
        <w:t xml:space="preserve">ecovery scenarios. </w:t>
      </w:r>
    </w:p>
    <w:p w14:paraId="0F0A10A8" w14:textId="102DAE90" w:rsidR="00CF56DF" w:rsidRDefault="00CF56DF" w:rsidP="00CF56DF">
      <w:pPr>
        <w:pStyle w:val="ECSSIEPUID"/>
      </w:pPr>
      <w:bookmarkStart w:id="1435" w:name="iepuid_ECSS_E_ST_20_0020094"/>
      <w:r>
        <w:t>ECSS-E-ST-20_0020094</w:t>
      </w:r>
      <w:bookmarkEnd w:id="1435"/>
    </w:p>
    <w:p w14:paraId="59ACE83B" w14:textId="438E8043" w:rsidR="0020379A" w:rsidRDefault="0077327E" w:rsidP="000F6F21">
      <w:pPr>
        <w:pStyle w:val="requirelevel1"/>
      </w:pPr>
      <w:bookmarkStart w:id="1436" w:name="_Ref198521939"/>
      <w:r w:rsidRPr="000C67B3">
        <w:t>A</w:t>
      </w:r>
      <w:r w:rsidR="0020379A" w:rsidRPr="000C67B3">
        <w:t xml:space="preserve"> system margin of not less than 5 % at AR on available power and energy</w:t>
      </w:r>
      <w:r w:rsidRPr="000C67B3">
        <w:t xml:space="preserve"> shall be included in the budget</w:t>
      </w:r>
      <w:r w:rsidR="0020379A" w:rsidRPr="000C67B3">
        <w:t>, available (as a minimum) with the solar array string losses as defined by the customer with the minimum of one string lost and one battery cell failed during all the designed life of the power system including all spacecraft modes of operation.</w:t>
      </w:r>
      <w:bookmarkEnd w:id="1436"/>
    </w:p>
    <w:p w14:paraId="4CDB5BC9" w14:textId="165D18DF" w:rsidR="00CF56DF" w:rsidRDefault="00CF56DF" w:rsidP="00CF56DF">
      <w:pPr>
        <w:pStyle w:val="ECSSIEPUID"/>
      </w:pPr>
      <w:bookmarkStart w:id="1437" w:name="iepuid_ECSS_E_ST_20_0020095"/>
      <w:r>
        <w:t>ECSS-E-ST-20_0020095</w:t>
      </w:r>
      <w:bookmarkEnd w:id="1437"/>
    </w:p>
    <w:p w14:paraId="24D8FBFA" w14:textId="6DAF7FA6" w:rsidR="005D6C39" w:rsidRPr="005D6C39" w:rsidRDefault="005D6C39" w:rsidP="000F6F21">
      <w:pPr>
        <w:pStyle w:val="requirelevel1"/>
      </w:pPr>
      <w:bookmarkStart w:id="1438" w:name="_Ref12448616"/>
      <w:r w:rsidRPr="005D6C39">
        <w:t>When actually using a MPPT, it shall be ensured that the transferred power is at least the required power, independent of the solar array operating conditions or environment.</w:t>
      </w:r>
      <w:bookmarkEnd w:id="1438"/>
    </w:p>
    <w:p w14:paraId="33477D56" w14:textId="3D34FBEF" w:rsidR="005D6C39" w:rsidRPr="005D6C39" w:rsidRDefault="005D6C39" w:rsidP="001D1B1A">
      <w:pPr>
        <w:pStyle w:val="NOTE"/>
      </w:pPr>
      <w:r w:rsidRPr="005D6C39">
        <w:t>The factors affecting the transferred power include in particular the following ones:</w:t>
      </w:r>
    </w:p>
    <w:p w14:paraId="58A02C13" w14:textId="77777777" w:rsidR="005D6C39" w:rsidRPr="005D6C39" w:rsidRDefault="005D6C39" w:rsidP="001D1B1A">
      <w:pPr>
        <w:pStyle w:val="NOTEbul"/>
        <w:rPr>
          <w:lang w:val="en-US"/>
        </w:rPr>
      </w:pPr>
      <w:r w:rsidRPr="005D6C39">
        <w:rPr>
          <w:lang w:val="en-US"/>
        </w:rPr>
        <w:t>Consideration of possible multiple local maximum power points,</w:t>
      </w:r>
    </w:p>
    <w:p w14:paraId="13C7BAF5" w14:textId="77777777" w:rsidR="005D6C39" w:rsidRPr="005D6C39" w:rsidRDefault="005D6C39" w:rsidP="001D1B1A">
      <w:pPr>
        <w:pStyle w:val="NOTEbul"/>
        <w:rPr>
          <w:lang w:val="en-US"/>
        </w:rPr>
      </w:pPr>
      <w:r w:rsidRPr="005D6C39">
        <w:rPr>
          <w:lang w:val="en-US"/>
        </w:rPr>
        <w:t>Different illumination (e.g. resulting from different SAA) for different SA sections,</w:t>
      </w:r>
    </w:p>
    <w:p w14:paraId="705C0B9D" w14:textId="77777777" w:rsidR="005D6C39" w:rsidRPr="005D6C39" w:rsidRDefault="005D6C39" w:rsidP="001D1B1A">
      <w:pPr>
        <w:pStyle w:val="NOTEbul"/>
        <w:rPr>
          <w:lang w:val="en-US"/>
        </w:rPr>
      </w:pPr>
      <w:r w:rsidRPr="005D6C39">
        <w:rPr>
          <w:lang w:val="en-US"/>
        </w:rPr>
        <w:t>Temperature dispersion,</w:t>
      </w:r>
    </w:p>
    <w:p w14:paraId="1636723C" w14:textId="77777777" w:rsidR="005D6C39" w:rsidRPr="005D6C39" w:rsidRDefault="005D6C39" w:rsidP="001D1B1A">
      <w:pPr>
        <w:pStyle w:val="NOTEbul"/>
        <w:rPr>
          <w:lang w:val="en-US"/>
        </w:rPr>
      </w:pPr>
      <w:r w:rsidRPr="005D6C39">
        <w:rPr>
          <w:lang w:val="en-US"/>
        </w:rPr>
        <w:t>Shadowing,</w:t>
      </w:r>
    </w:p>
    <w:p w14:paraId="41C9265D" w14:textId="77777777" w:rsidR="005D6C39" w:rsidRPr="005D6C39" w:rsidRDefault="005D6C39" w:rsidP="001D1B1A">
      <w:pPr>
        <w:pStyle w:val="NOTEbul"/>
        <w:rPr>
          <w:lang w:val="en-US"/>
        </w:rPr>
      </w:pPr>
      <w:r w:rsidRPr="005D6C39">
        <w:rPr>
          <w:lang w:val="en-US"/>
        </w:rPr>
        <w:lastRenderedPageBreak/>
        <w:t>Dispersion of the SA string I/V curves,</w:t>
      </w:r>
    </w:p>
    <w:p w14:paraId="5CD18AF6" w14:textId="77777777" w:rsidR="005D6C39" w:rsidRPr="005D6C39" w:rsidRDefault="005D6C39" w:rsidP="001D1B1A">
      <w:pPr>
        <w:pStyle w:val="NOTEbul"/>
        <w:rPr>
          <w:lang w:val="en-US"/>
        </w:rPr>
      </w:pPr>
      <w:r w:rsidRPr="005D6C39">
        <w:rPr>
          <w:lang w:val="en-US"/>
        </w:rPr>
        <w:t>Tracking accuracy and response time of MPPT control,</w:t>
      </w:r>
    </w:p>
    <w:p w14:paraId="6DCCDCA7" w14:textId="77777777" w:rsidR="005D6C39" w:rsidRPr="005D6C39" w:rsidRDefault="005D6C39" w:rsidP="001D1B1A">
      <w:pPr>
        <w:pStyle w:val="NOTEbul"/>
        <w:rPr>
          <w:lang w:val="en-US"/>
        </w:rPr>
      </w:pPr>
      <w:r w:rsidRPr="005D6C39">
        <w:rPr>
          <w:lang w:val="en-US"/>
        </w:rPr>
        <w:t>Dynamic stability of MPPT control loop,</w:t>
      </w:r>
    </w:p>
    <w:p w14:paraId="6739D1FA" w14:textId="600233BD" w:rsidR="005D6C39" w:rsidRPr="005D6C39" w:rsidRDefault="005D6C39" w:rsidP="001D1B1A">
      <w:pPr>
        <w:pStyle w:val="NOTEbul"/>
        <w:rPr>
          <w:lang w:val="en-US"/>
        </w:rPr>
      </w:pPr>
      <w:r w:rsidRPr="005D6C39">
        <w:rPr>
          <w:lang w:val="en-US"/>
        </w:rPr>
        <w:t>Power conversion efficiency of MPPT converters.</w:t>
      </w:r>
    </w:p>
    <w:p w14:paraId="79CBCD95" w14:textId="0C8FD73D" w:rsidR="0020379A" w:rsidRDefault="0020379A" w:rsidP="0020379A">
      <w:pPr>
        <w:pStyle w:val="Heading2"/>
      </w:pPr>
      <w:bookmarkStart w:id="1439" w:name="_Ref138060016"/>
      <w:bookmarkStart w:id="1440" w:name="_Toc195429487"/>
      <w:bookmarkStart w:id="1441" w:name="_Toc100219823"/>
      <w:r w:rsidRPr="000C67B3">
        <w:t>Failure containment and redundancy</w:t>
      </w:r>
      <w:bookmarkStart w:id="1442" w:name="ECSS_E_ST_20_0020202"/>
      <w:bookmarkEnd w:id="1439"/>
      <w:bookmarkEnd w:id="1440"/>
      <w:bookmarkEnd w:id="1441"/>
      <w:bookmarkEnd w:id="1442"/>
    </w:p>
    <w:p w14:paraId="054109CB" w14:textId="2B2160ED" w:rsidR="00CF56DF" w:rsidRPr="00CF56DF" w:rsidRDefault="00CF56DF" w:rsidP="00CF56DF">
      <w:pPr>
        <w:pStyle w:val="ECSSIEPUID"/>
      </w:pPr>
      <w:bookmarkStart w:id="1443" w:name="iepuid_ECSS_E_ST_20_0020096"/>
      <w:r>
        <w:t>ECSS-E-ST-20_0020096</w:t>
      </w:r>
      <w:bookmarkEnd w:id="1443"/>
    </w:p>
    <w:p w14:paraId="1A9AD3B4" w14:textId="77777777" w:rsidR="0020379A" w:rsidRPr="000C67B3" w:rsidRDefault="0020379A" w:rsidP="000F6F21">
      <w:pPr>
        <w:pStyle w:val="requirelevel1"/>
      </w:pPr>
      <w:bookmarkStart w:id="1444" w:name="_Ref198522002"/>
      <w:r w:rsidRPr="000C67B3">
        <w:t>Any protection function of a power converter or regulator preventing failure propagation shall:</w:t>
      </w:r>
      <w:bookmarkEnd w:id="1444"/>
      <w:r w:rsidRPr="000C67B3">
        <w:t xml:space="preserve"> </w:t>
      </w:r>
    </w:p>
    <w:p w14:paraId="40B85C8F" w14:textId="270F5DEE" w:rsidR="0020379A" w:rsidRPr="000C67B3" w:rsidRDefault="0020379A" w:rsidP="0020379A">
      <w:pPr>
        <w:pStyle w:val="requirelevel2"/>
      </w:pPr>
      <w:bookmarkStart w:id="1445" w:name="_Ref12460810"/>
      <w:r w:rsidRPr="000C67B3">
        <w:t>not be implemented in the same integrated circuit, and</w:t>
      </w:r>
      <w:bookmarkEnd w:id="1445"/>
      <w:r w:rsidRPr="000C67B3">
        <w:t xml:space="preserve"> </w:t>
      </w:r>
    </w:p>
    <w:p w14:paraId="7BC3AE51" w14:textId="3A903612" w:rsidR="0020379A" w:rsidRDefault="0020379A" w:rsidP="0020379A">
      <w:pPr>
        <w:pStyle w:val="requirelevel2"/>
      </w:pPr>
      <w:bookmarkStart w:id="1446" w:name="_Ref12460817"/>
      <w:r w:rsidRPr="000C67B3">
        <w:t>not utilize common references</w:t>
      </w:r>
      <w:r w:rsidR="00CE370F" w:rsidRPr="000C67B3">
        <w:t>.</w:t>
      </w:r>
      <w:bookmarkEnd w:id="1446"/>
    </w:p>
    <w:p w14:paraId="49771F70" w14:textId="79FDEFCA" w:rsidR="00CF56DF" w:rsidRDefault="00CF56DF" w:rsidP="00CF56DF">
      <w:pPr>
        <w:pStyle w:val="ECSSIEPUID"/>
      </w:pPr>
      <w:bookmarkStart w:id="1447" w:name="iepuid_ECSS_E_ST_20_0020097"/>
      <w:r>
        <w:t>ECSS-E-ST-20_0020097</w:t>
      </w:r>
      <w:bookmarkEnd w:id="1447"/>
    </w:p>
    <w:p w14:paraId="1D03477F" w14:textId="4115D183" w:rsidR="0020379A" w:rsidRDefault="0020379A" w:rsidP="000F6F21">
      <w:pPr>
        <w:pStyle w:val="requirelevel1"/>
      </w:pPr>
      <w:bookmarkStart w:id="1448" w:name="_Ref198522004"/>
      <w:r w:rsidRPr="000C67B3">
        <w:t xml:space="preserve">It shall not be possible to inhibit a protection feature </w:t>
      </w:r>
      <w:r w:rsidR="00A274D9" w:rsidRPr="000C67B3">
        <w:t xml:space="preserve">if such an inhibition </w:t>
      </w:r>
      <w:r w:rsidRPr="000C67B3">
        <w:t>can lead to the loss of the main primary power bus in case of a single failure at spacecraft level.</w:t>
      </w:r>
      <w:bookmarkEnd w:id="1448"/>
    </w:p>
    <w:p w14:paraId="770A19F6" w14:textId="5992FAE3" w:rsidR="00CF56DF" w:rsidRDefault="00CF56DF" w:rsidP="00CF56DF">
      <w:pPr>
        <w:pStyle w:val="ECSSIEPUID"/>
      </w:pPr>
      <w:bookmarkStart w:id="1449" w:name="iepuid_ECSS_E_ST_20_0020098"/>
      <w:r>
        <w:t>ECSS-E-ST-20_0020098</w:t>
      </w:r>
      <w:bookmarkEnd w:id="1449"/>
    </w:p>
    <w:p w14:paraId="66DAFC06" w14:textId="09EBA72E" w:rsidR="006637B4" w:rsidRPr="006637B4" w:rsidRDefault="006637B4" w:rsidP="000F6F21">
      <w:pPr>
        <w:pStyle w:val="requirelevel1"/>
      </w:pPr>
      <w:bookmarkStart w:id="1450" w:name="_Ref12450066"/>
      <w:r w:rsidRPr="006637B4">
        <w:t>In flight operation, if primary power bus shutdown happens, the system, including the power subsystem, shall be able to restart.</w:t>
      </w:r>
      <w:bookmarkEnd w:id="1450"/>
    </w:p>
    <w:p w14:paraId="7A03711B" w14:textId="404F1C37" w:rsidR="006637B4" w:rsidRPr="006637B4" w:rsidRDefault="006637B4" w:rsidP="00863BEC">
      <w:pPr>
        <w:pStyle w:val="NOTEnumbered"/>
      </w:pPr>
      <w:r>
        <w:t>1</w:t>
      </w:r>
      <w:r>
        <w:tab/>
      </w:r>
      <w:r w:rsidR="00D71DCD" w:rsidRPr="006637B4">
        <w:t>Startup</w:t>
      </w:r>
      <w:r w:rsidRPr="006637B4">
        <w:t xml:space="preserve"> is possible as soon as sufficient power is available for a sufficient time from any source of the primary power bus, without considering failure for unmanned mission, or after single failure for manned mission.</w:t>
      </w:r>
    </w:p>
    <w:p w14:paraId="21DAA689" w14:textId="0EA8EA83" w:rsidR="0020379A" w:rsidRDefault="006637B4">
      <w:pPr>
        <w:pStyle w:val="NOTEnumbered"/>
      </w:pPr>
      <w:r>
        <w:t>2</w:t>
      </w:r>
      <w:r>
        <w:tab/>
      </w:r>
      <w:r w:rsidRPr="006637B4">
        <w:t>This requirement can imply that the battery is sufficiently recharged before its energy starts to be provided, for example to recover spacecraft attitude.</w:t>
      </w:r>
    </w:p>
    <w:p w14:paraId="4CC6751C" w14:textId="7487A2E3" w:rsidR="00CF56DF" w:rsidRDefault="00CF56DF" w:rsidP="00CF56DF">
      <w:pPr>
        <w:pStyle w:val="ECSSIEPUID"/>
      </w:pPr>
      <w:bookmarkStart w:id="1451" w:name="iepuid_ECSS_E_ST_20_0020099"/>
      <w:r>
        <w:t>ECSS-E-ST-20_0020099</w:t>
      </w:r>
      <w:bookmarkEnd w:id="1451"/>
    </w:p>
    <w:p w14:paraId="5C338F9D" w14:textId="5A16DB35" w:rsidR="0020379A" w:rsidRPr="002E14C9" w:rsidRDefault="00D9100A" w:rsidP="000F6F21">
      <w:pPr>
        <w:pStyle w:val="requirelevel1"/>
      </w:pPr>
      <w:bookmarkStart w:id="1452" w:name="_Ref198522006"/>
      <w:r w:rsidRPr="002E14C9">
        <w:t>&lt;&lt;deleted&gt;&gt;</w:t>
      </w:r>
      <w:bookmarkEnd w:id="1452"/>
    </w:p>
    <w:p w14:paraId="41195C91" w14:textId="1280D800" w:rsidR="0020379A" w:rsidRDefault="0020379A" w:rsidP="0020379A">
      <w:pPr>
        <w:pStyle w:val="Heading2"/>
      </w:pPr>
      <w:bookmarkStart w:id="1453" w:name="_Ref138060017"/>
      <w:bookmarkStart w:id="1454" w:name="_Toc195429488"/>
      <w:bookmarkStart w:id="1455" w:name="_Toc100219824"/>
      <w:r w:rsidRPr="000C67B3">
        <w:lastRenderedPageBreak/>
        <w:t>Electrical power interfaces</w:t>
      </w:r>
      <w:bookmarkStart w:id="1456" w:name="ECSS_E_ST_20_0020203"/>
      <w:bookmarkEnd w:id="1453"/>
      <w:bookmarkEnd w:id="1454"/>
      <w:bookmarkEnd w:id="1455"/>
      <w:bookmarkEnd w:id="1456"/>
    </w:p>
    <w:p w14:paraId="73EB4373" w14:textId="23878F9C" w:rsidR="00CF56DF" w:rsidRPr="00CF56DF" w:rsidRDefault="00CF56DF" w:rsidP="00CF56DF">
      <w:pPr>
        <w:pStyle w:val="ECSSIEPUID"/>
      </w:pPr>
      <w:bookmarkStart w:id="1457" w:name="iepuid_ECSS_E_ST_20_0020100"/>
      <w:r>
        <w:t>ECSS-E-ST-20_0020100</w:t>
      </w:r>
      <w:bookmarkEnd w:id="1457"/>
    </w:p>
    <w:p w14:paraId="69431EFA" w14:textId="13AAB566" w:rsidR="00D85824" w:rsidRPr="00D85824" w:rsidRDefault="00D85824" w:rsidP="00057552">
      <w:pPr>
        <w:pStyle w:val="requirelevel1"/>
        <w:keepNext/>
      </w:pPr>
      <w:bookmarkStart w:id="1458" w:name="_Ref12450084"/>
      <w:r w:rsidRPr="00D85824">
        <w:t>The electrical power interface internal or external to the power subsystem shall be specified, including source and load impedance.</w:t>
      </w:r>
      <w:bookmarkEnd w:id="1458"/>
    </w:p>
    <w:p w14:paraId="7EC950C7" w14:textId="7C8E6B8E" w:rsidR="007B4633" w:rsidRDefault="007B4633" w:rsidP="00057552">
      <w:pPr>
        <w:pStyle w:val="NOTE"/>
        <w:keepLines/>
      </w:pPr>
      <w:r w:rsidRPr="00D85824">
        <w:t>Main examples of internal power interface are battery to conditioning electronics, SA to conditioning electronics. Main examples of external power interface are primary power conditioning electronics to loads, EGSE to and from primary power conditioning electronics, umbilical to and from primary power conditioning electronics. Docked modules on board of spacecraft, like orbiter or rover, are concerned as well.</w:t>
      </w:r>
    </w:p>
    <w:p w14:paraId="00B4659D" w14:textId="23AAED29" w:rsidR="00CF56DF" w:rsidRDefault="00CF56DF" w:rsidP="00CF56DF">
      <w:pPr>
        <w:pStyle w:val="ECSSIEPUID"/>
      </w:pPr>
      <w:bookmarkStart w:id="1459" w:name="iepuid_ECSS_E_ST_20_0020101"/>
      <w:r>
        <w:t>ECSS-E-ST-20_0020101</w:t>
      </w:r>
      <w:bookmarkEnd w:id="1459"/>
    </w:p>
    <w:p w14:paraId="63A27F60" w14:textId="49E990AB" w:rsidR="0020379A" w:rsidRPr="000C67B3" w:rsidRDefault="00C71306" w:rsidP="000F6F21">
      <w:pPr>
        <w:pStyle w:val="requirelevel1"/>
      </w:pPr>
      <w:bookmarkStart w:id="1460" w:name="_Ref198522053"/>
      <w:r w:rsidRPr="000C67B3">
        <w:t>&lt;&lt;deleted&gt;&gt;</w:t>
      </w:r>
      <w:bookmarkEnd w:id="1460"/>
    </w:p>
    <w:p w14:paraId="46B152D3" w14:textId="1BC34DE2" w:rsidR="00CF56DF" w:rsidRDefault="00CF56DF" w:rsidP="00CF56DF">
      <w:pPr>
        <w:pStyle w:val="ECSSIEPUID"/>
      </w:pPr>
      <w:bookmarkStart w:id="1461" w:name="iepuid_ECSS_E_ST_20_0020102"/>
      <w:r>
        <w:t>ECSS-E-ST-20_0020102</w:t>
      </w:r>
      <w:bookmarkEnd w:id="1461"/>
    </w:p>
    <w:p w14:paraId="74394B09" w14:textId="79370007" w:rsidR="0020379A" w:rsidRDefault="0020379A" w:rsidP="000F6F21">
      <w:pPr>
        <w:pStyle w:val="requirelevel1"/>
      </w:pPr>
      <w:bookmarkStart w:id="1462" w:name="_Ref198522054"/>
      <w:bookmarkStart w:id="1463" w:name="_Ref12450101"/>
      <w:r w:rsidRPr="000C67B3">
        <w:t xml:space="preserve">The availability of the specified solar array power up to the power conditioning </w:t>
      </w:r>
      <w:r w:rsidR="00155CC1">
        <w:t xml:space="preserve">electronics </w:t>
      </w:r>
      <w:r w:rsidRPr="000C67B3">
        <w:t xml:space="preserve">shall be verified </w:t>
      </w:r>
      <w:r w:rsidR="00155CC1">
        <w:t>as follows:</w:t>
      </w:r>
      <w:bookmarkEnd w:id="1462"/>
      <w:bookmarkEnd w:id="1463"/>
    </w:p>
    <w:p w14:paraId="52C2CC84" w14:textId="0DD3D5BD" w:rsidR="00C71306" w:rsidRDefault="00C71306" w:rsidP="00C71306">
      <w:pPr>
        <w:pStyle w:val="requirelevel2"/>
      </w:pPr>
      <w:bookmarkStart w:id="1464" w:name="_Ref12460929"/>
      <w:r>
        <w:t>on solar array level, availability of the specified solar array power up to and including the solar array connector by means of flasher tests, supported by correlated analysis,</w:t>
      </w:r>
      <w:bookmarkEnd w:id="1464"/>
    </w:p>
    <w:p w14:paraId="162CD83F" w14:textId="76819C00" w:rsidR="00C71306" w:rsidRDefault="00C71306" w:rsidP="00C71306">
      <w:pPr>
        <w:pStyle w:val="requirelevel2"/>
      </w:pPr>
      <w:bookmarkStart w:id="1465" w:name="_Ref12460946"/>
      <w:r>
        <w:t>on spacecraft level, full steady-state solar array power conditioning capability from solar array connector to power conditioning electronics, including solar array drive mechanism if any and harness, using solar array simulator,</w:t>
      </w:r>
      <w:bookmarkEnd w:id="1465"/>
    </w:p>
    <w:p w14:paraId="517098C4" w14:textId="74E890F3" w:rsidR="00C71306" w:rsidRDefault="00C71306" w:rsidP="00C71306">
      <w:pPr>
        <w:pStyle w:val="requirelevel2"/>
      </w:pPr>
      <w:bookmarkStart w:id="1466" w:name="_Ref12460955"/>
      <w:r>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bookmarkEnd w:id="1466"/>
    </w:p>
    <w:p w14:paraId="560BA72F" w14:textId="181996E2" w:rsidR="00CF56DF" w:rsidRDefault="00CF56DF" w:rsidP="00CF56DF">
      <w:pPr>
        <w:pStyle w:val="ECSSIEPUID"/>
      </w:pPr>
      <w:bookmarkStart w:id="1467" w:name="iepuid_ECSS_E_ST_20_0020103"/>
      <w:r>
        <w:t>ECSS-E-ST-20_0020103</w:t>
      </w:r>
      <w:bookmarkEnd w:id="1467"/>
    </w:p>
    <w:p w14:paraId="550089EF" w14:textId="451AFAD9" w:rsidR="0020379A" w:rsidRDefault="0020379A" w:rsidP="000F6F21">
      <w:pPr>
        <w:pStyle w:val="requirelevel1"/>
      </w:pPr>
      <w:bookmarkStart w:id="1468" w:name="_Ref198522055"/>
      <w:r w:rsidRPr="000C67B3">
        <w:t>The solar array interface voltage shall be defined at the solar array connector interface.</w:t>
      </w:r>
      <w:bookmarkEnd w:id="1468"/>
    </w:p>
    <w:p w14:paraId="2250C56F" w14:textId="0FB2FE08" w:rsidR="00CF56DF" w:rsidRDefault="00CF56DF" w:rsidP="00CF56DF">
      <w:pPr>
        <w:pStyle w:val="ECSSIEPUID"/>
      </w:pPr>
      <w:bookmarkStart w:id="1469" w:name="iepuid_ECSS_E_ST_20_0020104"/>
      <w:r>
        <w:t>ECSS-E-ST-20_0020104</w:t>
      </w:r>
      <w:bookmarkEnd w:id="1469"/>
    </w:p>
    <w:p w14:paraId="10B884CC" w14:textId="77777777" w:rsidR="0020379A" w:rsidRPr="000C67B3" w:rsidRDefault="0020379A" w:rsidP="000F6F21">
      <w:pPr>
        <w:pStyle w:val="requirelevel1"/>
      </w:pPr>
      <w:bookmarkStart w:id="1470" w:name="_Ref198522057"/>
      <w:r w:rsidRPr="000C67B3">
        <w:t>The solar array interface voltage shall include voltage losses within the electrical circuitry of the solar array, including at least blocking diodes, wiring resistance and losses associated with harness interconnections in operational conditions.</w:t>
      </w:r>
      <w:bookmarkEnd w:id="1470"/>
    </w:p>
    <w:p w14:paraId="11CB39F7" w14:textId="08F4CD1D" w:rsidR="0020379A" w:rsidRPr="000C67B3" w:rsidRDefault="00FB0359" w:rsidP="0020379A">
      <w:pPr>
        <w:pStyle w:val="Heading2"/>
      </w:pPr>
      <w:bookmarkStart w:id="1471" w:name="_Toc132804433"/>
      <w:bookmarkStart w:id="1472" w:name="_Toc133373793"/>
      <w:bookmarkStart w:id="1473" w:name="_Toc133389129"/>
      <w:bookmarkStart w:id="1474" w:name="_Toc133389466"/>
      <w:bookmarkStart w:id="1475" w:name="_Toc133835165"/>
      <w:bookmarkStart w:id="1476" w:name="_Toc132804434"/>
      <w:bookmarkStart w:id="1477" w:name="_Toc133373794"/>
      <w:bookmarkStart w:id="1478" w:name="_Toc133389130"/>
      <w:bookmarkStart w:id="1479" w:name="_Toc133389467"/>
      <w:bookmarkStart w:id="1480" w:name="_Toc133835166"/>
      <w:bookmarkStart w:id="1481" w:name="_Toc132804435"/>
      <w:bookmarkStart w:id="1482" w:name="_Toc133373795"/>
      <w:bookmarkStart w:id="1483" w:name="_Toc133389131"/>
      <w:bookmarkStart w:id="1484" w:name="_Toc133389468"/>
      <w:bookmarkStart w:id="1485" w:name="_Toc133835167"/>
      <w:bookmarkStart w:id="1486" w:name="_Toc132804436"/>
      <w:bookmarkStart w:id="1487" w:name="_Toc133373796"/>
      <w:bookmarkStart w:id="1488" w:name="_Toc133389132"/>
      <w:bookmarkStart w:id="1489" w:name="_Toc133389469"/>
      <w:bookmarkStart w:id="1490" w:name="_Toc133835168"/>
      <w:bookmarkStart w:id="1491" w:name="_Toc132804437"/>
      <w:bookmarkStart w:id="1492" w:name="_Toc133373797"/>
      <w:bookmarkStart w:id="1493" w:name="_Toc133389133"/>
      <w:bookmarkStart w:id="1494" w:name="_Toc133389470"/>
      <w:bookmarkStart w:id="1495" w:name="_Toc133835169"/>
      <w:bookmarkStart w:id="1496" w:name="_Toc132804438"/>
      <w:bookmarkStart w:id="1497" w:name="_Toc133373798"/>
      <w:bookmarkStart w:id="1498" w:name="_Toc133389134"/>
      <w:bookmarkStart w:id="1499" w:name="_Toc133389471"/>
      <w:bookmarkStart w:id="1500" w:name="_Toc133835170"/>
      <w:bookmarkStart w:id="1501" w:name="_Toc132804439"/>
      <w:bookmarkStart w:id="1502" w:name="_Toc133373799"/>
      <w:bookmarkStart w:id="1503" w:name="_Toc133389135"/>
      <w:bookmarkStart w:id="1504" w:name="_Toc133389472"/>
      <w:bookmarkStart w:id="1505" w:name="_Toc133835171"/>
      <w:bookmarkStart w:id="1506" w:name="_Toc195429489"/>
      <w:bookmarkStart w:id="1507" w:name="_Toc100219825"/>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sidRPr="000C67B3">
        <w:lastRenderedPageBreak/>
        <w:t xml:space="preserve">Power </w:t>
      </w:r>
      <w:r w:rsidR="0020379A" w:rsidRPr="000C67B3">
        <w:t>generation</w:t>
      </w:r>
      <w:bookmarkStart w:id="1508" w:name="ECSS_E_ST_20_0020204"/>
      <w:bookmarkEnd w:id="1506"/>
      <w:bookmarkEnd w:id="1507"/>
      <w:bookmarkEnd w:id="1508"/>
    </w:p>
    <w:p w14:paraId="3C7B6085" w14:textId="77777777" w:rsidR="0020379A" w:rsidRPr="000C67B3" w:rsidRDefault="0020379A" w:rsidP="0020379A">
      <w:pPr>
        <w:pStyle w:val="Heading3"/>
      </w:pPr>
      <w:bookmarkStart w:id="1509" w:name="_Toc132804441"/>
      <w:bookmarkStart w:id="1510" w:name="_Toc133373801"/>
      <w:bookmarkStart w:id="1511" w:name="_Toc133389137"/>
      <w:bookmarkStart w:id="1512" w:name="_Toc133389474"/>
      <w:bookmarkStart w:id="1513" w:name="_Toc133835173"/>
      <w:bookmarkStart w:id="1514" w:name="_Ref138060018"/>
      <w:bookmarkStart w:id="1515" w:name="_Toc195429490"/>
      <w:bookmarkStart w:id="1516" w:name="_Toc100219826"/>
      <w:bookmarkEnd w:id="1509"/>
      <w:bookmarkEnd w:id="1510"/>
      <w:bookmarkEnd w:id="1511"/>
      <w:bookmarkEnd w:id="1512"/>
      <w:bookmarkEnd w:id="1513"/>
      <w:r w:rsidRPr="000C67B3">
        <w:t xml:space="preserve">Solar cell, coverglass, SCA and PVA </w:t>
      </w:r>
      <w:r w:rsidR="004B3825" w:rsidRPr="000C67B3">
        <w:t>qualification</w:t>
      </w:r>
      <w:bookmarkStart w:id="1517" w:name="ECSS_E_ST_20_0020205"/>
      <w:bookmarkEnd w:id="1514"/>
      <w:bookmarkEnd w:id="1515"/>
      <w:bookmarkEnd w:id="1516"/>
      <w:bookmarkEnd w:id="1517"/>
    </w:p>
    <w:p w14:paraId="64329319" w14:textId="77777777" w:rsidR="0020379A" w:rsidRPr="000C67B3" w:rsidRDefault="0020379A" w:rsidP="004B3825">
      <w:pPr>
        <w:pStyle w:val="paragraph"/>
      </w:pPr>
      <w:bookmarkStart w:id="1518" w:name="ECSS_E_ST_20_0020206"/>
      <w:bookmarkEnd w:id="1518"/>
      <w:r w:rsidRPr="000C67B3">
        <w:t>For the qualification of solar cells, protection diodes, coverglass, SCA and PVA, see ECSS-E</w:t>
      </w:r>
      <w:r w:rsidR="00BD3D4D" w:rsidRPr="000C67B3">
        <w:t>-ST</w:t>
      </w:r>
      <w:r w:rsidRPr="000C67B3">
        <w:t>-20-08.</w:t>
      </w:r>
    </w:p>
    <w:p w14:paraId="03421C8C" w14:textId="60C8300D" w:rsidR="0020379A" w:rsidRDefault="0020379A" w:rsidP="0020379A">
      <w:pPr>
        <w:pStyle w:val="Heading3"/>
      </w:pPr>
      <w:bookmarkStart w:id="1519" w:name="_Ref138060022"/>
      <w:bookmarkStart w:id="1520" w:name="_Toc195429491"/>
      <w:bookmarkStart w:id="1521" w:name="_Toc100219827"/>
      <w:r w:rsidRPr="000C67B3">
        <w:t>Solar array specification and design</w:t>
      </w:r>
      <w:bookmarkStart w:id="1522" w:name="ECSS_E_ST_20_0020207"/>
      <w:bookmarkEnd w:id="1519"/>
      <w:bookmarkEnd w:id="1520"/>
      <w:bookmarkEnd w:id="1521"/>
      <w:bookmarkEnd w:id="1522"/>
    </w:p>
    <w:p w14:paraId="7AE856EF" w14:textId="3E5C0476" w:rsidR="00CF56DF" w:rsidRPr="00CF56DF" w:rsidRDefault="00CF56DF" w:rsidP="00CF56DF">
      <w:pPr>
        <w:pStyle w:val="ECSSIEPUID"/>
      </w:pPr>
      <w:bookmarkStart w:id="1523" w:name="iepuid_ECSS_E_ST_20_0020105"/>
      <w:r>
        <w:t>ECSS-E-ST-20_0020105</w:t>
      </w:r>
      <w:bookmarkEnd w:id="1523"/>
    </w:p>
    <w:p w14:paraId="1A4DE102" w14:textId="7BE677E1" w:rsidR="0020379A" w:rsidRPr="000C67B3" w:rsidRDefault="0020379A" w:rsidP="000F6F21">
      <w:pPr>
        <w:pStyle w:val="requirelevel1"/>
      </w:pPr>
      <w:bookmarkStart w:id="1524" w:name="_Ref198445450"/>
      <w:r w:rsidRPr="000C67B3">
        <w:t xml:space="preserve">The solar array shall be </w:t>
      </w:r>
      <w:r w:rsidR="00FB0359" w:rsidRPr="000C67B3">
        <w:t xml:space="preserve">specified </w:t>
      </w:r>
      <w:r w:rsidRPr="000C67B3">
        <w:t xml:space="preserve">to </w:t>
      </w:r>
      <w:r w:rsidR="00540269">
        <w:t xml:space="preserve">provide the requested power and </w:t>
      </w:r>
      <w:r w:rsidR="00FB0359" w:rsidRPr="000C67B3">
        <w:t>ensure the energy balance</w:t>
      </w:r>
      <w:r w:rsidRPr="000C67B3">
        <w:t xml:space="preserve"> in each mission phase during operational life </w:t>
      </w:r>
      <w:r w:rsidR="00C71306">
        <w:t>including</w:t>
      </w:r>
      <w:r w:rsidR="00C71306" w:rsidRPr="000C67B3">
        <w:t xml:space="preserve"> any</w:t>
      </w:r>
      <w:r w:rsidRPr="000C67B3">
        <w:t xml:space="preserve"> string loss tolerance defined by the customer</w:t>
      </w:r>
      <w:r w:rsidR="00540269">
        <w:t>, spacecraft charging effects and worst case conditions</w:t>
      </w:r>
      <w:r w:rsidRPr="000C67B3">
        <w:t>.</w:t>
      </w:r>
      <w:bookmarkEnd w:id="1524"/>
      <w:r w:rsidRPr="000C67B3">
        <w:t xml:space="preserve"> </w:t>
      </w:r>
    </w:p>
    <w:p w14:paraId="38BDBB68" w14:textId="77777777" w:rsidR="0020379A" w:rsidRPr="000C67B3" w:rsidRDefault="0020379A" w:rsidP="0020379A">
      <w:pPr>
        <w:pStyle w:val="NOTEnumbered"/>
        <w:rPr>
          <w:lang w:val="en-GB"/>
        </w:rPr>
      </w:pPr>
      <w:r w:rsidRPr="000C67B3">
        <w:rPr>
          <w:lang w:val="en-GB"/>
        </w:rPr>
        <w:t>1</w:t>
      </w:r>
      <w:r w:rsidRPr="000C67B3">
        <w:rPr>
          <w:lang w:val="en-GB"/>
        </w:rPr>
        <w:tab/>
        <w:t>The solar array is designed to be single-failure tolerant at string level.</w:t>
      </w:r>
    </w:p>
    <w:p w14:paraId="61CB5FAB" w14:textId="12689B65" w:rsidR="0020379A" w:rsidRPr="00001802" w:rsidRDefault="0020379A" w:rsidP="0020379A">
      <w:pPr>
        <w:pStyle w:val="NOTEnumbered"/>
        <w:rPr>
          <w:lang w:val="en-GB"/>
        </w:rPr>
      </w:pPr>
      <w:r w:rsidRPr="000C67B3">
        <w:rPr>
          <w:lang w:val="en-GB"/>
        </w:rPr>
        <w:t>2</w:t>
      </w:r>
      <w:r w:rsidRPr="000C67B3">
        <w:rPr>
          <w:lang w:val="en-GB"/>
        </w:rPr>
        <w:tab/>
        <w:t xml:space="preserve">In order to meet the solar array reliability requirements, the impact of other </w:t>
      </w:r>
      <w:r w:rsidRPr="000C67B3">
        <w:rPr>
          <w:iCs/>
          <w:lang w:val="en-GB"/>
        </w:rPr>
        <w:t xml:space="preserve">loss factors </w:t>
      </w:r>
      <w:r w:rsidR="004F38D9">
        <w:rPr>
          <w:iCs/>
          <w:lang w:val="en-GB"/>
        </w:rPr>
        <w:t>can</w:t>
      </w:r>
      <w:r w:rsidRPr="000C67B3">
        <w:rPr>
          <w:iCs/>
          <w:lang w:val="en-GB"/>
        </w:rPr>
        <w:t xml:space="preserve"> lead to the addition of other spare strings.</w:t>
      </w:r>
    </w:p>
    <w:p w14:paraId="3227408F" w14:textId="6717E5C2" w:rsidR="00001802" w:rsidRPr="006F605E" w:rsidRDefault="00001802" w:rsidP="00001802">
      <w:pPr>
        <w:pStyle w:val="NOTEnumbered"/>
        <w:rPr>
          <w:lang w:val="en-GB"/>
        </w:rPr>
      </w:pPr>
      <w:r>
        <w:rPr>
          <w:iCs/>
          <w:lang w:val="en-GB"/>
        </w:rPr>
        <w:t>3</w:t>
      </w:r>
      <w:r>
        <w:rPr>
          <w:iCs/>
          <w:lang w:val="en-GB"/>
        </w:rPr>
        <w:tab/>
      </w:r>
      <w:r w:rsidRPr="004F38D9">
        <w:rPr>
          <w:iCs/>
          <w:lang w:val="en-GB"/>
        </w:rPr>
        <w:t>The computation of the energy balance is a typical task for the large sy</w:t>
      </w:r>
      <w:r>
        <w:rPr>
          <w:iCs/>
          <w:lang w:val="en-GB"/>
        </w:rPr>
        <w:t>s</w:t>
      </w:r>
      <w:r w:rsidRPr="004F38D9">
        <w:rPr>
          <w:iCs/>
          <w:lang w:val="en-GB"/>
        </w:rPr>
        <w:t>tem integrator based on defined power points expressed as a specification to the SA manufacturer</w:t>
      </w:r>
      <w:r>
        <w:rPr>
          <w:iCs/>
          <w:lang w:val="en-GB"/>
        </w:rPr>
        <w:t>.</w:t>
      </w:r>
    </w:p>
    <w:p w14:paraId="5FAAF187" w14:textId="3C00A614" w:rsidR="00CF56DF" w:rsidRPr="002D6BC5" w:rsidRDefault="00CF56DF" w:rsidP="00CF56DF">
      <w:pPr>
        <w:pStyle w:val="ECSSIEPUID"/>
      </w:pPr>
      <w:bookmarkStart w:id="1525" w:name="iepuid_ECSS_E_ST_20_0020106"/>
      <w:r>
        <w:t>ECSS-E-ST-20_0020106</w:t>
      </w:r>
      <w:bookmarkEnd w:id="1525"/>
    </w:p>
    <w:p w14:paraId="5222099F" w14:textId="15620F57" w:rsidR="0020379A" w:rsidRDefault="00C35E1E" w:rsidP="000F6F21">
      <w:pPr>
        <w:pStyle w:val="requirelevel1"/>
      </w:pPr>
      <w:bookmarkStart w:id="1526" w:name="_Ref198522115"/>
      <w:r w:rsidRPr="000C67B3">
        <w:t>&lt;&lt;deleted&gt;&gt;</w:t>
      </w:r>
      <w:bookmarkEnd w:id="1526"/>
    </w:p>
    <w:p w14:paraId="3ADCAB32" w14:textId="3EA08072" w:rsidR="00CF56DF" w:rsidRDefault="00CF56DF" w:rsidP="00CF56DF">
      <w:pPr>
        <w:pStyle w:val="ECSSIEPUID"/>
      </w:pPr>
      <w:bookmarkStart w:id="1527" w:name="iepuid_ECSS_E_ST_20_0020107"/>
      <w:r>
        <w:t>ECSS-E-ST-20_0020107</w:t>
      </w:r>
      <w:bookmarkEnd w:id="1527"/>
    </w:p>
    <w:p w14:paraId="7ED8052E" w14:textId="66A04FBF" w:rsidR="0020379A" w:rsidRDefault="00C35E1E" w:rsidP="000F6F21">
      <w:pPr>
        <w:pStyle w:val="requirelevel1"/>
      </w:pPr>
      <w:bookmarkStart w:id="1528" w:name="_Ref198445451"/>
      <w:r w:rsidRPr="000C67B3">
        <w:t>&lt;&lt;deleted&gt;&gt;</w:t>
      </w:r>
      <w:bookmarkEnd w:id="1528"/>
    </w:p>
    <w:p w14:paraId="0F14D7E3" w14:textId="2DAAD02B" w:rsidR="00CF56DF" w:rsidRDefault="00CF56DF" w:rsidP="00CF56DF">
      <w:pPr>
        <w:pStyle w:val="ECSSIEPUID"/>
      </w:pPr>
      <w:bookmarkStart w:id="1529" w:name="iepuid_ECSS_E_ST_20_0020108"/>
      <w:r>
        <w:t>ECSS-E-ST-20_0020108</w:t>
      </w:r>
      <w:bookmarkEnd w:id="1529"/>
    </w:p>
    <w:p w14:paraId="404BAF8B" w14:textId="2F204F38" w:rsidR="0020379A" w:rsidRDefault="0020379A" w:rsidP="000F6F21">
      <w:pPr>
        <w:pStyle w:val="requirelevel1"/>
      </w:pPr>
      <w:bookmarkStart w:id="1530" w:name="_Ref198522117"/>
      <w:r w:rsidRPr="000C67B3">
        <w:t xml:space="preserve">Provision shall be made against potential failure propagation in case of short-circuit failure of a solar array section </w:t>
      </w:r>
      <w:r w:rsidR="00DE1CD1">
        <w:t>or short circuit of</w:t>
      </w:r>
      <w:r w:rsidRPr="000C67B3">
        <w:t xml:space="preserve"> its connection to the power </w:t>
      </w:r>
      <w:r w:rsidR="003C61BA" w:rsidRPr="000C67B3">
        <w:t>sub</w:t>
      </w:r>
      <w:r w:rsidRPr="000C67B3">
        <w:t>system.</w:t>
      </w:r>
      <w:bookmarkEnd w:id="1530"/>
    </w:p>
    <w:p w14:paraId="684CBAAE" w14:textId="235CB175" w:rsidR="00BA1666" w:rsidRDefault="00BA1666" w:rsidP="00BA1666">
      <w:pPr>
        <w:pStyle w:val="NOTE"/>
        <w:rPr>
          <w:lang w:val="en-GB"/>
        </w:rPr>
      </w:pPr>
      <w:r w:rsidRPr="00DE1CD1">
        <w:rPr>
          <w:lang w:val="en-GB"/>
        </w:rPr>
        <w:t>In particular short-circuit of solar array interface (for example during ground operations) can lead to short-circuit of the main bus or the battery if no protections (e.g. blocking diodes in conditioning electronics) are implemented</w:t>
      </w:r>
      <w:r>
        <w:rPr>
          <w:lang w:val="en-GB"/>
        </w:rPr>
        <w:t>.</w:t>
      </w:r>
    </w:p>
    <w:p w14:paraId="7551CB24" w14:textId="5DEB0ACE" w:rsidR="00CF56DF" w:rsidRDefault="00CF56DF" w:rsidP="00CF56DF">
      <w:pPr>
        <w:pStyle w:val="ECSSIEPUID"/>
      </w:pPr>
      <w:bookmarkStart w:id="1531" w:name="iepuid_ECSS_E_ST_20_0020109"/>
      <w:r>
        <w:t>ECSS-E-ST-20_0020109</w:t>
      </w:r>
      <w:bookmarkEnd w:id="1531"/>
    </w:p>
    <w:p w14:paraId="329A4ED3" w14:textId="77D8450D" w:rsidR="0020379A" w:rsidRPr="000C67B3" w:rsidRDefault="00E548CD" w:rsidP="000F6F21">
      <w:pPr>
        <w:pStyle w:val="requirelevel1"/>
      </w:pPr>
      <w:bookmarkStart w:id="1532" w:name="_Ref198446059"/>
      <w:ins w:id="1533" w:author="Ferdinando Tonicello" w:date="2021-11-25T14:38:00Z">
        <w:r w:rsidRPr="00E548CD">
          <w:t xml:space="preserve">The solar array design shall be such that charging phenomena do not degrade the performance of the solar array below the ones specified in </w:t>
        </w:r>
      </w:ins>
      <w:ins w:id="1534" w:author="Klaus Ehrlich" w:date="2022-01-19T14:53:00Z">
        <w:r w:rsidR="00DC45ED">
          <w:fldChar w:fldCharType="begin"/>
        </w:r>
        <w:r w:rsidR="00DC45ED">
          <w:instrText xml:space="preserve"> REF _Ref198445450 \w \h </w:instrText>
        </w:r>
      </w:ins>
      <w:r w:rsidR="00DC45ED">
        <w:fldChar w:fldCharType="separate"/>
      </w:r>
      <w:r w:rsidR="007D53EC">
        <w:t>5.5.2a</w:t>
      </w:r>
      <w:ins w:id="1535" w:author="Klaus Ehrlich" w:date="2022-01-19T14:53:00Z">
        <w:r w:rsidR="00DC45ED">
          <w:fldChar w:fldCharType="end"/>
        </w:r>
      </w:ins>
      <w:ins w:id="1536" w:author="Ferdinando Tonicello" w:date="2021-11-25T14:38:00Z">
        <w:r w:rsidRPr="00E548CD">
          <w:t xml:space="preserve"> and meeting the requirements specified in clauses 5.5.1.5 of ECSS-E-ST-20-08. </w:t>
        </w:r>
      </w:ins>
      <w:del w:id="1537" w:author="Ferdinando Tonicello" w:date="2021-11-25T14:38:00Z">
        <w:r w:rsidR="0020379A" w:rsidRPr="000C67B3" w:rsidDel="00E548CD">
          <w:delText xml:space="preserve">The solar array design shall be such that charging phenomena do not degrade the performance of the solar array below the </w:delText>
        </w:r>
        <w:r w:rsidR="00931FA7" w:rsidDel="00E548CD">
          <w:delText>ones</w:delText>
        </w:r>
        <w:r w:rsidR="0020379A" w:rsidRPr="000C67B3" w:rsidDel="00E548CD">
          <w:delText xml:space="preserve"> specified in </w:delText>
        </w:r>
        <w:r w:rsidR="0020379A" w:rsidRPr="000C67B3" w:rsidDel="00E548CD">
          <w:fldChar w:fldCharType="begin"/>
        </w:r>
        <w:r w:rsidR="0020379A" w:rsidRPr="000C67B3" w:rsidDel="00E548CD">
          <w:delInstrText xml:space="preserve"> REF _Ref198445450 \w \h </w:delInstrText>
        </w:r>
        <w:r w:rsidR="00C04A02" w:rsidRPr="000C67B3" w:rsidDel="00E548CD">
          <w:delInstrText xml:space="preserve"> \* MERGEFORMAT </w:delInstrText>
        </w:r>
        <w:r w:rsidR="0020379A" w:rsidRPr="000C67B3" w:rsidDel="00E548CD">
          <w:fldChar w:fldCharType="separate"/>
        </w:r>
        <w:r w:rsidR="004A7F65" w:rsidDel="00E548CD">
          <w:delText>5.5.2a</w:delText>
        </w:r>
        <w:r w:rsidR="0020379A" w:rsidRPr="000C67B3" w:rsidDel="00E548CD">
          <w:fldChar w:fldCharType="end"/>
        </w:r>
        <w:r w:rsidR="0020379A" w:rsidRPr="000C67B3" w:rsidDel="00E548CD">
          <w:delText xml:space="preserve"> and </w:delText>
        </w:r>
        <w:r w:rsidR="0020379A" w:rsidRPr="000C67B3" w:rsidDel="00E548CD">
          <w:fldChar w:fldCharType="begin"/>
        </w:r>
        <w:r w:rsidR="0020379A" w:rsidRPr="000C67B3" w:rsidDel="00E548CD">
          <w:delInstrText xml:space="preserve"> REF _Ref198445451 \w \h </w:delInstrText>
        </w:r>
        <w:r w:rsidR="00C04A02" w:rsidRPr="000C67B3" w:rsidDel="00E548CD">
          <w:delInstrText xml:space="preserve"> \* MERGEFORMAT </w:delInstrText>
        </w:r>
        <w:r w:rsidR="0020379A" w:rsidRPr="000C67B3" w:rsidDel="00E548CD">
          <w:fldChar w:fldCharType="separate"/>
        </w:r>
        <w:r w:rsidR="004A7F65" w:rsidDel="00E548CD">
          <w:delText>5.5.2c</w:delText>
        </w:r>
        <w:r w:rsidR="0020379A" w:rsidRPr="000C67B3" w:rsidDel="00E548CD">
          <w:fldChar w:fldCharType="end"/>
        </w:r>
        <w:r w:rsidR="00075DE7" w:rsidDel="00E548CD">
          <w:delText xml:space="preserve"> and meeting </w:delText>
        </w:r>
        <w:r w:rsidR="00075DE7" w:rsidRPr="000C67B3" w:rsidDel="00E548CD">
          <w:delText xml:space="preserve">the requirements </w:delText>
        </w:r>
        <w:r w:rsidR="00075DE7" w:rsidDel="00E548CD">
          <w:delText>specified in clauses 7.1 and 7.2 of ECSS-E-ST-20-06</w:delText>
        </w:r>
        <w:r w:rsidR="0020379A" w:rsidRPr="000C67B3" w:rsidDel="00E548CD">
          <w:delText>.</w:delText>
        </w:r>
      </w:del>
      <w:bookmarkEnd w:id="1532"/>
    </w:p>
    <w:p w14:paraId="64CEBAA2" w14:textId="26C300A1" w:rsidR="0020379A" w:rsidRPr="000C67B3" w:rsidDel="00E548CD" w:rsidRDefault="0020379A" w:rsidP="0020379A">
      <w:pPr>
        <w:pStyle w:val="NOTE"/>
        <w:rPr>
          <w:del w:id="1538" w:author="Ferdinando Tonicello" w:date="2021-11-25T14:39:00Z"/>
          <w:lang w:val="en-GB"/>
        </w:rPr>
      </w:pPr>
      <w:del w:id="1539" w:author="Ferdinando Tonicello" w:date="2021-11-25T14:39:00Z">
        <w:r w:rsidRPr="000C67B3" w:rsidDel="00E548CD">
          <w:rPr>
            <w:lang w:val="en-GB"/>
          </w:rPr>
          <w:lastRenderedPageBreak/>
          <w:delText>Good practices in accordance with the present state of the art</w:delText>
        </w:r>
        <w:r w:rsidR="00947584" w:rsidDel="00E548CD">
          <w:rPr>
            <w:lang w:val="en-GB"/>
          </w:rPr>
          <w:delText xml:space="preserve"> (maximum current of 0,6 A)</w:delText>
        </w:r>
        <w:r w:rsidRPr="000C67B3" w:rsidDel="00E548CD">
          <w:rPr>
            <w:lang w:val="en-GB"/>
          </w:rPr>
          <w:delText xml:space="preserve"> are to:</w:delText>
        </w:r>
      </w:del>
    </w:p>
    <w:p w14:paraId="69DACBB7" w14:textId="1CA1F26E" w:rsidR="0020379A" w:rsidRPr="000C67B3" w:rsidDel="00E548CD" w:rsidRDefault="0020379A" w:rsidP="0020379A">
      <w:pPr>
        <w:pStyle w:val="NOTEbul"/>
        <w:rPr>
          <w:del w:id="1540" w:author="Ferdinando Tonicello" w:date="2021-11-25T14:39:00Z"/>
        </w:rPr>
      </w:pPr>
      <w:del w:id="1541" w:author="Ferdinando Tonicello" w:date="2021-11-25T14:39:00Z">
        <w:r w:rsidRPr="000C67B3" w:rsidDel="00E548CD">
          <w:delText xml:space="preserve">limit the differential voltage in between cells to 30 V </w:delText>
        </w:r>
        <w:r w:rsidR="00947584" w:rsidDel="00E548CD">
          <w:delText xml:space="preserve">(this relates to a factor of 2,3 margin with respect to Table 7-1 from ECSS-E-ST-20-06) </w:delText>
        </w:r>
        <w:r w:rsidRPr="000C67B3" w:rsidDel="00E548CD">
          <w:delText>in all conditions if the minimum accepted gap between adjacent non-directly connected cells is 0,5 mm;</w:delText>
        </w:r>
      </w:del>
    </w:p>
    <w:p w14:paraId="09C616C8" w14:textId="3819F110" w:rsidR="0020379A" w:rsidRPr="000C67B3" w:rsidDel="00E548CD" w:rsidRDefault="0020379A" w:rsidP="0020379A">
      <w:pPr>
        <w:pStyle w:val="NOTEbul"/>
        <w:rPr>
          <w:del w:id="1542" w:author="Ferdinando Tonicello" w:date="2021-11-25T14:39:00Z"/>
        </w:rPr>
      </w:pPr>
      <w:del w:id="1543" w:author="Ferdinando Tonicello" w:date="2021-11-25T14:39:00Z">
        <w:r w:rsidRPr="000C67B3" w:rsidDel="00E548CD">
          <w:delText>implement string blocking diodes;</w:delText>
        </w:r>
      </w:del>
    </w:p>
    <w:p w14:paraId="0F64AE55" w14:textId="328C146A" w:rsidR="0020379A" w:rsidDel="00E548CD" w:rsidRDefault="0020379A" w:rsidP="0020379A">
      <w:pPr>
        <w:pStyle w:val="NOTEbul"/>
        <w:rPr>
          <w:del w:id="1544" w:author="Ferdinando Tonicello" w:date="2021-11-25T14:39:00Z"/>
        </w:rPr>
      </w:pPr>
      <w:del w:id="1545" w:author="Ferdinando Tonicello" w:date="2021-11-25T14:39:00Z">
        <w:r w:rsidRPr="000C67B3" w:rsidDel="00E548CD">
          <w:delText>have a coverglass extending beyond the solar cell limits.</w:delText>
        </w:r>
      </w:del>
    </w:p>
    <w:p w14:paraId="31736E74" w14:textId="610F9242" w:rsidR="00CF56DF" w:rsidRDefault="00CF56DF" w:rsidP="00CF56DF">
      <w:pPr>
        <w:pStyle w:val="ECSSIEPUID"/>
      </w:pPr>
      <w:bookmarkStart w:id="1546" w:name="iepuid_ECSS_E_ST_20_0020110"/>
      <w:r>
        <w:t>ECSS-E-ST-20_0020110</w:t>
      </w:r>
      <w:bookmarkEnd w:id="1546"/>
    </w:p>
    <w:p w14:paraId="06A5B367" w14:textId="31BC509B" w:rsidR="005345FA" w:rsidRDefault="00075DE7" w:rsidP="000F6F21">
      <w:pPr>
        <w:pStyle w:val="requirelevel1"/>
      </w:pPr>
      <w:bookmarkStart w:id="1547" w:name="_Ref20316415"/>
      <w:bookmarkStart w:id="1548" w:name="_Ref93507365"/>
      <w:del w:id="1549" w:author="Ferdinando Tonicello" w:date="2021-11-25T15:09:00Z">
        <w:r w:rsidRPr="005345FA" w:rsidDel="007404AD">
          <w:delText>For voltages in between cells higher than 30V, ESD testing shall be performed in line with ECSS-E-ST-20-06 demonstrating a minimum safety margin of 2</w:delText>
        </w:r>
        <w:r w:rsidDel="007404AD">
          <w:delText>,</w:delText>
        </w:r>
        <w:r w:rsidRPr="005345FA" w:rsidDel="007404AD">
          <w:delText>3 for the voltage.</w:delText>
        </w:r>
      </w:del>
      <w:bookmarkEnd w:id="1547"/>
      <w:ins w:id="1550" w:author="Klaus Ehrlich" w:date="2022-01-19T15:00:00Z">
        <w:r w:rsidR="00C03FEF">
          <w:t xml:space="preserve">The following requirements </w:t>
        </w:r>
      </w:ins>
      <w:ins w:id="1551" w:author="Klaus Ehrlich" w:date="2022-01-19T15:02:00Z">
        <w:r w:rsidR="00C03FEF">
          <w:t xml:space="preserve">and omissions </w:t>
        </w:r>
      </w:ins>
      <w:ins w:id="1552" w:author="Klaus Ehrlich" w:date="2022-01-19T15:00:00Z">
        <w:r w:rsidR="00C03FEF">
          <w:t>for ESD shall apply:</w:t>
        </w:r>
      </w:ins>
      <w:bookmarkEnd w:id="1548"/>
    </w:p>
    <w:p w14:paraId="1D2326D7" w14:textId="6FDCD677" w:rsidR="00C03FEF" w:rsidRDefault="00C03FEF" w:rsidP="00C03FEF">
      <w:pPr>
        <w:pStyle w:val="requirelevel2"/>
        <w:rPr>
          <w:ins w:id="1553" w:author="Klaus Ehrlich" w:date="2022-01-19T15:01:00Z"/>
        </w:rPr>
      </w:pPr>
      <w:bookmarkStart w:id="1554" w:name="_Ref93507382"/>
      <w:ins w:id="1555" w:author="Klaus Ehrlich" w:date="2022-01-19T15:01:00Z">
        <w:r>
          <w:t>ESD testing is performed.</w:t>
        </w:r>
        <w:bookmarkEnd w:id="1554"/>
      </w:ins>
    </w:p>
    <w:p w14:paraId="6895CCC3" w14:textId="7EAC0184" w:rsidR="00C03FEF" w:rsidRDefault="00C03FEF" w:rsidP="00C03FEF">
      <w:pPr>
        <w:pStyle w:val="requirelevel2"/>
        <w:rPr>
          <w:ins w:id="1556" w:author="Klaus Ehrlich" w:date="2022-01-19T15:01:00Z"/>
        </w:rPr>
      </w:pPr>
      <w:bookmarkStart w:id="1557" w:name="_Ref93507409"/>
      <w:ins w:id="1558" w:author="Klaus Ehrlich" w:date="2022-01-19T15:01:00Z">
        <w:r>
          <w:t>ESD testing is be performed in line with ECSS-E-ST-20-06 and ECSS-E-ST-20-08 demonstrating minimum safety margins as specified in clauses 5.5.1.5.of ECSS-E-ST-20-08.</w:t>
        </w:r>
        <w:bookmarkEnd w:id="1557"/>
      </w:ins>
    </w:p>
    <w:p w14:paraId="55DD39B1" w14:textId="7A2DC1AF" w:rsidR="00C03FEF" w:rsidRDefault="00C03FEF" w:rsidP="00C03FEF">
      <w:pPr>
        <w:pStyle w:val="requirelevel2"/>
        <w:rPr>
          <w:ins w:id="1559" w:author="Klaus Ehrlich" w:date="2022-01-19T15:01:00Z"/>
        </w:rPr>
      </w:pPr>
      <w:bookmarkStart w:id="1560" w:name="_Ref93507427"/>
      <w:ins w:id="1561" w:author="Klaus Ehrlich" w:date="2022-01-19T15:01:00Z">
        <w:r>
          <w:t xml:space="preserve">ESD testing of solar arrays </w:t>
        </w:r>
      </w:ins>
      <w:ins w:id="1562" w:author="Klaus Ehrlich" w:date="2022-01-19T15:02:00Z">
        <w:r>
          <w:t>can</w:t>
        </w:r>
      </w:ins>
      <w:ins w:id="1563" w:author="Klaus Ehrlich" w:date="2022-01-19T15:01:00Z">
        <w:r>
          <w:t xml:space="preserve"> be omitted for solar arrays with voltage less than or equal to 10</w:t>
        </w:r>
      </w:ins>
      <w:ins w:id="1564" w:author="Klaus Ehrlich" w:date="2022-01-19T15:03:00Z">
        <w:r>
          <w:t> </w:t>
        </w:r>
      </w:ins>
      <w:ins w:id="1565" w:author="Klaus Ehrlich" w:date="2022-01-19T15:01:00Z">
        <w:r>
          <w:t>V, independent of current and gap distance.</w:t>
        </w:r>
        <w:bookmarkEnd w:id="1560"/>
      </w:ins>
    </w:p>
    <w:p w14:paraId="127B79BD" w14:textId="150F8D7A" w:rsidR="00C03FEF" w:rsidRDefault="00C03FEF" w:rsidP="00C03FEF">
      <w:pPr>
        <w:pStyle w:val="requirelevel2"/>
        <w:rPr>
          <w:ins w:id="1566" w:author="Klaus Ehrlich" w:date="2022-01-19T15:01:00Z"/>
        </w:rPr>
      </w:pPr>
      <w:bookmarkStart w:id="1567" w:name="_Ref93507444"/>
      <w:ins w:id="1568" w:author="Klaus Ehrlich" w:date="2022-01-19T15:01:00Z">
        <w:r>
          <w:t>For voltages below 30</w:t>
        </w:r>
      </w:ins>
      <w:ins w:id="1569" w:author="Klaus Ehrlich" w:date="2022-01-19T15:03:00Z">
        <w:r>
          <w:t> </w:t>
        </w:r>
      </w:ins>
      <w:ins w:id="1570" w:author="Klaus Ehrlich" w:date="2022-01-19T15:01:00Z">
        <w:r>
          <w:t xml:space="preserve">V ESD testing </w:t>
        </w:r>
      </w:ins>
      <w:ins w:id="1571" w:author="Klaus Ehrlich" w:date="2022-01-19T15:02:00Z">
        <w:r>
          <w:t>can</w:t>
        </w:r>
      </w:ins>
      <w:ins w:id="1572" w:author="Klaus Ehrlich" w:date="2022-01-19T15:01:00Z">
        <w:r>
          <w:t xml:space="preserve"> be omitted as well, provided the current remains below 0,6 A and gap width above 0,9 mm</w:t>
        </w:r>
      </w:ins>
      <w:ins w:id="1573" w:author="Klaus Ehrlich" w:date="2022-01-19T15:03:00Z">
        <w:r>
          <w:t>.</w:t>
        </w:r>
      </w:ins>
      <w:bookmarkEnd w:id="1567"/>
    </w:p>
    <w:p w14:paraId="67E2DB4D" w14:textId="437F7CCC" w:rsidR="00075DE7" w:rsidDel="0032545D" w:rsidRDefault="00075DE7" w:rsidP="00075DE7">
      <w:pPr>
        <w:pStyle w:val="NOTE"/>
        <w:rPr>
          <w:del w:id="1574" w:author="Ferdinando Tonicello" w:date="2021-11-25T15:12:00Z"/>
        </w:rPr>
      </w:pPr>
      <w:del w:id="1575" w:author="Ferdinando Tonicello" w:date="2021-11-25T15:12:00Z">
        <w:r w:rsidRPr="005345FA" w:rsidDel="0032545D">
          <w:delText>This means no sustai</w:delText>
        </w:r>
        <w:r w:rsidDel="0032545D">
          <w:delText>ned arcing for voltages being 2,</w:delText>
        </w:r>
        <w:r w:rsidRPr="005345FA" w:rsidDel="0032545D">
          <w:delText>3 times Vmax (with Vmax being the maximum possible voltage between two adjacent cells of different strings at the minimum gap distance that can occur and at the highest currents that can occur).</w:delText>
        </w:r>
      </w:del>
    </w:p>
    <w:p w14:paraId="4E7166D7" w14:textId="6B9B2FFD" w:rsidR="00CF56DF" w:rsidRDefault="00CF56DF" w:rsidP="00CF56DF">
      <w:pPr>
        <w:pStyle w:val="ECSSIEPUID"/>
      </w:pPr>
      <w:bookmarkStart w:id="1576" w:name="iepuid_ECSS_E_ST_20_0020111"/>
      <w:r>
        <w:t>ECSS-E-ST-20_0020111</w:t>
      </w:r>
      <w:bookmarkEnd w:id="1576"/>
    </w:p>
    <w:p w14:paraId="591E0013" w14:textId="654F68A8" w:rsidR="00B81657" w:rsidRPr="00B81657" w:rsidRDefault="00B81657" w:rsidP="000F6F21">
      <w:pPr>
        <w:pStyle w:val="requirelevel1"/>
      </w:pPr>
      <w:bookmarkStart w:id="1577" w:name="_Ref531954947"/>
      <w:r w:rsidRPr="00B81657">
        <w:t xml:space="preserve">In </w:t>
      </w:r>
      <w:ins w:id="1578" w:author="Klaus Ehrlich" w:date="2021-04-08T20:53:00Z">
        <w:r w:rsidR="0011706B">
          <w:t>all</w:t>
        </w:r>
      </w:ins>
      <w:del w:id="1579" w:author="Klaus Ehrlich" w:date="2021-04-08T20:53:00Z">
        <w:r w:rsidRPr="00B81657" w:rsidDel="0011706B">
          <w:delText>the flight</w:delText>
        </w:r>
      </w:del>
      <w:r w:rsidRPr="00B81657">
        <w:t xml:space="preserve"> configuration</w:t>
      </w:r>
      <w:ins w:id="1580" w:author="Klaus Ehrlich" w:date="2021-04-08T20:53:00Z">
        <w:r w:rsidR="0011706B">
          <w:t>s</w:t>
        </w:r>
      </w:ins>
      <w:r w:rsidRPr="00B81657">
        <w:t xml:space="preserve">, </w:t>
      </w:r>
      <w:ins w:id="1581" w:author="Klaus Ehrlich" w:date="2021-04-08T20:53:00Z">
        <w:r w:rsidR="0011706B">
          <w:t xml:space="preserve">stowed and deployed, </w:t>
        </w:r>
      </w:ins>
      <w:ins w:id="1582" w:author="Ferdinando Tonicello" w:date="2021-11-25T16:05:00Z">
        <w:r w:rsidR="00DB170A">
          <w:t xml:space="preserve">the </w:t>
        </w:r>
      </w:ins>
      <w:r w:rsidRPr="00B81657">
        <w:t xml:space="preserve">solar array </w:t>
      </w:r>
      <w:del w:id="1583" w:author="Ferdinando Tonicello" w:date="2021-11-25T16:05:00Z">
        <w:r w:rsidRPr="00B81657" w:rsidDel="00DB170A">
          <w:delText>conductive pane</w:delText>
        </w:r>
      </w:del>
      <w:ins w:id="1584" w:author="Klaus Ehrlich" w:date="2022-01-19T15:04:00Z">
        <w:r w:rsidR="00586ED1">
          <w:t xml:space="preserve">, </w:t>
        </w:r>
      </w:ins>
      <w:ins w:id="1585" w:author="Ferdinando Tonicello" w:date="2021-11-25T16:05:00Z">
        <w:r w:rsidR="00DB170A">
          <w:t>deployable and body mounted</w:t>
        </w:r>
      </w:ins>
      <w:ins w:id="1586" w:author="Klaus Ehrlich" w:date="2022-01-19T15:04:00Z">
        <w:r w:rsidR="00586ED1">
          <w:t>,</w:t>
        </w:r>
      </w:ins>
      <w:ins w:id="1587" w:author="Ferdinando Tonicello" w:date="2021-11-25T16:05:00Z">
        <w:r w:rsidR="00DB170A">
          <w:t xml:space="preserve"> </w:t>
        </w:r>
      </w:ins>
      <w:del w:id="1588" w:author="Ferdinando Tonicello" w:date="2021-11-25T16:06:00Z">
        <w:r w:rsidRPr="00B81657" w:rsidDel="00DB170A">
          <w:delText xml:space="preserve">ls </w:delText>
        </w:r>
      </w:del>
      <w:r w:rsidRPr="00B81657">
        <w:t>and spacecraft structure shall be insulated from each other, disregarding the bleed resistor.</w:t>
      </w:r>
      <w:bookmarkEnd w:id="1577"/>
    </w:p>
    <w:p w14:paraId="7BA72E00" w14:textId="77777777" w:rsidR="00F45860" w:rsidRPr="00B81657" w:rsidRDefault="00F45860" w:rsidP="00F45860">
      <w:pPr>
        <w:pStyle w:val="NOTEnumbered"/>
      </w:pPr>
      <w:r>
        <w:t>1</w:t>
      </w:r>
      <w:r>
        <w:tab/>
      </w:r>
      <w:r w:rsidRPr="00B81657">
        <w:t>Examples of such structural parts of the SA panel are hold-down mechanisms, yokes, hinges and CCL (Closed Cable Loop).</w:t>
      </w:r>
    </w:p>
    <w:p w14:paraId="579CB1EE" w14:textId="07F4101E" w:rsidR="00F45860" w:rsidRDefault="00F45860" w:rsidP="00F45860">
      <w:pPr>
        <w:pStyle w:val="NOTEnumbered"/>
      </w:pPr>
      <w:r>
        <w:t>2</w:t>
      </w:r>
      <w:r>
        <w:tab/>
      </w:r>
      <w:r w:rsidRPr="00B81657">
        <w:t>Typical value of insulation is in the order of 100</w:t>
      </w:r>
      <w:r>
        <w:t> </w:t>
      </w:r>
      <w:r w:rsidRPr="00B81657">
        <w:t>MΩ, and typical bleed resistor is in between 2</w:t>
      </w:r>
      <w:r>
        <w:t> </w:t>
      </w:r>
      <w:r w:rsidRPr="00B81657">
        <w:t xml:space="preserve">kΩ </w:t>
      </w:r>
      <w:r>
        <w:t>to 20 </w:t>
      </w:r>
      <w:r w:rsidRPr="00B81657">
        <w:t>kΩ</w:t>
      </w:r>
      <w:r>
        <w:t>.</w:t>
      </w:r>
    </w:p>
    <w:p w14:paraId="2A3FCF72" w14:textId="6D05FFDC" w:rsidR="00CF56DF" w:rsidRDefault="00CF56DF" w:rsidP="00CF56DF">
      <w:pPr>
        <w:pStyle w:val="ECSSIEPUID"/>
      </w:pPr>
      <w:bookmarkStart w:id="1589" w:name="iepuid_ECSS_E_ST_20_0020112"/>
      <w:r>
        <w:t>ECSS-E-ST-20_0020112</w:t>
      </w:r>
      <w:bookmarkEnd w:id="1589"/>
    </w:p>
    <w:p w14:paraId="52C6A99E" w14:textId="1A3584A6" w:rsidR="0020379A" w:rsidRDefault="00931B7D" w:rsidP="000F6F21">
      <w:pPr>
        <w:pStyle w:val="requirelevel1"/>
      </w:pPr>
      <w:bookmarkStart w:id="1590" w:name="_Ref478991138"/>
      <w:r w:rsidRPr="000C67B3">
        <w:t>In the flight configuration,</w:t>
      </w:r>
      <w:r w:rsidR="0020379A" w:rsidRPr="000C67B3">
        <w:t xml:space="preserve"> </w:t>
      </w:r>
      <w:bookmarkStart w:id="1591" w:name="_Ref204144987"/>
      <w:r w:rsidR="0020379A" w:rsidRPr="000C67B3">
        <w:t>means to prevent differential voltage due to electrostatic charging between solar array structure and the spacecraft electrical ground reference</w:t>
      </w:r>
      <w:r w:rsidRPr="000C67B3">
        <w:t xml:space="preserve"> shall be implemented</w:t>
      </w:r>
      <w:r w:rsidR="0020379A" w:rsidRPr="000C67B3">
        <w:t>.</w:t>
      </w:r>
      <w:bookmarkEnd w:id="1590"/>
      <w:bookmarkEnd w:id="1591"/>
    </w:p>
    <w:p w14:paraId="122E932C" w14:textId="1FD0C1AC" w:rsidR="00CF56DF" w:rsidRDefault="00CF56DF" w:rsidP="00CF56DF">
      <w:pPr>
        <w:pStyle w:val="ECSSIEPUID"/>
      </w:pPr>
      <w:bookmarkStart w:id="1592" w:name="iepuid_ECSS_E_ST_20_0020113"/>
      <w:r>
        <w:t>ECSS-E-ST-20_0020113</w:t>
      </w:r>
      <w:bookmarkEnd w:id="1592"/>
    </w:p>
    <w:p w14:paraId="2A65FF1F" w14:textId="312B8A2A" w:rsidR="0020379A" w:rsidRPr="000C67B3" w:rsidRDefault="00931B7D" w:rsidP="000F6F21">
      <w:pPr>
        <w:pStyle w:val="requirelevel1"/>
      </w:pPr>
      <w:bookmarkStart w:id="1593" w:name="_Ref204144988"/>
      <w:r w:rsidRPr="000C67B3">
        <w:t>In the flight configuration,</w:t>
      </w:r>
      <w:r w:rsidR="0020379A" w:rsidRPr="000C67B3">
        <w:t xml:space="preserve"> bleeding resistors</w:t>
      </w:r>
      <w:r w:rsidRPr="000C67B3">
        <w:t xml:space="preserve"> shall be implemented</w:t>
      </w:r>
      <w:r w:rsidR="0020379A" w:rsidRPr="000C67B3">
        <w:t>.</w:t>
      </w:r>
      <w:bookmarkEnd w:id="1593"/>
    </w:p>
    <w:p w14:paraId="2DCE0417" w14:textId="2DC00270" w:rsidR="00DB170A" w:rsidRDefault="00A229EF" w:rsidP="00A229EF">
      <w:pPr>
        <w:pStyle w:val="NOTEnumbered"/>
        <w:rPr>
          <w:ins w:id="1594" w:author="Ferdinando Tonicello" w:date="2021-11-25T16:09:00Z"/>
        </w:rPr>
      </w:pPr>
      <w:ins w:id="1595" w:author="Klaus Ehrlich" w:date="2022-01-19T15:05:00Z">
        <w:r>
          <w:t>1</w:t>
        </w:r>
        <w:r>
          <w:tab/>
        </w:r>
      </w:ins>
      <w:ins w:id="1596" w:author="Ferdinando Tonicello" w:date="2021-11-25T16:09:00Z">
        <w:r w:rsidR="00DB170A" w:rsidRPr="00DB170A">
          <w:t>For typical solar array designs the panel substrate is conductive and mounted electrically insulated from the Spacecraft structure. In order to control the charging of the solar array substrate(s), the panel substrates are connected via bleeder resistors to spacecraft ground.</w:t>
        </w:r>
      </w:ins>
    </w:p>
    <w:p w14:paraId="25F9113E" w14:textId="3BCDE458" w:rsidR="0020379A" w:rsidRDefault="00A229EF" w:rsidP="00A229EF">
      <w:pPr>
        <w:pStyle w:val="NOTEnumbered"/>
      </w:pPr>
      <w:ins w:id="1597" w:author="Klaus Ehrlich" w:date="2022-01-19T15:05:00Z">
        <w:r>
          <w:t>2</w:t>
        </w:r>
        <w:r>
          <w:tab/>
        </w:r>
      </w:ins>
      <w:r w:rsidR="0020379A" w:rsidRPr="000C67B3">
        <w:t>Bleeding resistors are used to control both electrostatic charging and power loss from the solar array section and dissipation in the resistor itself in case of a cell string to panel short (including de-rating).</w:t>
      </w:r>
    </w:p>
    <w:p w14:paraId="7A32FAEE" w14:textId="673C5A0B" w:rsidR="00DB170A" w:rsidRDefault="00A229EF" w:rsidP="00A229EF">
      <w:pPr>
        <w:pStyle w:val="NOTEnumbered"/>
        <w:rPr>
          <w:ins w:id="1598" w:author="Klaus Ehrlich" w:date="2022-01-19T15:05:00Z"/>
        </w:rPr>
      </w:pPr>
      <w:ins w:id="1599" w:author="Klaus Ehrlich" w:date="2022-01-19T15:05:00Z">
        <w:r>
          <w:t>3</w:t>
        </w:r>
        <w:r>
          <w:tab/>
        </w:r>
      </w:ins>
      <w:ins w:id="1600" w:author="Ferdinando Tonicello" w:date="2021-11-25T16:09:00Z">
        <w:r w:rsidR="00DB170A" w:rsidRPr="00DB170A">
          <w:t>Bleeding resistors can be considered as a separate</w:t>
        </w:r>
      </w:ins>
      <w:ins w:id="1601" w:author="Ferdinando Tonicello" w:date="2021-11-25T17:02:00Z">
        <w:r w:rsidR="00D15ECF">
          <w:t xml:space="preserve"> protection together with a parallel</w:t>
        </w:r>
      </w:ins>
      <w:ins w:id="1602" w:author="Ferdinando Tonicello" w:date="2021-11-25T16:09:00Z">
        <w:r w:rsidR="00DB170A" w:rsidRPr="00DB170A">
          <w:t xml:space="preserve"> </w:t>
        </w:r>
      </w:ins>
      <w:ins w:id="1603" w:author="Ferdinando Tonicello" w:date="2021-11-25T17:02:00Z">
        <w:r w:rsidR="00D15ECF">
          <w:t xml:space="preserve">insulating material </w:t>
        </w:r>
      </w:ins>
      <w:ins w:id="1604" w:author="Ferdinando Tonicello" w:date="2021-11-25T16:09:00Z">
        <w:r w:rsidR="00DB170A" w:rsidRPr="00DB170A">
          <w:t>in view of reliable insulation (reliable double protection).</w:t>
        </w:r>
      </w:ins>
    </w:p>
    <w:p w14:paraId="4A51C154" w14:textId="695BA594" w:rsidR="00CF56DF" w:rsidRDefault="00CF56DF" w:rsidP="00CF56DF">
      <w:pPr>
        <w:pStyle w:val="ECSSIEPUID"/>
      </w:pPr>
      <w:bookmarkStart w:id="1605" w:name="iepuid_ECSS_E_ST_20_0020114"/>
      <w:r>
        <w:lastRenderedPageBreak/>
        <w:t>ECSS-E-ST-20_0020114</w:t>
      </w:r>
      <w:bookmarkEnd w:id="1605"/>
    </w:p>
    <w:p w14:paraId="5F174E37" w14:textId="6CCE42F0" w:rsidR="0020379A" w:rsidRDefault="0020379A" w:rsidP="000F6F21">
      <w:pPr>
        <w:pStyle w:val="requirelevel1"/>
      </w:pPr>
      <w:bookmarkStart w:id="1606" w:name="_Ref198522128"/>
      <w:r w:rsidRPr="000C67B3">
        <w:t>At solar array level, one short between a solar cell string and a conductive panel structure shall not produce any solar array power loss.</w:t>
      </w:r>
      <w:bookmarkEnd w:id="1606"/>
    </w:p>
    <w:p w14:paraId="3FEAE241" w14:textId="30F6B533" w:rsidR="00CF56DF" w:rsidRDefault="00CF56DF" w:rsidP="00CF56DF">
      <w:pPr>
        <w:pStyle w:val="ECSSIEPUID"/>
      </w:pPr>
      <w:bookmarkStart w:id="1607" w:name="iepuid_ECSS_E_ST_20_0020115"/>
      <w:r>
        <w:t>ECSS-E-ST-20_0020115</w:t>
      </w:r>
      <w:bookmarkEnd w:id="1607"/>
    </w:p>
    <w:p w14:paraId="240AB87D" w14:textId="03923A5A" w:rsidR="0020379A" w:rsidRDefault="0020379A" w:rsidP="000F6F21">
      <w:pPr>
        <w:pStyle w:val="requirelevel1"/>
      </w:pPr>
      <w:bookmarkStart w:id="1608" w:name="_Ref198522129"/>
      <w:r w:rsidRPr="000C67B3">
        <w:t>At solar array level, in case of two shorts on the same panel, the power loss shall not be more than the power of two strings.</w:t>
      </w:r>
      <w:bookmarkEnd w:id="1608"/>
    </w:p>
    <w:p w14:paraId="1BD5337D" w14:textId="5D24FD01" w:rsidR="00CF56DF" w:rsidRDefault="00CF56DF" w:rsidP="00CF56DF">
      <w:pPr>
        <w:pStyle w:val="ECSSIEPUID"/>
      </w:pPr>
      <w:bookmarkStart w:id="1609" w:name="iepuid_ECSS_E_ST_20_0020116"/>
      <w:r>
        <w:t>ECSS-E-ST-20_0020116</w:t>
      </w:r>
      <w:bookmarkEnd w:id="1609"/>
    </w:p>
    <w:p w14:paraId="4A5451E6" w14:textId="6F0AEAD9" w:rsidR="0020379A" w:rsidRDefault="0020379A" w:rsidP="000F6F21">
      <w:pPr>
        <w:pStyle w:val="requirelevel1"/>
      </w:pPr>
      <w:bookmarkStart w:id="1610" w:name="_Ref198522130"/>
      <w:r w:rsidRPr="000C67B3">
        <w:t>The PVA layout shall be designed to meet the solar array magnetic moment requirements.</w:t>
      </w:r>
      <w:bookmarkEnd w:id="1610"/>
      <w:r w:rsidRPr="000C67B3">
        <w:t xml:space="preserve"> </w:t>
      </w:r>
    </w:p>
    <w:p w14:paraId="10E07EB8" w14:textId="0F6A244D" w:rsidR="00CF56DF" w:rsidRDefault="00CF56DF" w:rsidP="00CF56DF">
      <w:pPr>
        <w:pStyle w:val="ECSSIEPUID"/>
      </w:pPr>
      <w:bookmarkStart w:id="1611" w:name="iepuid_ECSS_E_ST_20_0020117"/>
      <w:r>
        <w:t>ECSS-E-ST-20_0020117</w:t>
      </w:r>
      <w:bookmarkEnd w:id="1611"/>
    </w:p>
    <w:p w14:paraId="1FD6D121" w14:textId="6DD11855" w:rsidR="0020379A" w:rsidRDefault="00C35E1E" w:rsidP="000F6F21">
      <w:pPr>
        <w:pStyle w:val="requirelevel1"/>
      </w:pPr>
      <w:bookmarkStart w:id="1612" w:name="_Ref198446006"/>
      <w:r w:rsidRPr="000C67B3">
        <w:t>&lt;&lt;deleted&gt;&gt;</w:t>
      </w:r>
      <w:bookmarkEnd w:id="1612"/>
    </w:p>
    <w:p w14:paraId="5E632044" w14:textId="1BD9CA2A" w:rsidR="00CF56DF" w:rsidRDefault="00CF56DF" w:rsidP="00CF56DF">
      <w:pPr>
        <w:pStyle w:val="ECSSIEPUID"/>
      </w:pPr>
      <w:bookmarkStart w:id="1613" w:name="iepuid_ECSS_E_ST_20_0020118"/>
      <w:r>
        <w:t>ECSS-E-ST-20_0020118</w:t>
      </w:r>
      <w:bookmarkEnd w:id="1613"/>
    </w:p>
    <w:p w14:paraId="0F219A09" w14:textId="03B70CD6" w:rsidR="0020379A" w:rsidRDefault="00C35E1E" w:rsidP="000F6F21">
      <w:pPr>
        <w:pStyle w:val="requirelevel1"/>
      </w:pPr>
      <w:bookmarkStart w:id="1614" w:name="_Ref198522135"/>
      <w:bookmarkStart w:id="1615" w:name="_Ref478991180"/>
      <w:r w:rsidRPr="000C67B3">
        <w:t>&lt;&lt;deleted&gt;&gt;</w:t>
      </w:r>
      <w:bookmarkEnd w:id="1614"/>
      <w:bookmarkEnd w:id="1615"/>
    </w:p>
    <w:p w14:paraId="236BA0DF" w14:textId="73075DE1" w:rsidR="00CF56DF" w:rsidRDefault="00CF56DF" w:rsidP="00CF56DF">
      <w:pPr>
        <w:pStyle w:val="ECSSIEPUID"/>
      </w:pPr>
      <w:bookmarkStart w:id="1616" w:name="iepuid_ECSS_E_ST_20_0020119"/>
      <w:r>
        <w:t>ECSS-E-ST-20_0020119</w:t>
      </w:r>
      <w:bookmarkEnd w:id="1616"/>
    </w:p>
    <w:p w14:paraId="171F03D8" w14:textId="54E01E0C" w:rsidR="00750668" w:rsidRPr="000C67B3" w:rsidRDefault="0020379A" w:rsidP="000F6F21">
      <w:pPr>
        <w:pStyle w:val="requirelevel1"/>
      </w:pPr>
      <w:bookmarkStart w:id="1617" w:name="_Ref478991184"/>
      <w:bookmarkStart w:id="1618" w:name="_Ref198522139"/>
      <w:r w:rsidRPr="000C67B3">
        <w:t>Provision shall be made to prevent failure due to operation in shadow.</w:t>
      </w:r>
      <w:bookmarkEnd w:id="1617"/>
      <w:r w:rsidRPr="000C67B3">
        <w:t xml:space="preserve"> </w:t>
      </w:r>
    </w:p>
    <w:p w14:paraId="0D293649" w14:textId="011440F3" w:rsidR="00CF56DF" w:rsidRDefault="00CF56DF" w:rsidP="00CF56DF">
      <w:pPr>
        <w:pStyle w:val="ECSSIEPUID"/>
      </w:pPr>
      <w:bookmarkStart w:id="1619" w:name="iepuid_ECSS_E_ST_20_0020120"/>
      <w:bookmarkEnd w:id="1618"/>
      <w:r>
        <w:t>ECSS-E-ST-20_0020120</w:t>
      </w:r>
      <w:bookmarkEnd w:id="1619"/>
    </w:p>
    <w:p w14:paraId="3A055A04" w14:textId="7CE73D1B" w:rsidR="00DA1C97" w:rsidRPr="00DA1C97" w:rsidRDefault="00DA1C97" w:rsidP="000F6F21">
      <w:pPr>
        <w:pStyle w:val="requirelevel1"/>
      </w:pPr>
      <w:bookmarkStart w:id="1620" w:name="_Ref531955025"/>
      <w:r w:rsidRPr="00DA1C97">
        <w:t>Solar array shall be designed in sections according to the redundancy principle specified at system level.</w:t>
      </w:r>
      <w:bookmarkEnd w:id="1620"/>
    </w:p>
    <w:p w14:paraId="7A5B17BA" w14:textId="7E98C6B1" w:rsidR="00DA1C97" w:rsidRPr="00DA1C97" w:rsidRDefault="00DA1C97" w:rsidP="00B95240">
      <w:pPr>
        <w:pStyle w:val="NOTEnumbered"/>
      </w:pPr>
      <w:r>
        <w:t>1</w:t>
      </w:r>
      <w:r w:rsidRPr="00DA1C97">
        <w:tab/>
        <w:t>The number of sections can be equal to one or to the number of strings, depending on the redundancy principle.</w:t>
      </w:r>
    </w:p>
    <w:p w14:paraId="7572B467" w14:textId="1784DC0B" w:rsidR="0020379A" w:rsidRDefault="00DA1C97" w:rsidP="00B95240">
      <w:pPr>
        <w:pStyle w:val="NOTEnumbered"/>
      </w:pPr>
      <w:r>
        <w:t>2</w:t>
      </w:r>
      <w:r w:rsidRPr="00DA1C97">
        <w:tab/>
        <w:t>Sectioning the SA can alleviate failure mitigation constraints</w:t>
      </w:r>
      <w:del w:id="1621" w:author="Klaus Ehrlich" w:date="2021-04-08T20:59:00Z">
        <w:r w:rsidRPr="00DA1C97" w:rsidDel="00E2329B">
          <w:delText xml:space="preserve"> (see requirement </w:delText>
        </w:r>
        <w:r w:rsidR="00F7665F" w:rsidDel="00E2329B">
          <w:fldChar w:fldCharType="begin"/>
        </w:r>
        <w:r w:rsidR="00F7665F" w:rsidDel="00E2329B">
          <w:delInstrText xml:space="preserve"> REF _Ref199652695 \w \h </w:delInstrText>
        </w:r>
        <w:r w:rsidR="00F7665F" w:rsidDel="00E2329B">
          <w:fldChar w:fldCharType="separate"/>
        </w:r>
        <w:r w:rsidR="00214DCB" w:rsidDel="00E2329B">
          <w:delText>5.8.1c</w:delText>
        </w:r>
        <w:r w:rsidR="00F7665F" w:rsidDel="00E2329B">
          <w:fldChar w:fldCharType="end"/>
        </w:r>
        <w:r w:rsidRPr="00DA1C97" w:rsidDel="00E2329B">
          <w:delText>)</w:delText>
        </w:r>
      </w:del>
      <w:r w:rsidRPr="00DA1C97">
        <w:t>.</w:t>
      </w:r>
    </w:p>
    <w:p w14:paraId="53DCD69F" w14:textId="5A22663D" w:rsidR="00CF56DF" w:rsidRDefault="00CF56DF" w:rsidP="00CF56DF">
      <w:pPr>
        <w:pStyle w:val="ECSSIEPUID"/>
      </w:pPr>
      <w:bookmarkStart w:id="1622" w:name="iepuid_ECSS_E_ST_20_0020121"/>
      <w:r>
        <w:t>ECSS-E-ST-20_0020121</w:t>
      </w:r>
      <w:bookmarkEnd w:id="1622"/>
    </w:p>
    <w:p w14:paraId="4C7FBB1E" w14:textId="44422B38" w:rsidR="0020379A" w:rsidRDefault="0020379A" w:rsidP="000F6F21">
      <w:pPr>
        <w:pStyle w:val="requirelevel1"/>
      </w:pPr>
      <w:bookmarkStart w:id="1623" w:name="_Ref198522141"/>
      <w:r w:rsidRPr="000C67B3">
        <w:t>Solar cells shall be protected against any deleterious reverse-bias conditions.</w:t>
      </w:r>
      <w:bookmarkEnd w:id="1623"/>
    </w:p>
    <w:p w14:paraId="3980EF64" w14:textId="1D74A1B3" w:rsidR="00BA0EE9" w:rsidRDefault="00BA0EE9" w:rsidP="00BA0EE9">
      <w:pPr>
        <w:pStyle w:val="ECSSIEPUID"/>
        <w:rPr>
          <w:ins w:id="1624" w:author="Klaus Ehrlich" w:date="2022-04-07T09:45:00Z"/>
        </w:rPr>
      </w:pPr>
      <w:bookmarkStart w:id="1625" w:name="iepuid_ECSS_E_ST_20_0020457"/>
      <w:ins w:id="1626" w:author="Klaus Ehrlich" w:date="2022-04-07T09:45:00Z">
        <w:r w:rsidRPr="00BA0EE9">
          <w:t>ECSS-E-ST-20_002045</w:t>
        </w:r>
      </w:ins>
      <w:ins w:id="1627" w:author="Klaus Ehrlich" w:date="2022-04-07T09:46:00Z">
        <w:r>
          <w:t>7</w:t>
        </w:r>
      </w:ins>
      <w:bookmarkEnd w:id="1625"/>
    </w:p>
    <w:p w14:paraId="015915DB" w14:textId="7E6AA425" w:rsidR="0011706B" w:rsidRDefault="0011706B" w:rsidP="000F6F21">
      <w:pPr>
        <w:pStyle w:val="requirelevel1"/>
        <w:rPr>
          <w:ins w:id="1628" w:author="Klaus Ehrlich" w:date="2021-04-08T20:50:00Z"/>
        </w:rPr>
      </w:pPr>
      <w:bookmarkStart w:id="1629" w:name="_Ref68867207"/>
      <w:ins w:id="1630" w:author="Klaus Ehrlich" w:date="2021-04-08T20:50:00Z">
        <w:r>
          <w:t xml:space="preserve">The </w:t>
        </w:r>
      </w:ins>
      <w:ins w:id="1631" w:author="Ferdinando Tonicello" w:date="2021-11-25T16:11:00Z">
        <w:r w:rsidR="001040C2">
          <w:t xml:space="preserve">conductive </w:t>
        </w:r>
      </w:ins>
      <w:ins w:id="1632" w:author="Klaus Ehrlich" w:date="2021-04-08T20:50:00Z">
        <w:r>
          <w:t>panels substrates shall be electrically insulated from each other and from the other structural parts of the solar array.</w:t>
        </w:r>
        <w:bookmarkEnd w:id="1629"/>
      </w:ins>
    </w:p>
    <w:p w14:paraId="51A82D3A" w14:textId="6E27A2E0" w:rsidR="0011706B" w:rsidRDefault="001040C2" w:rsidP="0011706B">
      <w:pPr>
        <w:pStyle w:val="NOTE"/>
        <w:rPr>
          <w:ins w:id="1633" w:author="Klaus Ehrlich" w:date="2022-04-07T09:47:00Z"/>
        </w:rPr>
      </w:pPr>
      <w:ins w:id="1634" w:author="Ferdinando Tonicello" w:date="2021-11-25T16:11:00Z">
        <w:r>
          <w:t>An e</w:t>
        </w:r>
      </w:ins>
      <w:ins w:id="1635" w:author="Klaus Ehrlich" w:date="2021-04-08T20:50:00Z">
        <w:r w:rsidR="0011706B">
          <w:t xml:space="preserve">xamples of other structural parts </w:t>
        </w:r>
      </w:ins>
      <w:ins w:id="1636" w:author="Ferdinando Tonicello" w:date="2021-11-25T16:11:00Z">
        <w:r>
          <w:t>is</w:t>
        </w:r>
      </w:ins>
      <w:ins w:id="1637" w:author="Klaus Ehrlich" w:date="2021-04-08T20:51:00Z">
        <w:r w:rsidR="0011706B">
          <w:t xml:space="preserve"> yoke.</w:t>
        </w:r>
      </w:ins>
    </w:p>
    <w:p w14:paraId="01A06F7A" w14:textId="7745C377" w:rsidR="00BA0EE9" w:rsidRDefault="00BA0EE9" w:rsidP="00BA0EE9">
      <w:pPr>
        <w:pStyle w:val="ECSSIEPUID"/>
        <w:rPr>
          <w:ins w:id="1638" w:author="Klaus Ehrlich" w:date="2021-04-08T20:50:00Z"/>
        </w:rPr>
      </w:pPr>
      <w:bookmarkStart w:id="1639" w:name="iepuid_ECSS_E_ST_20_0020458"/>
      <w:ins w:id="1640" w:author="Klaus Ehrlich" w:date="2022-04-07T09:47:00Z">
        <w:r>
          <w:t>ECSS-E-ST-20_0020458</w:t>
        </w:r>
      </w:ins>
      <w:bookmarkEnd w:id="1639"/>
    </w:p>
    <w:p w14:paraId="3BDBEC87" w14:textId="65AEE2D5" w:rsidR="0011706B" w:rsidRDefault="001040C2" w:rsidP="000F6F21">
      <w:pPr>
        <w:pStyle w:val="requirelevel1"/>
        <w:rPr>
          <w:ins w:id="1641" w:author="Klaus Ehrlich" w:date="2021-04-08T20:50:00Z"/>
        </w:rPr>
      </w:pPr>
      <w:bookmarkStart w:id="1642" w:name="_Ref68867245"/>
      <w:ins w:id="1643" w:author="Ferdinando Tonicello" w:date="2021-11-25T16:18:00Z">
        <w:r w:rsidRPr="001040C2">
          <w:t>For the purpose of insulation in solar arrays the following shall not be considered a</w:t>
        </w:r>
      </w:ins>
      <w:ins w:id="1644" w:author="Ferdinando Tonicello" w:date="2021-11-25T16:24:00Z">
        <w:r w:rsidR="000C4F34">
          <w:t>s a</w:t>
        </w:r>
      </w:ins>
      <w:ins w:id="1645" w:author="Ferdinando Tonicello" w:date="2021-11-25T16:18:00Z">
        <w:r w:rsidRPr="001040C2">
          <w:t xml:space="preserve"> valid insulating </w:t>
        </w:r>
      </w:ins>
      <w:ins w:id="1646" w:author="Klaus Ehrlich" w:date="2021-04-08T20:50:00Z">
        <w:r w:rsidR="0011706B">
          <w:t>layer:</w:t>
        </w:r>
        <w:bookmarkEnd w:id="1642"/>
      </w:ins>
    </w:p>
    <w:p w14:paraId="7F0DCFE8" w14:textId="7A366532" w:rsidR="0011706B" w:rsidRDefault="0011706B" w:rsidP="0011706B">
      <w:pPr>
        <w:pStyle w:val="requirelevel2"/>
        <w:rPr>
          <w:ins w:id="1647" w:author="Klaus Ehrlich" w:date="2021-04-08T20:50:00Z"/>
        </w:rPr>
      </w:pPr>
      <w:bookmarkStart w:id="1648" w:name="_Ref68867256"/>
      <w:ins w:id="1649" w:author="Klaus Ehrlich" w:date="2021-04-08T20:50:00Z">
        <w:r>
          <w:t>Silicone based adhesives</w:t>
        </w:r>
        <w:bookmarkEnd w:id="1648"/>
      </w:ins>
    </w:p>
    <w:p w14:paraId="4FEDE174" w14:textId="6BDF15B6" w:rsidR="0011706B" w:rsidRDefault="0011706B" w:rsidP="0011706B">
      <w:pPr>
        <w:pStyle w:val="requirelevel2"/>
        <w:rPr>
          <w:ins w:id="1650" w:author="Klaus Ehrlich" w:date="2021-04-08T20:50:00Z"/>
        </w:rPr>
      </w:pPr>
      <w:bookmarkStart w:id="1651" w:name="_Ref68867238"/>
      <w:ins w:id="1652" w:author="Klaus Ehrlich" w:date="2021-04-08T20:50:00Z">
        <w:r>
          <w:t>Conformal coatings</w:t>
        </w:r>
        <w:bookmarkEnd w:id="1651"/>
      </w:ins>
    </w:p>
    <w:p w14:paraId="56D6D953" w14:textId="5452180E" w:rsidR="0011706B" w:rsidRDefault="0011706B" w:rsidP="0011706B">
      <w:pPr>
        <w:pStyle w:val="NOTEnumbered"/>
        <w:rPr>
          <w:ins w:id="1653" w:author="Klaus Ehrlich" w:date="2021-04-08T20:52:00Z"/>
        </w:rPr>
      </w:pPr>
      <w:ins w:id="1654" w:author="Klaus Ehrlich" w:date="2021-04-08T20:52:00Z">
        <w:r>
          <w:lastRenderedPageBreak/>
          <w:t>1</w:t>
        </w:r>
        <w:r>
          <w:tab/>
        </w:r>
      </w:ins>
      <w:ins w:id="1655" w:author="Klaus Ehrlich" w:date="2021-04-08T20:50:00Z">
        <w:r>
          <w:t>Examples of silicon based adhesives are RTV-S 691, CV10-2568, RTV-S types, DC 93500.</w:t>
        </w:r>
      </w:ins>
      <w:ins w:id="1656" w:author="Klaus Ehrlich" w:date="2021-04-08T20:52:00Z">
        <w:r>
          <w:t xml:space="preserve"> </w:t>
        </w:r>
      </w:ins>
      <w:ins w:id="1657" w:author="Klaus Ehrlich" w:date="2021-04-08T20:50:00Z">
        <w:r>
          <w:t>Examples of conformal coatings are Sulphur based compounds and silicone dioxide.</w:t>
        </w:r>
      </w:ins>
    </w:p>
    <w:p w14:paraId="38E8E757" w14:textId="4A0A25D6" w:rsidR="0011706B" w:rsidRDefault="0011706B" w:rsidP="0011706B">
      <w:pPr>
        <w:pStyle w:val="NOTEnumbered"/>
        <w:rPr>
          <w:ins w:id="1658" w:author="Ferdinando Tonicello" w:date="2021-11-25T16:19:00Z"/>
        </w:rPr>
      </w:pPr>
      <w:ins w:id="1659" w:author="Klaus Ehrlich" w:date="2021-04-08T20:52:00Z">
        <w:r>
          <w:t>2</w:t>
        </w:r>
        <w:r>
          <w:tab/>
        </w:r>
      </w:ins>
      <w:ins w:id="1660" w:author="Klaus Ehrlich" w:date="2021-04-08T20:50:00Z">
        <w:r>
          <w:t>Issues of silicone based adhesives is the combination of their hygroscopic characteristics, the potential humidity absorbed on ground, the deposition layout and process, the severe thermal cycling and the radiation environment.</w:t>
        </w:r>
      </w:ins>
    </w:p>
    <w:p w14:paraId="025A51B8" w14:textId="68E1CFED" w:rsidR="001040C2" w:rsidRDefault="001040C2" w:rsidP="001040C2">
      <w:pPr>
        <w:pStyle w:val="NOTEnumbered"/>
        <w:rPr>
          <w:ins w:id="1661" w:author="Klaus Ehrlich" w:date="2022-04-07T09:47:00Z"/>
        </w:rPr>
      </w:pPr>
      <w:ins w:id="1662" w:author="Ferdinando Tonicello" w:date="2021-11-25T16:19:00Z">
        <w:r>
          <w:t>3</w:t>
        </w:r>
        <w:r>
          <w:tab/>
        </w:r>
        <w:r w:rsidRPr="001040C2">
          <w:t>Silicone based adhesives can still be employed as insulation material for solar panel connectors. Good practice is to group the polarities and to separate them inside connectors as much as possible.</w:t>
        </w:r>
      </w:ins>
    </w:p>
    <w:p w14:paraId="39F2AB9D" w14:textId="79F4041F" w:rsidR="00BA0EE9" w:rsidRDefault="00BA0EE9" w:rsidP="00BA0EE9">
      <w:pPr>
        <w:pStyle w:val="ECSSIEPUID"/>
        <w:rPr>
          <w:ins w:id="1663" w:author="Klaus Ehrlich" w:date="2021-04-08T20:50:00Z"/>
        </w:rPr>
      </w:pPr>
      <w:bookmarkStart w:id="1664" w:name="iepuid_ECSS_E_ST_20_0020459"/>
      <w:ins w:id="1665" w:author="Klaus Ehrlich" w:date="2022-04-07T09:47:00Z">
        <w:r>
          <w:t>ECSS-E-ST-20_0020459</w:t>
        </w:r>
      </w:ins>
      <w:bookmarkEnd w:id="1664"/>
    </w:p>
    <w:p w14:paraId="58054AD5" w14:textId="1954A5C6" w:rsidR="002D4231" w:rsidRDefault="0011706B" w:rsidP="000F6F21">
      <w:pPr>
        <w:pStyle w:val="requirelevel1"/>
        <w:rPr>
          <w:ins w:id="1666" w:author="Klaus Ehrlich" w:date="2022-04-07T09:48:00Z"/>
        </w:rPr>
      </w:pPr>
      <w:bookmarkStart w:id="1667" w:name="_Ref68867307"/>
      <w:ins w:id="1668" w:author="Klaus Ehrlich" w:date="2021-04-08T20:50:00Z">
        <w:r>
          <w:t xml:space="preserve">Insulation of </w:t>
        </w:r>
      </w:ins>
      <w:ins w:id="1669" w:author="Ferdinando Tonicello" w:date="2021-11-25T16:30:00Z">
        <w:r w:rsidR="00670918">
          <w:t>solar array</w:t>
        </w:r>
      </w:ins>
      <w:ins w:id="1670" w:author="Klaus Ehrlich" w:date="2021-04-08T20:50:00Z">
        <w:r>
          <w:t xml:space="preserve"> wires shall be provided with two different layers of materials or use of 2 individually cured layer of materials.</w:t>
        </w:r>
      </w:ins>
      <w:bookmarkEnd w:id="1667"/>
    </w:p>
    <w:p w14:paraId="5F685CEB" w14:textId="209421AA" w:rsidR="00BA0EE9" w:rsidRPr="002D4231" w:rsidRDefault="00BA0EE9" w:rsidP="00BA0EE9">
      <w:pPr>
        <w:pStyle w:val="ECSSIEPUID"/>
        <w:rPr>
          <w:ins w:id="1671" w:author="Ferdinando Tonicello" w:date="2021-11-25T17:11:00Z"/>
        </w:rPr>
      </w:pPr>
      <w:bookmarkStart w:id="1672" w:name="iepuid_ECSS_E_ST_20_0020460"/>
      <w:ins w:id="1673" w:author="Klaus Ehrlich" w:date="2022-04-07T09:48:00Z">
        <w:r w:rsidRPr="00BA0EE9">
          <w:t>ECSS-E-ST-20_00204</w:t>
        </w:r>
        <w:r>
          <w:t>60</w:t>
        </w:r>
      </w:ins>
      <w:bookmarkEnd w:id="1672"/>
    </w:p>
    <w:p w14:paraId="7C50CC17" w14:textId="015BCA25" w:rsidR="0011706B" w:rsidRDefault="002D4231" w:rsidP="000F6F21">
      <w:pPr>
        <w:pStyle w:val="requirelevel1"/>
        <w:rPr>
          <w:ins w:id="1674" w:author="Klaus Ehrlich" w:date="2022-01-19T15:07:00Z"/>
        </w:rPr>
      </w:pPr>
      <w:bookmarkStart w:id="1675" w:name="_Ref93508412"/>
      <w:ins w:id="1676" w:author="Ferdinando Tonicello" w:date="2021-11-25T17:11:00Z">
        <w:r w:rsidRPr="002D4231">
          <w:t xml:space="preserve">All individual electrical elements of the solar array shall be reliably insulated with respect to the ground of the </w:t>
        </w:r>
        <w:r w:rsidR="00681122" w:rsidRPr="002D4231">
          <w:t>s</w:t>
        </w:r>
        <w:r w:rsidRPr="002D4231">
          <w:t>pacecraft</w:t>
        </w:r>
      </w:ins>
      <w:ins w:id="1677" w:author="Klaus Ehrlich" w:date="2022-01-19T15:07:00Z">
        <w:r w:rsidR="001C57CD">
          <w:t>.</w:t>
        </w:r>
        <w:bookmarkEnd w:id="1675"/>
      </w:ins>
    </w:p>
    <w:p w14:paraId="6E826971" w14:textId="74EB4239" w:rsidR="001C57CD" w:rsidRDefault="001C57CD" w:rsidP="001C57CD">
      <w:pPr>
        <w:pStyle w:val="NOTE"/>
        <w:rPr>
          <w:ins w:id="1678" w:author="Ferdinando Tonicello" w:date="2021-11-25T16:31:00Z"/>
        </w:rPr>
      </w:pPr>
      <w:ins w:id="1679" w:author="Klaus Ehrlich" w:date="2022-01-19T15:07:00Z">
        <w:r>
          <w:t>An example of an element of the solar array is the solar cell</w:t>
        </w:r>
      </w:ins>
      <w:ins w:id="1680" w:author="Klaus Ehrlich" w:date="2022-01-19T15:08:00Z">
        <w:r>
          <w:t>.</w:t>
        </w:r>
      </w:ins>
    </w:p>
    <w:p w14:paraId="5B3A56B9" w14:textId="74B926E5" w:rsidR="0020379A" w:rsidRDefault="0020379A" w:rsidP="0020379A">
      <w:pPr>
        <w:pStyle w:val="Heading3"/>
      </w:pPr>
      <w:bookmarkStart w:id="1681" w:name="_Ref138060023"/>
      <w:bookmarkStart w:id="1682" w:name="_Toc195429492"/>
      <w:bookmarkStart w:id="1683" w:name="_Toc100219828"/>
      <w:r w:rsidRPr="000C67B3">
        <w:t>Solar array power computation</w:t>
      </w:r>
      <w:bookmarkStart w:id="1684" w:name="ECSS_E_ST_20_0020208"/>
      <w:bookmarkEnd w:id="1681"/>
      <w:bookmarkEnd w:id="1682"/>
      <w:bookmarkEnd w:id="1683"/>
      <w:bookmarkEnd w:id="1684"/>
    </w:p>
    <w:p w14:paraId="7E161F3E" w14:textId="4BBED259" w:rsidR="00CF56DF" w:rsidRPr="00CF56DF" w:rsidRDefault="00CF56DF" w:rsidP="00CF56DF">
      <w:pPr>
        <w:pStyle w:val="ECSSIEPUID"/>
      </w:pPr>
      <w:bookmarkStart w:id="1685" w:name="iepuid_ECSS_E_ST_20_0020122"/>
      <w:r>
        <w:t>ECSS-E-ST-20_0020122</w:t>
      </w:r>
      <w:bookmarkEnd w:id="1685"/>
    </w:p>
    <w:p w14:paraId="681DD577" w14:textId="7037A718" w:rsidR="0020379A" w:rsidRDefault="00680BE2" w:rsidP="000F6F21">
      <w:pPr>
        <w:pStyle w:val="requirelevel1"/>
      </w:pPr>
      <w:bookmarkStart w:id="1686" w:name="_Ref199650653"/>
      <w:r w:rsidRPr="000C67B3">
        <w:t>Computation of solar array power shall be based on measurements at cell level performed in accordance with the requirements of clause 10 of</w:t>
      </w:r>
      <w:r w:rsidR="0044553A" w:rsidRPr="000C67B3">
        <w:t xml:space="preserve"> </w:t>
      </w:r>
      <w:r w:rsidR="0020379A" w:rsidRPr="000C67B3">
        <w:t>ECSS-E</w:t>
      </w:r>
      <w:r w:rsidR="00BD3D4D" w:rsidRPr="000C67B3">
        <w:t>-ST</w:t>
      </w:r>
      <w:r w:rsidR="0020379A" w:rsidRPr="000C67B3">
        <w:t>-20-08.</w:t>
      </w:r>
      <w:bookmarkEnd w:id="1686"/>
    </w:p>
    <w:p w14:paraId="191269EE" w14:textId="72769E82" w:rsidR="00CF56DF" w:rsidRDefault="00CF56DF" w:rsidP="00CF56DF">
      <w:pPr>
        <w:pStyle w:val="ECSSIEPUID"/>
      </w:pPr>
      <w:bookmarkStart w:id="1687" w:name="iepuid_ECSS_E_ST_20_0020123"/>
      <w:r>
        <w:t>ECSS-E-ST-20_0020123</w:t>
      </w:r>
      <w:bookmarkEnd w:id="1687"/>
    </w:p>
    <w:p w14:paraId="5B932366" w14:textId="77777777" w:rsidR="0044553A" w:rsidRPr="000C67B3" w:rsidRDefault="0020379A" w:rsidP="000F6F21">
      <w:pPr>
        <w:pStyle w:val="requirelevel1"/>
      </w:pPr>
      <w:bookmarkStart w:id="1688" w:name="_Ref478991968"/>
      <w:bookmarkStart w:id="1689" w:name="_Ref12450453"/>
      <w:bookmarkStart w:id="1690" w:name="_Ref199650655"/>
      <w:r w:rsidRPr="000C67B3">
        <w:t>The model used for the computation of the I</w:t>
      </w:r>
      <w:r w:rsidR="0069652C" w:rsidRPr="000C67B3">
        <w:t>(</w:t>
      </w:r>
      <w:r w:rsidRPr="000C67B3">
        <w:t>V</w:t>
      </w:r>
      <w:r w:rsidR="0069652C" w:rsidRPr="000C67B3">
        <w:t>)</w:t>
      </w:r>
      <w:r w:rsidRPr="000C67B3">
        <w:t xml:space="preserve"> curve of the solar cell shall be validated by test on the specific solar cell type for the mission</w:t>
      </w:r>
      <w:r w:rsidR="0044553A" w:rsidRPr="000C67B3">
        <w:t xml:space="preserve"> in conditions representative of the expected domain of operation</w:t>
      </w:r>
      <w:bookmarkEnd w:id="1688"/>
      <w:r w:rsidR="0069652C" w:rsidRPr="000C67B3">
        <w:t>.</w:t>
      </w:r>
      <w:bookmarkEnd w:id="1689"/>
    </w:p>
    <w:p w14:paraId="06C3DF52" w14:textId="449B168A" w:rsidR="00680BE2" w:rsidRDefault="00680BE2" w:rsidP="00680BE2">
      <w:pPr>
        <w:pStyle w:val="NOTE"/>
        <w:rPr>
          <w:lang w:val="en-GB"/>
        </w:rPr>
      </w:pPr>
      <w:r w:rsidRPr="000C67B3">
        <w:rPr>
          <w:lang w:val="en-GB"/>
        </w:rPr>
        <w:t>Representative conditions are, for example, illumination, temperature or SAA</w:t>
      </w:r>
      <w:r>
        <w:rPr>
          <w:lang w:val="en-GB"/>
        </w:rPr>
        <w:t>.</w:t>
      </w:r>
    </w:p>
    <w:p w14:paraId="19D4C33A" w14:textId="658EB942" w:rsidR="00CF56DF" w:rsidRDefault="00CF56DF" w:rsidP="00CF56DF">
      <w:pPr>
        <w:pStyle w:val="ECSSIEPUID"/>
      </w:pPr>
      <w:bookmarkStart w:id="1691" w:name="iepuid_ECSS_E_ST_20_0020124"/>
      <w:r>
        <w:t>ECSS-E-ST-20_0020124</w:t>
      </w:r>
      <w:bookmarkEnd w:id="1691"/>
    </w:p>
    <w:p w14:paraId="498E2CCC" w14:textId="025E4667" w:rsidR="0020379A" w:rsidRDefault="0020379A" w:rsidP="000F6F21">
      <w:pPr>
        <w:pStyle w:val="requirelevel1"/>
      </w:pPr>
      <w:bookmarkStart w:id="1692" w:name="_Ref198446287"/>
      <w:bookmarkEnd w:id="1690"/>
      <w:r w:rsidRPr="000C67B3">
        <w:t>I</w:t>
      </w:r>
      <w:r w:rsidR="00794210" w:rsidRPr="000C67B3">
        <w:t>(</w:t>
      </w:r>
      <w:r w:rsidRPr="000C67B3">
        <w:t>V</w:t>
      </w:r>
      <w:r w:rsidR="00794210" w:rsidRPr="000C67B3">
        <w:t>)</w:t>
      </w:r>
      <w:r w:rsidRPr="000C67B3">
        <w:t xml:space="preserve"> solar cells characteristics shall be computed in BOL and EOL conditions at maximum and minimum operating temperatures according to the mission profile.</w:t>
      </w:r>
      <w:bookmarkEnd w:id="1692"/>
    </w:p>
    <w:p w14:paraId="7A317345" w14:textId="56200CA9" w:rsidR="00CF56DF" w:rsidRDefault="00CF56DF" w:rsidP="00CF56DF">
      <w:pPr>
        <w:pStyle w:val="ECSSIEPUID"/>
      </w:pPr>
      <w:bookmarkStart w:id="1693" w:name="iepuid_ECSS_E_ST_20_0020125"/>
      <w:r>
        <w:lastRenderedPageBreak/>
        <w:t>ECSS-E-ST-20_0020125</w:t>
      </w:r>
      <w:bookmarkEnd w:id="1693"/>
    </w:p>
    <w:p w14:paraId="6E597043" w14:textId="64554358" w:rsidR="0020379A" w:rsidRPr="000C67B3" w:rsidRDefault="0020379A" w:rsidP="000F6F21">
      <w:pPr>
        <w:pStyle w:val="requirelevel1"/>
      </w:pPr>
      <w:bookmarkStart w:id="1694" w:name="_Ref199650657"/>
      <w:r w:rsidRPr="000C67B3">
        <w:t>The EOL solar cell I</w:t>
      </w:r>
      <w:r w:rsidR="00794210" w:rsidRPr="000C67B3">
        <w:t>(</w:t>
      </w:r>
      <w:r w:rsidRPr="000C67B3">
        <w:t>V</w:t>
      </w:r>
      <w:r w:rsidR="00794210" w:rsidRPr="000C67B3">
        <w:t>)</w:t>
      </w:r>
      <w:r w:rsidRPr="000C67B3">
        <w:t xml:space="preserve"> curve shall be </w:t>
      </w:r>
      <w:r w:rsidR="00DA38F7" w:rsidRPr="000C67B3">
        <w:t xml:space="preserve">derived from measurements performed </w:t>
      </w:r>
      <w:r w:rsidRPr="000C67B3">
        <w:t xml:space="preserve">at the temperatures specified in </w:t>
      </w:r>
      <w:r w:rsidRPr="000C67B3">
        <w:fldChar w:fldCharType="begin"/>
      </w:r>
      <w:r w:rsidRPr="000C67B3">
        <w:instrText xml:space="preserve"> REF _Ref198446287 \w \h </w:instrText>
      </w:r>
      <w:r w:rsidR="00C04A02" w:rsidRPr="000C67B3">
        <w:instrText xml:space="preserve"> \* MERGEFORMAT </w:instrText>
      </w:r>
      <w:r w:rsidRPr="000C67B3">
        <w:fldChar w:fldCharType="separate"/>
      </w:r>
      <w:r w:rsidR="007D53EC">
        <w:t>5.5.3c</w:t>
      </w:r>
      <w:r w:rsidRPr="000C67B3">
        <w:fldChar w:fldCharType="end"/>
      </w:r>
      <w:r w:rsidRPr="000C67B3">
        <w:t xml:space="preserve"> after irradiation with particles </w:t>
      </w:r>
      <w:r w:rsidR="006C5B2F" w:rsidRPr="000C67B3">
        <w:t>in conformance with the “Electron irradiation”</w:t>
      </w:r>
      <w:r w:rsidR="00794210" w:rsidRPr="000C67B3">
        <w:t xml:space="preserve"> and “Proton irradiation”</w:t>
      </w:r>
      <w:r w:rsidR="006C5B2F" w:rsidRPr="000C67B3">
        <w:t xml:space="preserve"> test</w:t>
      </w:r>
      <w:r w:rsidR="00794210" w:rsidRPr="000C67B3">
        <w:t>s</w:t>
      </w:r>
      <w:r w:rsidR="006C5B2F" w:rsidRPr="000C67B3">
        <w:t xml:space="preserve"> for “Bare solar cells” specified in</w:t>
      </w:r>
      <w:r w:rsidRPr="000C67B3">
        <w:t xml:space="preserve"> ECSS</w:t>
      </w:r>
      <w:r w:rsidRPr="000C67B3">
        <w:noBreakHyphen/>
        <w:t>E</w:t>
      </w:r>
      <w:r w:rsidRPr="000C67B3">
        <w:noBreakHyphen/>
      </w:r>
      <w:r w:rsidR="00BB3FCF" w:rsidRPr="000C67B3">
        <w:t>ST-</w:t>
      </w:r>
      <w:r w:rsidRPr="000C67B3">
        <w:t>20</w:t>
      </w:r>
      <w:r w:rsidRPr="000C67B3">
        <w:noBreakHyphen/>
        <w:t>08</w:t>
      </w:r>
      <w:r w:rsidR="00326213" w:rsidRPr="000C67B3">
        <w:t xml:space="preserve"> clause 7</w:t>
      </w:r>
      <w:r w:rsidR="006C5B2F" w:rsidRPr="000C67B3">
        <w:t>,</w:t>
      </w:r>
      <w:r w:rsidRPr="000C67B3">
        <w:t xml:space="preserve"> and agreed with the customer.</w:t>
      </w:r>
      <w:bookmarkEnd w:id="1694"/>
    </w:p>
    <w:p w14:paraId="25003BB9" w14:textId="7ACA1DEC" w:rsidR="00680BE2" w:rsidRPr="000E0D3F" w:rsidRDefault="00680BE2" w:rsidP="000E0D3F">
      <w:pPr>
        <w:pStyle w:val="NOTE"/>
        <w:rPr>
          <w:rFonts w:eastAsia="Calibri"/>
        </w:rPr>
      </w:pPr>
      <w:r w:rsidRPr="000E0D3F">
        <w:t>The irradiated particles can either electrons or protons.</w:t>
      </w:r>
      <w:r w:rsidR="00D71DCD" w:rsidRPr="000E0D3F">
        <w:t xml:space="preserve"> </w:t>
      </w:r>
      <w:r w:rsidRPr="000E0D3F">
        <w:rPr>
          <w:rFonts w:eastAsia="Calibri"/>
        </w:rPr>
        <w:t>The irradiation particles can be electrons or protons, chosen in order to facilitate the calculation of degradation, ideally using the particle type that dominates the degradation during the mission.</w:t>
      </w:r>
    </w:p>
    <w:p w14:paraId="5F3D0DBE" w14:textId="44451B4C" w:rsidR="00CF56DF" w:rsidRPr="00DB6A62" w:rsidRDefault="00CF56DF" w:rsidP="00CF56DF">
      <w:pPr>
        <w:pStyle w:val="ECSSIEPUID"/>
      </w:pPr>
      <w:bookmarkStart w:id="1695" w:name="iepuid_ECSS_E_ST_20_0020126"/>
      <w:r>
        <w:t>ECSS-E-ST-20_0020126</w:t>
      </w:r>
      <w:bookmarkEnd w:id="1695"/>
    </w:p>
    <w:p w14:paraId="199A7B9C" w14:textId="3038CB35" w:rsidR="0020379A" w:rsidRPr="000C67B3" w:rsidRDefault="0020379A" w:rsidP="000F6F21">
      <w:pPr>
        <w:pStyle w:val="requirelevel1"/>
      </w:pPr>
      <w:bookmarkStart w:id="1696" w:name="_Ref199650659"/>
      <w:r w:rsidRPr="000C67B3">
        <w:t>The forward voltage of the string blocking diode (if present) shall be computed:</w:t>
      </w:r>
      <w:bookmarkEnd w:id="1696"/>
    </w:p>
    <w:p w14:paraId="5684C1CC" w14:textId="77777777" w:rsidR="0020379A" w:rsidRPr="000C67B3" w:rsidRDefault="0020379A" w:rsidP="0020379A">
      <w:pPr>
        <w:pStyle w:val="requirelevel2"/>
      </w:pPr>
      <w:bookmarkStart w:id="1697" w:name="_Ref12461263"/>
      <w:r w:rsidRPr="000C67B3">
        <w:t>using the worst-case voltage drop specified by the diode manufacturer,</w:t>
      </w:r>
      <w:bookmarkEnd w:id="1697"/>
    </w:p>
    <w:p w14:paraId="3E0B9CCE" w14:textId="2A351451" w:rsidR="0020379A" w:rsidRPr="00CF56DF" w:rsidRDefault="0020379A" w:rsidP="0020379A">
      <w:pPr>
        <w:pStyle w:val="requirelevel2"/>
        <w:rPr>
          <w:b/>
          <w:bCs/>
        </w:rPr>
      </w:pPr>
      <w:bookmarkStart w:id="1698" w:name="_Ref12461270"/>
      <w:r w:rsidRPr="000C67B3">
        <w:t>at the diode operating temperature corresponding to the operational string current for each mission phase in worst case conditions.</w:t>
      </w:r>
      <w:bookmarkEnd w:id="1698"/>
    </w:p>
    <w:p w14:paraId="51593BDF" w14:textId="675AA8AF" w:rsidR="00CF56DF" w:rsidRPr="002E52B2" w:rsidRDefault="00CF56DF" w:rsidP="00CF56DF">
      <w:pPr>
        <w:pStyle w:val="ECSSIEPUID"/>
      </w:pPr>
      <w:bookmarkStart w:id="1699" w:name="iepuid_ECSS_E_ST_20_0020127"/>
      <w:r>
        <w:t>ECSS-E-ST-20_0020127</w:t>
      </w:r>
      <w:bookmarkEnd w:id="1699"/>
    </w:p>
    <w:p w14:paraId="5E8B61AD" w14:textId="13794761" w:rsidR="0020379A" w:rsidRDefault="0020379A" w:rsidP="000F6F21">
      <w:pPr>
        <w:pStyle w:val="requirelevel1"/>
      </w:pPr>
      <w:bookmarkStart w:id="1700" w:name="_Ref199650669"/>
      <w:r w:rsidRPr="000C67B3">
        <w:t xml:space="preserve">The BOL worst and best case power calculations shall include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7D53EC" w:rsidRPr="000C67B3">
        <w:t xml:space="preserve">Table </w:t>
      </w:r>
      <w:r w:rsidR="007D53EC">
        <w:t>5</w:t>
      </w:r>
      <w:r w:rsidR="007D53EC">
        <w:noBreakHyphen/>
        <w:t>1</w:t>
      </w:r>
      <w:r w:rsidRPr="000C67B3">
        <w:fldChar w:fldCharType="end"/>
      </w:r>
      <w:r w:rsidRPr="000C67B3">
        <w:t>.</w:t>
      </w:r>
      <w:bookmarkEnd w:id="1700"/>
    </w:p>
    <w:p w14:paraId="357E1354" w14:textId="40B860A5" w:rsidR="00CF56DF" w:rsidRDefault="00CF56DF" w:rsidP="00CF56DF">
      <w:pPr>
        <w:pStyle w:val="ECSSIEPUID"/>
      </w:pPr>
      <w:bookmarkStart w:id="1701" w:name="iepuid_ECSS_E_ST_20_0020128"/>
      <w:r>
        <w:t>ECSS-E-ST-20_0020128</w:t>
      </w:r>
      <w:bookmarkEnd w:id="1701"/>
    </w:p>
    <w:p w14:paraId="242F17B2" w14:textId="1440A665" w:rsidR="00691CE8" w:rsidRDefault="00691CE8" w:rsidP="000F6F21">
      <w:pPr>
        <w:pStyle w:val="requirelevel1"/>
      </w:pPr>
      <w:bookmarkStart w:id="1702" w:name="_Ref199650671"/>
      <w:r w:rsidRPr="000C67B3">
        <w:t xml:space="preserve">For </w:t>
      </w:r>
      <w:r w:rsidR="00DA38F7" w:rsidRPr="000C67B3">
        <w:t>best case calculations, t</w:t>
      </w:r>
      <w:r w:rsidRPr="000C67B3">
        <w:t xml:space="preserve">he string current </w:t>
      </w:r>
      <w:r w:rsidR="00DA38F7" w:rsidRPr="000C67B3">
        <w:t>shall account for the difference between the specified current and the average production value</w:t>
      </w:r>
      <w:r w:rsidRPr="000C67B3">
        <w:t>.</w:t>
      </w:r>
      <w:bookmarkEnd w:id="1702"/>
    </w:p>
    <w:p w14:paraId="1D0F9CC5" w14:textId="7AFDE198" w:rsidR="00CF56DF" w:rsidRDefault="00CF56DF" w:rsidP="00CF56DF">
      <w:pPr>
        <w:pStyle w:val="ECSSIEPUID"/>
      </w:pPr>
      <w:bookmarkStart w:id="1703" w:name="iepuid_ECSS_E_ST_20_0020129"/>
      <w:r>
        <w:t>ECSS-E-ST-20_0020129</w:t>
      </w:r>
      <w:bookmarkEnd w:id="1703"/>
    </w:p>
    <w:p w14:paraId="3DACC614" w14:textId="43CE9963" w:rsidR="00691CE8" w:rsidRDefault="00691CE8" w:rsidP="000F6F21">
      <w:pPr>
        <w:pStyle w:val="requirelevel1"/>
      </w:pPr>
      <w:bookmarkStart w:id="1704" w:name="_Ref199650672"/>
      <w:bookmarkStart w:id="1705" w:name="_Ref478993098"/>
      <w:r w:rsidRPr="000C67B3">
        <w:t xml:space="preserve">In addition with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7D53EC" w:rsidRPr="000C67B3">
        <w:t xml:space="preserve">Table </w:t>
      </w:r>
      <w:r w:rsidR="007D53EC">
        <w:t>5</w:t>
      </w:r>
      <w:r w:rsidR="007D53EC">
        <w:noBreakHyphen/>
        <w:t>1</w:t>
      </w:r>
      <w:r w:rsidRPr="000C67B3">
        <w:fldChar w:fldCharType="end"/>
      </w:r>
      <w:r w:rsidRPr="000C67B3">
        <w:t xml:space="preserve">, the EOL worst and best case calculations shall include the parameters indicated in </w:t>
      </w:r>
      <w:r w:rsidR="002E292B" w:rsidRPr="000C67B3">
        <w:fldChar w:fldCharType="begin"/>
      </w:r>
      <w:r w:rsidR="002E292B" w:rsidRPr="000C67B3">
        <w:instrText xml:space="preserve"> REF _Ref204149738 \h </w:instrText>
      </w:r>
      <w:r w:rsidR="002E292B" w:rsidRPr="000C67B3">
        <w:fldChar w:fldCharType="separate"/>
      </w:r>
      <w:r w:rsidR="007D53EC" w:rsidRPr="000C67B3">
        <w:t xml:space="preserve">Table </w:t>
      </w:r>
      <w:r w:rsidR="007D53EC">
        <w:rPr>
          <w:noProof/>
        </w:rPr>
        <w:t>5</w:t>
      </w:r>
      <w:r w:rsidR="007D53EC">
        <w:noBreakHyphen/>
      </w:r>
      <w:r w:rsidR="007D53EC">
        <w:rPr>
          <w:noProof/>
        </w:rPr>
        <w:t>2</w:t>
      </w:r>
      <w:r w:rsidR="002E292B" w:rsidRPr="000C67B3">
        <w:fldChar w:fldCharType="end"/>
      </w:r>
      <w:bookmarkEnd w:id="1704"/>
      <w:r w:rsidR="002E292B" w:rsidRPr="000C67B3">
        <w:t>.</w:t>
      </w:r>
      <w:bookmarkEnd w:id="1705"/>
    </w:p>
    <w:p w14:paraId="22D47A8B" w14:textId="4C6DE390" w:rsidR="00CF56DF" w:rsidRDefault="00CF56DF" w:rsidP="00CF56DF">
      <w:pPr>
        <w:pStyle w:val="ECSSIEPUID"/>
      </w:pPr>
      <w:bookmarkStart w:id="1706" w:name="iepuid_ECSS_E_ST_20_0020130"/>
      <w:r>
        <w:t>ECSS-E-ST-20_0020130</w:t>
      </w:r>
      <w:bookmarkEnd w:id="1706"/>
    </w:p>
    <w:p w14:paraId="2837D2DF" w14:textId="2EBFE694" w:rsidR="00691CE8" w:rsidRDefault="00691CE8" w:rsidP="000F6F21">
      <w:pPr>
        <w:pStyle w:val="requirelevel1"/>
      </w:pPr>
      <w:bookmarkStart w:id="1707" w:name="_Ref199650674"/>
      <w:r w:rsidRPr="000C67B3">
        <w:t>Shadowing and hot spot phenomena shall be analysed.</w:t>
      </w:r>
      <w:bookmarkEnd w:id="1707"/>
    </w:p>
    <w:p w14:paraId="12FD7863" w14:textId="21001F6B" w:rsidR="00CF56DF" w:rsidRDefault="00CF56DF" w:rsidP="00CF56DF">
      <w:pPr>
        <w:pStyle w:val="ECSSIEPUID"/>
      </w:pPr>
      <w:bookmarkStart w:id="1708" w:name="iepuid_ECSS_E_ST_20_0020131"/>
      <w:r>
        <w:t>ECSS-E-ST-20_0020131</w:t>
      </w:r>
      <w:bookmarkEnd w:id="1708"/>
    </w:p>
    <w:p w14:paraId="00A1742E" w14:textId="1CC22138" w:rsidR="00691CE8" w:rsidRDefault="00691CE8" w:rsidP="000F6F21">
      <w:pPr>
        <w:pStyle w:val="requirelevel1"/>
      </w:pPr>
      <w:bookmarkStart w:id="1709" w:name="_Ref199650675"/>
      <w:r w:rsidRPr="000C67B3">
        <w:t>Leakage losses of bypass diodes shall be deducted from the power computatio</w:t>
      </w:r>
      <w:r w:rsidR="000F22E0" w:rsidRPr="000C67B3">
        <w:t>n if they represent more than 0,</w:t>
      </w:r>
      <w:r w:rsidRPr="000C67B3">
        <w:t>1</w:t>
      </w:r>
      <w:r w:rsidR="000F22E0" w:rsidRPr="000C67B3">
        <w:t> </w:t>
      </w:r>
      <w:r w:rsidRPr="000C67B3">
        <w:t>% of the overall power to be provided.</w:t>
      </w:r>
      <w:bookmarkEnd w:id="1709"/>
    </w:p>
    <w:p w14:paraId="5E81108C" w14:textId="1864B556" w:rsidR="00CF56DF" w:rsidRDefault="00CF56DF" w:rsidP="00CF56DF">
      <w:pPr>
        <w:pStyle w:val="ECSSIEPUID"/>
      </w:pPr>
      <w:bookmarkStart w:id="1710" w:name="iepuid_ECSS_E_ST_20_0020132"/>
      <w:r>
        <w:t>ECSS-E-ST-20_0020132</w:t>
      </w:r>
      <w:bookmarkEnd w:id="1710"/>
    </w:p>
    <w:p w14:paraId="4CF2C0E8" w14:textId="6A8D5BFD" w:rsidR="00691CE8" w:rsidRDefault="00691CE8" w:rsidP="000F6F21">
      <w:pPr>
        <w:pStyle w:val="requirelevel1"/>
      </w:pPr>
      <w:bookmarkStart w:id="1711" w:name="_Ref199650677"/>
      <w:bookmarkStart w:id="1712" w:name="_Ref478993108"/>
      <w:r w:rsidRPr="000C67B3">
        <w:t>Plume impingement effects shall be analysed</w:t>
      </w:r>
      <w:bookmarkEnd w:id="1711"/>
      <w:r w:rsidR="00946BA9" w:rsidRPr="000C67B3">
        <w:t>.</w:t>
      </w:r>
      <w:bookmarkEnd w:id="1712"/>
    </w:p>
    <w:p w14:paraId="4C0ED825" w14:textId="7086D81C" w:rsidR="00CF56DF" w:rsidRDefault="00CF56DF" w:rsidP="00CF56DF">
      <w:pPr>
        <w:pStyle w:val="ECSSIEPUID"/>
      </w:pPr>
      <w:bookmarkStart w:id="1713" w:name="iepuid_ECSS_E_ST_20_0020381"/>
      <w:r>
        <w:lastRenderedPageBreak/>
        <w:t>ECSS-E-ST-20_0020381</w:t>
      </w:r>
      <w:bookmarkEnd w:id="1713"/>
    </w:p>
    <w:p w14:paraId="17DF66F7" w14:textId="674CBA40" w:rsidR="0020379A" w:rsidRPr="000C67B3" w:rsidRDefault="002E292B" w:rsidP="00154BAE">
      <w:pPr>
        <w:pStyle w:val="CaptionTable0"/>
      </w:pPr>
      <w:bookmarkStart w:id="1714" w:name="_Ref198446661"/>
      <w:bookmarkStart w:id="1715" w:name="_Toc100219903"/>
      <w:r w:rsidRPr="000C67B3">
        <w:t xml:space="preserve">Table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1</w:t>
      </w:r>
      <w:r w:rsidR="00731B88">
        <w:rPr>
          <w:noProof/>
        </w:rPr>
        <w:fldChar w:fldCharType="end"/>
      </w:r>
      <w:bookmarkEnd w:id="1714"/>
      <w:r w:rsidRPr="000C67B3">
        <w:t>:</w:t>
      </w:r>
      <w:r w:rsidR="0020379A" w:rsidRPr="000C67B3">
        <w:t xml:space="preserve"> Parameters for BOL worst and best case power calculations</w:t>
      </w:r>
      <w:bookmarkEnd w:id="1715"/>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126"/>
        <w:gridCol w:w="2127"/>
      </w:tblGrid>
      <w:tr w:rsidR="0020379A" w:rsidRPr="000C67B3" w14:paraId="3EADD392" w14:textId="77777777" w:rsidTr="00781EF5">
        <w:trPr>
          <w:jc w:val="center"/>
        </w:trPr>
        <w:tc>
          <w:tcPr>
            <w:tcW w:w="4106" w:type="dxa"/>
            <w:shd w:val="clear" w:color="auto" w:fill="auto"/>
            <w:vAlign w:val="center"/>
          </w:tcPr>
          <w:p w14:paraId="707DD922" w14:textId="77777777" w:rsidR="0020379A" w:rsidRPr="000C67B3" w:rsidRDefault="0020379A" w:rsidP="0020379A">
            <w:pPr>
              <w:pStyle w:val="TableHeaderCENTER"/>
            </w:pPr>
            <w:r w:rsidRPr="000C67B3">
              <w:t>Parameter</w:t>
            </w:r>
          </w:p>
        </w:tc>
        <w:tc>
          <w:tcPr>
            <w:tcW w:w="2126" w:type="dxa"/>
            <w:shd w:val="clear" w:color="auto" w:fill="auto"/>
            <w:vAlign w:val="center"/>
          </w:tcPr>
          <w:p w14:paraId="26FFF187" w14:textId="77777777" w:rsidR="0020379A" w:rsidRPr="000C67B3" w:rsidRDefault="0020379A" w:rsidP="0020379A">
            <w:pPr>
              <w:pStyle w:val="TableHeaderCENTER"/>
            </w:pPr>
            <w:r w:rsidRPr="000C67B3">
              <w:t>Applicable to string</w:t>
            </w:r>
          </w:p>
        </w:tc>
        <w:tc>
          <w:tcPr>
            <w:tcW w:w="2127" w:type="dxa"/>
            <w:shd w:val="clear" w:color="auto" w:fill="auto"/>
            <w:vAlign w:val="center"/>
          </w:tcPr>
          <w:p w14:paraId="43E18B67" w14:textId="77777777" w:rsidR="0020379A" w:rsidRPr="000C67B3" w:rsidRDefault="0020379A" w:rsidP="0020379A">
            <w:pPr>
              <w:pStyle w:val="TableHeaderCENTER"/>
            </w:pPr>
            <w:r w:rsidRPr="000C67B3">
              <w:t>Type of loss/gain</w:t>
            </w:r>
          </w:p>
        </w:tc>
      </w:tr>
      <w:tr w:rsidR="0020379A" w:rsidRPr="000C67B3" w14:paraId="79E6634C" w14:textId="77777777" w:rsidTr="00781EF5">
        <w:trPr>
          <w:jc w:val="center"/>
        </w:trPr>
        <w:tc>
          <w:tcPr>
            <w:tcW w:w="4106" w:type="dxa"/>
            <w:shd w:val="clear" w:color="auto" w:fill="auto"/>
            <w:vAlign w:val="center"/>
          </w:tcPr>
          <w:p w14:paraId="2D9A6A1F" w14:textId="77777777" w:rsidR="0020379A" w:rsidRPr="000C67B3" w:rsidRDefault="0020379A" w:rsidP="0020379A">
            <w:pPr>
              <w:pStyle w:val="TablecellLEFT"/>
            </w:pPr>
            <w:r w:rsidRPr="000C67B3">
              <w:t>Current Cell mismatch</w:t>
            </w:r>
          </w:p>
        </w:tc>
        <w:tc>
          <w:tcPr>
            <w:tcW w:w="2126" w:type="dxa"/>
            <w:shd w:val="clear" w:color="auto" w:fill="auto"/>
            <w:vAlign w:val="center"/>
          </w:tcPr>
          <w:p w14:paraId="17E5F830" w14:textId="77777777" w:rsidR="0020379A" w:rsidRPr="000C67B3" w:rsidRDefault="0020379A" w:rsidP="0020379A">
            <w:pPr>
              <w:pStyle w:val="TablecellCENTER"/>
            </w:pPr>
            <w:r w:rsidRPr="000C67B3">
              <w:t>Current</w:t>
            </w:r>
          </w:p>
        </w:tc>
        <w:tc>
          <w:tcPr>
            <w:tcW w:w="2127" w:type="dxa"/>
            <w:shd w:val="clear" w:color="auto" w:fill="auto"/>
            <w:vAlign w:val="center"/>
          </w:tcPr>
          <w:p w14:paraId="6C6F0381" w14:textId="77777777" w:rsidR="0020379A" w:rsidRPr="000C67B3" w:rsidRDefault="0020379A" w:rsidP="0020379A">
            <w:pPr>
              <w:pStyle w:val="TablecellCENTER"/>
            </w:pPr>
            <w:r w:rsidRPr="000C67B3">
              <w:t>Random</w:t>
            </w:r>
          </w:p>
        </w:tc>
      </w:tr>
      <w:tr w:rsidR="0020379A" w:rsidRPr="000C67B3" w14:paraId="6AE9FBB3" w14:textId="77777777" w:rsidTr="00781EF5">
        <w:trPr>
          <w:jc w:val="center"/>
        </w:trPr>
        <w:tc>
          <w:tcPr>
            <w:tcW w:w="4106" w:type="dxa"/>
            <w:shd w:val="clear" w:color="auto" w:fill="auto"/>
            <w:vAlign w:val="center"/>
          </w:tcPr>
          <w:p w14:paraId="167C4922" w14:textId="77777777" w:rsidR="0020379A" w:rsidRPr="000C67B3" w:rsidRDefault="0020379A" w:rsidP="0020379A">
            <w:pPr>
              <w:pStyle w:val="TablecellLEFT"/>
            </w:pPr>
            <w:r w:rsidRPr="000C67B3">
              <w:t xml:space="preserve">Calibration error </w:t>
            </w:r>
            <w:r w:rsidRPr="000C67B3">
              <w:rPr>
                <w:vertAlign w:val="superscript"/>
              </w:rPr>
              <w:t>a</w:t>
            </w:r>
          </w:p>
        </w:tc>
        <w:tc>
          <w:tcPr>
            <w:tcW w:w="2126" w:type="dxa"/>
            <w:shd w:val="clear" w:color="auto" w:fill="auto"/>
            <w:vAlign w:val="center"/>
          </w:tcPr>
          <w:p w14:paraId="390E4DD5" w14:textId="77777777" w:rsidR="0020379A" w:rsidRPr="000C67B3" w:rsidRDefault="0020379A" w:rsidP="0020379A">
            <w:pPr>
              <w:pStyle w:val="TablecellCENTER"/>
            </w:pPr>
            <w:r w:rsidRPr="000C67B3">
              <w:t>Current</w:t>
            </w:r>
          </w:p>
        </w:tc>
        <w:tc>
          <w:tcPr>
            <w:tcW w:w="2127" w:type="dxa"/>
            <w:shd w:val="clear" w:color="auto" w:fill="auto"/>
            <w:vAlign w:val="center"/>
          </w:tcPr>
          <w:p w14:paraId="74CCABDC" w14:textId="77777777" w:rsidR="0020379A" w:rsidRPr="000C67B3" w:rsidRDefault="0020379A" w:rsidP="0020379A">
            <w:pPr>
              <w:pStyle w:val="TablecellCENTER"/>
            </w:pPr>
            <w:r w:rsidRPr="000C67B3">
              <w:t>Random</w:t>
            </w:r>
          </w:p>
        </w:tc>
      </w:tr>
      <w:tr w:rsidR="0020379A" w:rsidRPr="000C67B3" w14:paraId="045DE0DE" w14:textId="77777777" w:rsidTr="00781EF5">
        <w:trPr>
          <w:jc w:val="center"/>
        </w:trPr>
        <w:tc>
          <w:tcPr>
            <w:tcW w:w="4106" w:type="dxa"/>
            <w:shd w:val="clear" w:color="auto" w:fill="auto"/>
            <w:vAlign w:val="center"/>
          </w:tcPr>
          <w:p w14:paraId="2D69E7B5" w14:textId="77777777" w:rsidR="0020379A" w:rsidRPr="000C67B3" w:rsidRDefault="0020379A" w:rsidP="0020379A">
            <w:pPr>
              <w:pStyle w:val="TablecellLEFT"/>
            </w:pPr>
            <w:r w:rsidRPr="000C67B3">
              <w:t>Cover glass gain / loss</w:t>
            </w:r>
          </w:p>
        </w:tc>
        <w:tc>
          <w:tcPr>
            <w:tcW w:w="2126" w:type="dxa"/>
            <w:shd w:val="clear" w:color="auto" w:fill="auto"/>
            <w:vAlign w:val="center"/>
          </w:tcPr>
          <w:p w14:paraId="52EAD0F6" w14:textId="77777777" w:rsidR="0020379A" w:rsidRPr="000C67B3" w:rsidRDefault="0020379A" w:rsidP="0020379A">
            <w:pPr>
              <w:pStyle w:val="TablecellCENTER"/>
            </w:pPr>
            <w:r w:rsidRPr="000C67B3">
              <w:t>Current</w:t>
            </w:r>
          </w:p>
        </w:tc>
        <w:tc>
          <w:tcPr>
            <w:tcW w:w="2127" w:type="dxa"/>
            <w:shd w:val="clear" w:color="auto" w:fill="auto"/>
            <w:vAlign w:val="center"/>
          </w:tcPr>
          <w:p w14:paraId="155F4EC7" w14:textId="77777777" w:rsidR="0020379A" w:rsidRPr="000C67B3" w:rsidRDefault="0020379A" w:rsidP="0020379A">
            <w:pPr>
              <w:pStyle w:val="TablecellCENTER"/>
            </w:pPr>
            <w:r w:rsidRPr="000C67B3">
              <w:t>Direct</w:t>
            </w:r>
          </w:p>
        </w:tc>
      </w:tr>
      <w:tr w:rsidR="0020379A" w:rsidRPr="000C67B3" w14:paraId="0A3A32A0" w14:textId="77777777" w:rsidTr="00781EF5">
        <w:trPr>
          <w:jc w:val="center"/>
        </w:trPr>
        <w:tc>
          <w:tcPr>
            <w:tcW w:w="4106" w:type="dxa"/>
            <w:shd w:val="clear" w:color="auto" w:fill="auto"/>
            <w:vAlign w:val="center"/>
          </w:tcPr>
          <w:p w14:paraId="20885D72" w14:textId="77777777" w:rsidR="0020379A" w:rsidRPr="000C67B3" w:rsidRDefault="0020379A" w:rsidP="0020379A">
            <w:pPr>
              <w:pStyle w:val="TablecellLEFT"/>
            </w:pPr>
            <w:r w:rsidRPr="000C67B3">
              <w:t>Blocking Diode Loss</w:t>
            </w:r>
          </w:p>
        </w:tc>
        <w:tc>
          <w:tcPr>
            <w:tcW w:w="2126" w:type="dxa"/>
            <w:shd w:val="clear" w:color="auto" w:fill="auto"/>
            <w:vAlign w:val="center"/>
          </w:tcPr>
          <w:p w14:paraId="2A75AC1E" w14:textId="77777777" w:rsidR="0020379A" w:rsidRPr="000C67B3" w:rsidRDefault="0020379A" w:rsidP="0020379A">
            <w:pPr>
              <w:pStyle w:val="TablecellCENTER"/>
            </w:pPr>
            <w:r w:rsidRPr="000C67B3">
              <w:t>Voltage</w:t>
            </w:r>
          </w:p>
        </w:tc>
        <w:tc>
          <w:tcPr>
            <w:tcW w:w="2127" w:type="dxa"/>
            <w:shd w:val="clear" w:color="auto" w:fill="auto"/>
            <w:vAlign w:val="center"/>
          </w:tcPr>
          <w:p w14:paraId="7F58BC3B" w14:textId="77777777" w:rsidR="0020379A" w:rsidRPr="000C67B3" w:rsidRDefault="0020379A" w:rsidP="0020379A">
            <w:pPr>
              <w:pStyle w:val="TablecellCENTER"/>
            </w:pPr>
            <w:r w:rsidRPr="000C67B3">
              <w:t>Direct</w:t>
            </w:r>
          </w:p>
        </w:tc>
      </w:tr>
      <w:tr w:rsidR="0020379A" w:rsidRPr="000C67B3" w14:paraId="1CFC4D85" w14:textId="77777777" w:rsidTr="00781EF5">
        <w:trPr>
          <w:jc w:val="center"/>
        </w:trPr>
        <w:tc>
          <w:tcPr>
            <w:tcW w:w="4106" w:type="dxa"/>
            <w:shd w:val="clear" w:color="auto" w:fill="auto"/>
            <w:vAlign w:val="center"/>
          </w:tcPr>
          <w:p w14:paraId="75B4DC18" w14:textId="77777777" w:rsidR="0020379A" w:rsidRPr="000C67B3" w:rsidRDefault="0020379A" w:rsidP="0020379A">
            <w:pPr>
              <w:pStyle w:val="TablecellLEFT"/>
            </w:pPr>
            <w:r w:rsidRPr="000C67B3">
              <w:t>Harness Voltage Drop</w:t>
            </w:r>
          </w:p>
        </w:tc>
        <w:tc>
          <w:tcPr>
            <w:tcW w:w="2126" w:type="dxa"/>
            <w:shd w:val="clear" w:color="auto" w:fill="auto"/>
            <w:vAlign w:val="center"/>
          </w:tcPr>
          <w:p w14:paraId="366C78DC" w14:textId="77777777" w:rsidR="0020379A" w:rsidRPr="000C67B3" w:rsidRDefault="0020379A" w:rsidP="0020379A">
            <w:pPr>
              <w:pStyle w:val="TablecellCENTER"/>
            </w:pPr>
            <w:r w:rsidRPr="000C67B3">
              <w:t>Voltage</w:t>
            </w:r>
          </w:p>
        </w:tc>
        <w:tc>
          <w:tcPr>
            <w:tcW w:w="2127" w:type="dxa"/>
            <w:shd w:val="clear" w:color="auto" w:fill="auto"/>
            <w:vAlign w:val="center"/>
          </w:tcPr>
          <w:p w14:paraId="7A655860" w14:textId="77777777" w:rsidR="0020379A" w:rsidRPr="000C67B3" w:rsidRDefault="0020379A" w:rsidP="0020379A">
            <w:pPr>
              <w:pStyle w:val="TablecellCENTER"/>
            </w:pPr>
            <w:r w:rsidRPr="000C67B3">
              <w:t>Direct</w:t>
            </w:r>
          </w:p>
        </w:tc>
      </w:tr>
      <w:tr w:rsidR="0020379A" w:rsidRPr="000C67B3" w14:paraId="766010A4" w14:textId="77777777" w:rsidTr="00781EF5">
        <w:trPr>
          <w:jc w:val="center"/>
        </w:trPr>
        <w:tc>
          <w:tcPr>
            <w:tcW w:w="4106" w:type="dxa"/>
            <w:shd w:val="clear" w:color="auto" w:fill="auto"/>
            <w:vAlign w:val="center"/>
          </w:tcPr>
          <w:p w14:paraId="16369780" w14:textId="77777777" w:rsidR="0020379A" w:rsidRPr="000C67B3" w:rsidRDefault="0020379A" w:rsidP="0020379A">
            <w:pPr>
              <w:pStyle w:val="TablecellLEFT"/>
            </w:pPr>
            <w:r w:rsidRPr="000C67B3">
              <w:t>Pointing error due to disorientation and internal Solar Array error</w:t>
            </w:r>
          </w:p>
        </w:tc>
        <w:tc>
          <w:tcPr>
            <w:tcW w:w="2126" w:type="dxa"/>
            <w:shd w:val="clear" w:color="auto" w:fill="auto"/>
            <w:vAlign w:val="center"/>
          </w:tcPr>
          <w:p w14:paraId="475EB51C" w14:textId="77777777" w:rsidR="0020379A" w:rsidRPr="000C67B3" w:rsidRDefault="0020379A" w:rsidP="0020379A">
            <w:pPr>
              <w:pStyle w:val="TablecellCENTER"/>
            </w:pPr>
            <w:r w:rsidRPr="000C67B3">
              <w:t>Current</w:t>
            </w:r>
          </w:p>
        </w:tc>
        <w:tc>
          <w:tcPr>
            <w:tcW w:w="2127" w:type="dxa"/>
            <w:shd w:val="clear" w:color="auto" w:fill="auto"/>
            <w:vAlign w:val="center"/>
          </w:tcPr>
          <w:p w14:paraId="1756C213" w14:textId="77777777" w:rsidR="0020379A" w:rsidRPr="000C67B3" w:rsidRDefault="0020379A" w:rsidP="0020379A">
            <w:pPr>
              <w:pStyle w:val="TablecellCENTER"/>
            </w:pPr>
            <w:r w:rsidRPr="000C67B3">
              <w:t>Direct</w:t>
            </w:r>
          </w:p>
        </w:tc>
      </w:tr>
      <w:tr w:rsidR="0020379A" w:rsidRPr="000C67B3" w14:paraId="76443654" w14:textId="77777777" w:rsidTr="00781EF5">
        <w:trPr>
          <w:jc w:val="center"/>
        </w:trPr>
        <w:tc>
          <w:tcPr>
            <w:tcW w:w="4106" w:type="dxa"/>
            <w:shd w:val="clear" w:color="auto" w:fill="auto"/>
            <w:vAlign w:val="center"/>
          </w:tcPr>
          <w:p w14:paraId="5E6B5731" w14:textId="77777777" w:rsidR="0020379A" w:rsidRPr="000C67B3" w:rsidRDefault="0020379A" w:rsidP="0020379A">
            <w:pPr>
              <w:pStyle w:val="TablecellLEFT"/>
            </w:pPr>
            <w:r w:rsidRPr="000C67B3">
              <w:t xml:space="preserve">Orbital Losses &amp; Sun Intensity </w:t>
            </w:r>
            <w:r w:rsidRPr="000C67B3">
              <w:rPr>
                <w:vertAlign w:val="superscript"/>
              </w:rPr>
              <w:t>b</w:t>
            </w:r>
          </w:p>
        </w:tc>
        <w:tc>
          <w:tcPr>
            <w:tcW w:w="2126" w:type="dxa"/>
            <w:shd w:val="clear" w:color="auto" w:fill="auto"/>
            <w:vAlign w:val="center"/>
          </w:tcPr>
          <w:p w14:paraId="56FCD721" w14:textId="77777777" w:rsidR="0020379A" w:rsidRPr="000C67B3" w:rsidRDefault="0020379A" w:rsidP="0020379A">
            <w:pPr>
              <w:pStyle w:val="TablecellCENTER"/>
            </w:pPr>
            <w:r w:rsidRPr="000C67B3">
              <w:t xml:space="preserve">Current &amp; Voltage </w:t>
            </w:r>
            <w:r w:rsidRPr="000C67B3">
              <w:rPr>
                <w:vertAlign w:val="superscript"/>
              </w:rPr>
              <w:t>c</w:t>
            </w:r>
          </w:p>
        </w:tc>
        <w:tc>
          <w:tcPr>
            <w:tcW w:w="2127" w:type="dxa"/>
            <w:shd w:val="clear" w:color="auto" w:fill="auto"/>
            <w:vAlign w:val="center"/>
          </w:tcPr>
          <w:p w14:paraId="3CD5EF25" w14:textId="77777777" w:rsidR="0020379A" w:rsidRPr="000C67B3" w:rsidRDefault="0020379A" w:rsidP="0020379A">
            <w:pPr>
              <w:pStyle w:val="TablecellCENTER"/>
            </w:pPr>
            <w:r w:rsidRPr="000C67B3">
              <w:t>Direct</w:t>
            </w:r>
          </w:p>
        </w:tc>
      </w:tr>
      <w:tr w:rsidR="0020379A" w:rsidRPr="000C67B3" w14:paraId="615559E2" w14:textId="77777777" w:rsidTr="00781EF5">
        <w:trPr>
          <w:jc w:val="center"/>
        </w:trPr>
        <w:tc>
          <w:tcPr>
            <w:tcW w:w="4106" w:type="dxa"/>
            <w:shd w:val="clear" w:color="auto" w:fill="auto"/>
            <w:vAlign w:val="center"/>
          </w:tcPr>
          <w:p w14:paraId="31E53731" w14:textId="77777777" w:rsidR="0020379A" w:rsidRPr="000C67B3" w:rsidRDefault="0020379A" w:rsidP="0020379A">
            <w:pPr>
              <w:pStyle w:val="TablecellLEFT"/>
            </w:pPr>
            <w:r w:rsidRPr="000C67B3">
              <w:t xml:space="preserve">Shadow losses </w:t>
            </w:r>
            <w:r w:rsidRPr="000C67B3">
              <w:rPr>
                <w:vertAlign w:val="superscript"/>
              </w:rPr>
              <w:t>d</w:t>
            </w:r>
          </w:p>
        </w:tc>
        <w:tc>
          <w:tcPr>
            <w:tcW w:w="2126" w:type="dxa"/>
            <w:shd w:val="clear" w:color="auto" w:fill="auto"/>
            <w:vAlign w:val="center"/>
          </w:tcPr>
          <w:p w14:paraId="41832440" w14:textId="77777777" w:rsidR="0020379A" w:rsidRPr="000C67B3" w:rsidRDefault="0020379A" w:rsidP="0020379A">
            <w:pPr>
              <w:pStyle w:val="TablecellCENTER"/>
            </w:pPr>
            <w:r w:rsidRPr="000C67B3">
              <w:t>Current &amp; Voltage</w:t>
            </w:r>
          </w:p>
        </w:tc>
        <w:tc>
          <w:tcPr>
            <w:tcW w:w="2127" w:type="dxa"/>
            <w:shd w:val="clear" w:color="auto" w:fill="auto"/>
            <w:vAlign w:val="center"/>
          </w:tcPr>
          <w:p w14:paraId="5F126FBC" w14:textId="77777777" w:rsidR="0020379A" w:rsidRPr="000C67B3" w:rsidRDefault="0020379A" w:rsidP="0020379A">
            <w:pPr>
              <w:pStyle w:val="TablecellCENTER"/>
            </w:pPr>
            <w:r w:rsidRPr="000C67B3">
              <w:t>Direct</w:t>
            </w:r>
          </w:p>
        </w:tc>
      </w:tr>
      <w:tr w:rsidR="0020379A" w:rsidRPr="000C67B3" w14:paraId="2E0792F7" w14:textId="77777777" w:rsidTr="00781EF5">
        <w:trPr>
          <w:jc w:val="center"/>
        </w:trPr>
        <w:tc>
          <w:tcPr>
            <w:tcW w:w="4106" w:type="dxa"/>
            <w:shd w:val="clear" w:color="auto" w:fill="auto"/>
            <w:vAlign w:val="center"/>
          </w:tcPr>
          <w:p w14:paraId="22662418" w14:textId="77777777" w:rsidR="0020379A" w:rsidRPr="000C67B3" w:rsidRDefault="0020379A" w:rsidP="0020379A">
            <w:pPr>
              <w:pStyle w:val="TablecellLEFT"/>
            </w:pPr>
            <w:r w:rsidRPr="000C67B3">
              <w:t xml:space="preserve">Temperature coefficient </w:t>
            </w:r>
            <w:r w:rsidRPr="000C67B3">
              <w:rPr>
                <w:vertAlign w:val="superscript"/>
              </w:rPr>
              <w:t>e</w:t>
            </w:r>
          </w:p>
        </w:tc>
        <w:tc>
          <w:tcPr>
            <w:tcW w:w="2126" w:type="dxa"/>
            <w:shd w:val="clear" w:color="auto" w:fill="auto"/>
            <w:vAlign w:val="center"/>
          </w:tcPr>
          <w:p w14:paraId="43838343" w14:textId="77777777" w:rsidR="0020379A" w:rsidRPr="000C67B3" w:rsidRDefault="0020379A" w:rsidP="0020379A">
            <w:pPr>
              <w:pStyle w:val="TablecellCENTER"/>
            </w:pPr>
            <w:r w:rsidRPr="000C67B3">
              <w:t>Current &amp; Voltage</w:t>
            </w:r>
          </w:p>
        </w:tc>
        <w:tc>
          <w:tcPr>
            <w:tcW w:w="2127" w:type="dxa"/>
            <w:shd w:val="clear" w:color="auto" w:fill="auto"/>
            <w:vAlign w:val="center"/>
          </w:tcPr>
          <w:p w14:paraId="274F7350" w14:textId="77777777" w:rsidR="0020379A" w:rsidRPr="000C67B3" w:rsidRDefault="0020379A" w:rsidP="0020379A">
            <w:pPr>
              <w:pStyle w:val="TablecellCENTER"/>
            </w:pPr>
            <w:r w:rsidRPr="000C67B3">
              <w:t>Direct</w:t>
            </w:r>
          </w:p>
        </w:tc>
      </w:tr>
      <w:tr w:rsidR="0020379A" w:rsidRPr="000C67B3" w14:paraId="55BC3549" w14:textId="77777777" w:rsidTr="00781EF5">
        <w:trPr>
          <w:jc w:val="center"/>
        </w:trPr>
        <w:tc>
          <w:tcPr>
            <w:tcW w:w="4106" w:type="dxa"/>
            <w:tcBorders>
              <w:bottom w:val="single" w:sz="4" w:space="0" w:color="auto"/>
            </w:tcBorders>
            <w:shd w:val="clear" w:color="auto" w:fill="auto"/>
            <w:vAlign w:val="center"/>
          </w:tcPr>
          <w:p w14:paraId="739DCB78" w14:textId="77777777" w:rsidR="0020379A" w:rsidRPr="000C67B3" w:rsidRDefault="0020379A" w:rsidP="0020379A">
            <w:pPr>
              <w:pStyle w:val="TablecellLEFT"/>
            </w:pPr>
            <w:r w:rsidRPr="000C67B3">
              <w:t>Temperature Gradient on String</w:t>
            </w:r>
          </w:p>
        </w:tc>
        <w:tc>
          <w:tcPr>
            <w:tcW w:w="2126" w:type="dxa"/>
            <w:tcBorders>
              <w:bottom w:val="single" w:sz="4" w:space="0" w:color="auto"/>
            </w:tcBorders>
            <w:shd w:val="clear" w:color="auto" w:fill="auto"/>
            <w:vAlign w:val="center"/>
          </w:tcPr>
          <w:p w14:paraId="0793AE36" w14:textId="77777777" w:rsidR="0020379A" w:rsidRPr="000C67B3" w:rsidRDefault="0020379A" w:rsidP="0020379A">
            <w:pPr>
              <w:pStyle w:val="TablecellCENTER"/>
            </w:pPr>
            <w:r w:rsidRPr="000C67B3">
              <w:t>Current &amp; Voltage</w:t>
            </w:r>
          </w:p>
        </w:tc>
        <w:tc>
          <w:tcPr>
            <w:tcW w:w="2127" w:type="dxa"/>
            <w:tcBorders>
              <w:bottom w:val="single" w:sz="4" w:space="0" w:color="auto"/>
            </w:tcBorders>
            <w:shd w:val="clear" w:color="auto" w:fill="auto"/>
            <w:vAlign w:val="center"/>
          </w:tcPr>
          <w:p w14:paraId="478F0B95" w14:textId="77777777" w:rsidR="0020379A" w:rsidRPr="000C67B3" w:rsidRDefault="0020379A" w:rsidP="0020379A">
            <w:pPr>
              <w:pStyle w:val="TablecellCENTER"/>
            </w:pPr>
            <w:r w:rsidRPr="000C67B3">
              <w:t>Direct</w:t>
            </w:r>
          </w:p>
        </w:tc>
      </w:tr>
      <w:tr w:rsidR="0020379A" w:rsidRPr="000C67B3" w14:paraId="4A943D9C" w14:textId="77777777" w:rsidTr="00781EF5">
        <w:trPr>
          <w:trHeight w:val="1750"/>
          <w:jc w:val="center"/>
        </w:trPr>
        <w:tc>
          <w:tcPr>
            <w:tcW w:w="8359" w:type="dxa"/>
            <w:gridSpan w:val="3"/>
            <w:tcBorders>
              <w:bottom w:val="single" w:sz="4" w:space="0" w:color="auto"/>
            </w:tcBorders>
            <w:shd w:val="clear" w:color="auto" w:fill="auto"/>
            <w:vAlign w:val="center"/>
          </w:tcPr>
          <w:p w14:paraId="30550969" w14:textId="77777777" w:rsidR="0020379A" w:rsidRPr="000C67B3" w:rsidRDefault="0020379A" w:rsidP="00030C1F">
            <w:pPr>
              <w:pStyle w:val="TablecellLEFT"/>
              <w:ind w:left="284" w:hanging="284"/>
            </w:pPr>
            <w:r w:rsidRPr="000C67B3">
              <w:rPr>
                <w:vertAlign w:val="superscript"/>
              </w:rPr>
              <w:t>a</w:t>
            </w:r>
            <w:r w:rsidRPr="000C67B3">
              <w:t xml:space="preserve"> </w:t>
            </w:r>
            <w:r w:rsidR="002E292B" w:rsidRPr="000C67B3">
              <w:tab/>
            </w:r>
            <w:r w:rsidRPr="000C67B3">
              <w:t xml:space="preserve">Typical value is ± 3%, including secondary working standard calibration and bare solar cell measurement accuracies, </w:t>
            </w:r>
          </w:p>
          <w:p w14:paraId="4956DD75" w14:textId="77777777" w:rsidR="0020379A" w:rsidRPr="000C67B3" w:rsidRDefault="0020379A" w:rsidP="00030C1F">
            <w:pPr>
              <w:pStyle w:val="TablecellLEFT"/>
              <w:ind w:left="284" w:hanging="284"/>
            </w:pPr>
            <w:r w:rsidRPr="000C67B3">
              <w:rPr>
                <w:vertAlign w:val="superscript"/>
              </w:rPr>
              <w:t>b</w:t>
            </w:r>
            <w:r w:rsidRPr="000C67B3">
              <w:t xml:space="preserve"> </w:t>
            </w:r>
            <w:r w:rsidR="002E292B" w:rsidRPr="000C67B3">
              <w:tab/>
            </w:r>
            <w:r w:rsidRPr="000C67B3">
              <w:t>Orbital losses as; EQX/SS, altitude, inclination, albedo, solar array angle including the cosine law deviation</w:t>
            </w:r>
          </w:p>
          <w:p w14:paraId="247AA2F4" w14:textId="77777777" w:rsidR="0020379A" w:rsidRPr="000C67B3" w:rsidRDefault="0020379A" w:rsidP="00030C1F">
            <w:pPr>
              <w:pStyle w:val="TablecellLEFT"/>
              <w:ind w:left="284" w:hanging="284"/>
            </w:pPr>
            <w:r w:rsidRPr="000C67B3">
              <w:rPr>
                <w:vertAlign w:val="superscript"/>
              </w:rPr>
              <w:t>c</w:t>
            </w:r>
            <w:r w:rsidRPr="000C67B3">
              <w:t xml:space="preserve"> </w:t>
            </w:r>
            <w:r w:rsidR="002E292B" w:rsidRPr="000C67B3">
              <w:tab/>
              <w:t>E</w:t>
            </w:r>
            <w:r w:rsidRPr="000C67B3">
              <w:t>.g. High/Low Intensity interplanetary mission</w:t>
            </w:r>
          </w:p>
          <w:p w14:paraId="0FCA2F21" w14:textId="77777777" w:rsidR="0020379A" w:rsidRPr="000C67B3" w:rsidRDefault="0020379A" w:rsidP="00030C1F">
            <w:pPr>
              <w:pStyle w:val="TablecellLEFT"/>
              <w:ind w:left="284" w:hanging="284"/>
            </w:pPr>
            <w:r w:rsidRPr="000C67B3">
              <w:rPr>
                <w:vertAlign w:val="superscript"/>
              </w:rPr>
              <w:t>d</w:t>
            </w:r>
            <w:r w:rsidRPr="000C67B3">
              <w:t xml:space="preserve"> </w:t>
            </w:r>
            <w:r w:rsidR="002E292B" w:rsidRPr="000C67B3">
              <w:tab/>
              <w:t>E</w:t>
            </w:r>
            <w:r w:rsidRPr="000C67B3">
              <w:t>.g. Voltage losses due to cells and solar cell shunt diodes</w:t>
            </w:r>
          </w:p>
          <w:p w14:paraId="5A7EB936" w14:textId="77777777" w:rsidR="0020379A" w:rsidRPr="000C67B3" w:rsidRDefault="0020379A" w:rsidP="00030C1F">
            <w:pPr>
              <w:pStyle w:val="TablecellLEFT"/>
              <w:ind w:left="284" w:hanging="284"/>
            </w:pPr>
            <w:r w:rsidRPr="000C67B3">
              <w:rPr>
                <w:vertAlign w:val="superscript"/>
              </w:rPr>
              <w:t>e</w:t>
            </w:r>
            <w:r w:rsidRPr="000C67B3">
              <w:t xml:space="preserve"> </w:t>
            </w:r>
            <w:r w:rsidR="002E292B" w:rsidRPr="000C67B3">
              <w:tab/>
            </w:r>
            <w:r w:rsidRPr="000C67B3">
              <w:t>For the average operational temperature on orbit ±5°C.</w:t>
            </w:r>
          </w:p>
        </w:tc>
      </w:tr>
    </w:tbl>
    <w:p w14:paraId="340C6037" w14:textId="001D8DC1" w:rsidR="00691CE8" w:rsidRDefault="00691CE8" w:rsidP="00691CE8">
      <w:pPr>
        <w:pStyle w:val="paragraph"/>
      </w:pPr>
    </w:p>
    <w:p w14:paraId="08D3E807" w14:textId="44790FE3" w:rsidR="00CF56DF" w:rsidRDefault="00CF56DF" w:rsidP="00CF56DF">
      <w:pPr>
        <w:pStyle w:val="ECSSIEPUID"/>
      </w:pPr>
      <w:bookmarkStart w:id="1716" w:name="iepuid_ECSS_E_ST_20_0020382"/>
      <w:r>
        <w:t>ECSS-E-ST-20_0020382</w:t>
      </w:r>
      <w:bookmarkEnd w:id="1716"/>
    </w:p>
    <w:p w14:paraId="59D3EFF3" w14:textId="40A35E3C" w:rsidR="0020379A" w:rsidRPr="000C67B3" w:rsidRDefault="0020379A" w:rsidP="00186D90">
      <w:pPr>
        <w:pStyle w:val="CaptionTable0"/>
      </w:pPr>
      <w:bookmarkStart w:id="1717" w:name="_Ref204149738"/>
      <w:bookmarkStart w:id="1718" w:name="_Toc100219904"/>
      <w:r w:rsidRPr="000C67B3">
        <w:t xml:space="preserve">Table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2</w:t>
      </w:r>
      <w:r w:rsidR="00731B88">
        <w:rPr>
          <w:noProof/>
        </w:rPr>
        <w:fldChar w:fldCharType="end"/>
      </w:r>
      <w:bookmarkEnd w:id="1717"/>
      <w:r w:rsidR="008968D4" w:rsidRPr="000C67B3">
        <w:t>:</w:t>
      </w:r>
      <w:r w:rsidRPr="000C67B3">
        <w:t xml:space="preserve"> Additional power parameters for EOL worst and best case calculations.</w:t>
      </w:r>
      <w:bookmarkEnd w:id="1718"/>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5"/>
        <w:gridCol w:w="2126"/>
        <w:gridCol w:w="2118"/>
      </w:tblGrid>
      <w:tr w:rsidR="0020379A" w:rsidRPr="000C67B3" w14:paraId="1A5EC967" w14:textId="77777777" w:rsidTr="00781EF5">
        <w:trPr>
          <w:jc w:val="center"/>
        </w:trPr>
        <w:tc>
          <w:tcPr>
            <w:tcW w:w="4115" w:type="dxa"/>
            <w:shd w:val="clear" w:color="auto" w:fill="auto"/>
            <w:vAlign w:val="center"/>
          </w:tcPr>
          <w:p w14:paraId="32A9328B" w14:textId="77777777" w:rsidR="0020379A" w:rsidRPr="000C67B3" w:rsidRDefault="0020379A" w:rsidP="0020379A">
            <w:pPr>
              <w:pStyle w:val="TableHeaderCENTER"/>
            </w:pPr>
            <w:r w:rsidRPr="000C67B3">
              <w:t>Parameter</w:t>
            </w:r>
          </w:p>
        </w:tc>
        <w:tc>
          <w:tcPr>
            <w:tcW w:w="2126" w:type="dxa"/>
            <w:shd w:val="clear" w:color="auto" w:fill="auto"/>
            <w:vAlign w:val="center"/>
          </w:tcPr>
          <w:p w14:paraId="2004BC3D" w14:textId="77777777" w:rsidR="0020379A" w:rsidRPr="000C67B3" w:rsidRDefault="0020379A" w:rsidP="0020379A">
            <w:pPr>
              <w:pStyle w:val="TableHeaderCENTER"/>
            </w:pPr>
            <w:r w:rsidRPr="000C67B3">
              <w:t>Applicable to string</w:t>
            </w:r>
          </w:p>
        </w:tc>
        <w:tc>
          <w:tcPr>
            <w:tcW w:w="2118" w:type="dxa"/>
            <w:shd w:val="clear" w:color="auto" w:fill="auto"/>
            <w:vAlign w:val="center"/>
          </w:tcPr>
          <w:p w14:paraId="70B63D69" w14:textId="77777777" w:rsidR="0020379A" w:rsidRPr="000C67B3" w:rsidRDefault="0020379A" w:rsidP="0020379A">
            <w:pPr>
              <w:pStyle w:val="TableHeaderCENTER"/>
            </w:pPr>
            <w:r w:rsidRPr="000C67B3">
              <w:t>Type of loss/gain</w:t>
            </w:r>
          </w:p>
        </w:tc>
      </w:tr>
      <w:tr w:rsidR="0020379A" w:rsidRPr="000C67B3" w14:paraId="63F32F20" w14:textId="77777777" w:rsidTr="00781EF5">
        <w:trPr>
          <w:jc w:val="center"/>
        </w:trPr>
        <w:tc>
          <w:tcPr>
            <w:tcW w:w="4115" w:type="dxa"/>
            <w:shd w:val="clear" w:color="auto" w:fill="auto"/>
            <w:vAlign w:val="center"/>
          </w:tcPr>
          <w:p w14:paraId="41612964" w14:textId="77777777" w:rsidR="0020379A" w:rsidRPr="000C67B3" w:rsidRDefault="0020379A" w:rsidP="0020379A">
            <w:pPr>
              <w:pStyle w:val="TablecellLEFT"/>
            </w:pPr>
            <w:r w:rsidRPr="000C67B3">
              <w:t xml:space="preserve">UV degradation </w:t>
            </w:r>
            <w:r w:rsidRPr="000C67B3">
              <w:rPr>
                <w:vertAlign w:val="superscript"/>
              </w:rPr>
              <w:t>a</w:t>
            </w:r>
          </w:p>
        </w:tc>
        <w:tc>
          <w:tcPr>
            <w:tcW w:w="2126" w:type="dxa"/>
            <w:shd w:val="clear" w:color="auto" w:fill="auto"/>
            <w:vAlign w:val="center"/>
          </w:tcPr>
          <w:p w14:paraId="477DCB47" w14:textId="77777777" w:rsidR="0020379A" w:rsidRPr="000C67B3" w:rsidRDefault="0020379A" w:rsidP="00691CE8">
            <w:pPr>
              <w:pStyle w:val="TablecellCENTER"/>
            </w:pPr>
            <w:r w:rsidRPr="000C67B3">
              <w:t>Current</w:t>
            </w:r>
          </w:p>
        </w:tc>
        <w:tc>
          <w:tcPr>
            <w:tcW w:w="2118" w:type="dxa"/>
            <w:shd w:val="clear" w:color="auto" w:fill="auto"/>
            <w:vAlign w:val="center"/>
          </w:tcPr>
          <w:p w14:paraId="3FEC367D" w14:textId="77777777" w:rsidR="0020379A" w:rsidRPr="000C67B3" w:rsidRDefault="0020379A" w:rsidP="00691CE8">
            <w:pPr>
              <w:pStyle w:val="TablecellCENTER"/>
            </w:pPr>
            <w:r w:rsidRPr="000C67B3">
              <w:t>Direct</w:t>
            </w:r>
          </w:p>
        </w:tc>
      </w:tr>
      <w:tr w:rsidR="0020379A" w:rsidRPr="000C67B3" w14:paraId="2EF1A0A8" w14:textId="77777777" w:rsidTr="00781EF5">
        <w:trPr>
          <w:jc w:val="center"/>
        </w:trPr>
        <w:tc>
          <w:tcPr>
            <w:tcW w:w="4115" w:type="dxa"/>
            <w:shd w:val="clear" w:color="auto" w:fill="auto"/>
            <w:vAlign w:val="center"/>
          </w:tcPr>
          <w:p w14:paraId="0363D70A" w14:textId="77777777" w:rsidR="0020379A" w:rsidRPr="000C67B3" w:rsidRDefault="0020379A" w:rsidP="0020379A">
            <w:pPr>
              <w:pStyle w:val="TablecellLEFT"/>
            </w:pPr>
            <w:r w:rsidRPr="000C67B3">
              <w:t xml:space="preserve">Micrometeorites </w:t>
            </w:r>
            <w:r w:rsidRPr="000C67B3">
              <w:rPr>
                <w:vertAlign w:val="superscript"/>
              </w:rPr>
              <w:t>b</w:t>
            </w:r>
          </w:p>
        </w:tc>
        <w:tc>
          <w:tcPr>
            <w:tcW w:w="2126" w:type="dxa"/>
            <w:shd w:val="clear" w:color="auto" w:fill="auto"/>
            <w:vAlign w:val="center"/>
          </w:tcPr>
          <w:p w14:paraId="283D4A24" w14:textId="77777777" w:rsidR="0020379A" w:rsidRPr="000C67B3" w:rsidRDefault="0020379A" w:rsidP="00691CE8">
            <w:pPr>
              <w:pStyle w:val="TablecellCENTER"/>
            </w:pPr>
            <w:r w:rsidRPr="000C67B3">
              <w:t>Current</w:t>
            </w:r>
          </w:p>
        </w:tc>
        <w:tc>
          <w:tcPr>
            <w:tcW w:w="2118" w:type="dxa"/>
            <w:shd w:val="clear" w:color="auto" w:fill="auto"/>
            <w:vAlign w:val="center"/>
          </w:tcPr>
          <w:p w14:paraId="525200B2" w14:textId="77777777" w:rsidR="0020379A" w:rsidRPr="000C67B3" w:rsidRDefault="0020379A" w:rsidP="00691CE8">
            <w:pPr>
              <w:pStyle w:val="TablecellCENTER"/>
            </w:pPr>
            <w:r w:rsidRPr="000C67B3">
              <w:t>Direct</w:t>
            </w:r>
          </w:p>
        </w:tc>
      </w:tr>
      <w:tr w:rsidR="0020379A" w:rsidRPr="000C67B3" w14:paraId="5286A0CB" w14:textId="77777777" w:rsidTr="00781EF5">
        <w:trPr>
          <w:jc w:val="center"/>
        </w:trPr>
        <w:tc>
          <w:tcPr>
            <w:tcW w:w="4115" w:type="dxa"/>
            <w:shd w:val="clear" w:color="auto" w:fill="auto"/>
            <w:vAlign w:val="center"/>
          </w:tcPr>
          <w:p w14:paraId="06AD0767" w14:textId="77777777" w:rsidR="0020379A" w:rsidRPr="000C67B3" w:rsidRDefault="0020379A" w:rsidP="0020379A">
            <w:pPr>
              <w:pStyle w:val="TablecellLEFT"/>
            </w:pPr>
            <w:r w:rsidRPr="000C67B3">
              <w:t>”Loss of strings” tolerance</w:t>
            </w:r>
          </w:p>
        </w:tc>
        <w:tc>
          <w:tcPr>
            <w:tcW w:w="2126" w:type="dxa"/>
            <w:shd w:val="clear" w:color="auto" w:fill="auto"/>
            <w:vAlign w:val="center"/>
          </w:tcPr>
          <w:p w14:paraId="3701C100" w14:textId="77777777" w:rsidR="0020379A" w:rsidRPr="000C67B3" w:rsidRDefault="0020379A" w:rsidP="00691CE8">
            <w:pPr>
              <w:pStyle w:val="TablecellCENTER"/>
            </w:pPr>
            <w:r w:rsidRPr="000C67B3">
              <w:t>Current</w:t>
            </w:r>
          </w:p>
        </w:tc>
        <w:tc>
          <w:tcPr>
            <w:tcW w:w="2118" w:type="dxa"/>
            <w:shd w:val="clear" w:color="auto" w:fill="auto"/>
            <w:vAlign w:val="center"/>
          </w:tcPr>
          <w:p w14:paraId="5955FAE2" w14:textId="77777777" w:rsidR="0020379A" w:rsidRPr="000C67B3" w:rsidRDefault="0020379A" w:rsidP="00691CE8">
            <w:pPr>
              <w:pStyle w:val="TablecellCENTER"/>
            </w:pPr>
            <w:r w:rsidRPr="000C67B3">
              <w:t>Direct</w:t>
            </w:r>
          </w:p>
        </w:tc>
      </w:tr>
      <w:tr w:rsidR="0020379A" w:rsidRPr="000C67B3" w14:paraId="55EB7B12" w14:textId="77777777" w:rsidTr="00781EF5">
        <w:trPr>
          <w:jc w:val="center"/>
        </w:trPr>
        <w:tc>
          <w:tcPr>
            <w:tcW w:w="4115" w:type="dxa"/>
            <w:shd w:val="clear" w:color="auto" w:fill="auto"/>
            <w:vAlign w:val="center"/>
          </w:tcPr>
          <w:p w14:paraId="11D36CC8" w14:textId="77777777" w:rsidR="0020379A" w:rsidRPr="000C67B3" w:rsidRDefault="0020379A" w:rsidP="0020379A">
            <w:pPr>
              <w:pStyle w:val="TablecellLEFT"/>
            </w:pPr>
            <w:r w:rsidRPr="000C67B3">
              <w:t>Reliability of components and interconnection</w:t>
            </w:r>
          </w:p>
        </w:tc>
        <w:tc>
          <w:tcPr>
            <w:tcW w:w="2126" w:type="dxa"/>
            <w:shd w:val="clear" w:color="auto" w:fill="auto"/>
            <w:vAlign w:val="center"/>
          </w:tcPr>
          <w:p w14:paraId="7700F0BF" w14:textId="77777777" w:rsidR="0020379A" w:rsidRPr="000C67B3" w:rsidRDefault="0020379A" w:rsidP="00691CE8">
            <w:pPr>
              <w:pStyle w:val="TablecellCENTER"/>
            </w:pPr>
            <w:r w:rsidRPr="000C67B3">
              <w:t>Current &amp; Voltage</w:t>
            </w:r>
          </w:p>
        </w:tc>
        <w:tc>
          <w:tcPr>
            <w:tcW w:w="2118" w:type="dxa"/>
            <w:shd w:val="clear" w:color="auto" w:fill="auto"/>
            <w:vAlign w:val="center"/>
          </w:tcPr>
          <w:p w14:paraId="7A20C326" w14:textId="77777777" w:rsidR="0020379A" w:rsidRPr="000C67B3" w:rsidRDefault="0020379A" w:rsidP="00691CE8">
            <w:pPr>
              <w:pStyle w:val="TablecellCENTER"/>
            </w:pPr>
            <w:r w:rsidRPr="000C67B3">
              <w:t>Random</w:t>
            </w:r>
          </w:p>
        </w:tc>
      </w:tr>
      <w:tr w:rsidR="0020379A" w:rsidRPr="000C67B3" w14:paraId="0D6ECCE7" w14:textId="77777777" w:rsidTr="00781EF5">
        <w:trPr>
          <w:jc w:val="center"/>
        </w:trPr>
        <w:tc>
          <w:tcPr>
            <w:tcW w:w="4115" w:type="dxa"/>
            <w:shd w:val="clear" w:color="auto" w:fill="auto"/>
            <w:vAlign w:val="center"/>
          </w:tcPr>
          <w:p w14:paraId="45DD3B87" w14:textId="77777777" w:rsidR="0020379A" w:rsidRPr="000C67B3" w:rsidRDefault="0020379A" w:rsidP="0020379A">
            <w:pPr>
              <w:pStyle w:val="TablecellLEFT"/>
            </w:pPr>
            <w:r w:rsidRPr="000C67B3">
              <w:t>Degradation due to ESD Phenomena</w:t>
            </w:r>
          </w:p>
        </w:tc>
        <w:tc>
          <w:tcPr>
            <w:tcW w:w="2126" w:type="dxa"/>
            <w:shd w:val="clear" w:color="auto" w:fill="auto"/>
            <w:vAlign w:val="center"/>
          </w:tcPr>
          <w:p w14:paraId="534189A7" w14:textId="77777777" w:rsidR="0020379A" w:rsidRPr="000C67B3" w:rsidRDefault="0020379A" w:rsidP="00691CE8">
            <w:pPr>
              <w:pStyle w:val="TablecellCENTER"/>
            </w:pPr>
            <w:r w:rsidRPr="000C67B3">
              <w:t>Current &amp; Voltage</w:t>
            </w:r>
          </w:p>
        </w:tc>
        <w:tc>
          <w:tcPr>
            <w:tcW w:w="2118" w:type="dxa"/>
            <w:shd w:val="clear" w:color="auto" w:fill="auto"/>
            <w:vAlign w:val="center"/>
          </w:tcPr>
          <w:p w14:paraId="144A9CD1" w14:textId="77777777" w:rsidR="0020379A" w:rsidRPr="000C67B3" w:rsidRDefault="0020379A" w:rsidP="00691CE8">
            <w:pPr>
              <w:pStyle w:val="TablecellCENTER"/>
            </w:pPr>
            <w:r w:rsidRPr="000C67B3">
              <w:t>Random</w:t>
            </w:r>
          </w:p>
        </w:tc>
      </w:tr>
      <w:tr w:rsidR="0020379A" w:rsidRPr="000C67B3" w14:paraId="2A085536" w14:textId="77777777" w:rsidTr="00781EF5">
        <w:trPr>
          <w:jc w:val="center"/>
        </w:trPr>
        <w:tc>
          <w:tcPr>
            <w:tcW w:w="4115" w:type="dxa"/>
            <w:shd w:val="clear" w:color="auto" w:fill="auto"/>
            <w:vAlign w:val="center"/>
          </w:tcPr>
          <w:p w14:paraId="6EB77EA0" w14:textId="77777777" w:rsidR="0020379A" w:rsidRPr="000C67B3" w:rsidRDefault="0020379A" w:rsidP="0020379A">
            <w:pPr>
              <w:pStyle w:val="TablecellLEFT"/>
            </w:pPr>
            <w:r w:rsidRPr="000C67B3">
              <w:t>Solar array surface contamination</w:t>
            </w:r>
          </w:p>
        </w:tc>
        <w:tc>
          <w:tcPr>
            <w:tcW w:w="2126" w:type="dxa"/>
            <w:shd w:val="clear" w:color="auto" w:fill="auto"/>
            <w:vAlign w:val="center"/>
          </w:tcPr>
          <w:p w14:paraId="1081AF9F" w14:textId="77777777" w:rsidR="0020379A" w:rsidRPr="000C67B3" w:rsidRDefault="0020379A" w:rsidP="00691CE8">
            <w:pPr>
              <w:pStyle w:val="TablecellCENTER"/>
            </w:pPr>
            <w:r w:rsidRPr="000C67B3">
              <w:t>Current</w:t>
            </w:r>
          </w:p>
        </w:tc>
        <w:tc>
          <w:tcPr>
            <w:tcW w:w="2118" w:type="dxa"/>
            <w:shd w:val="clear" w:color="auto" w:fill="auto"/>
            <w:vAlign w:val="center"/>
          </w:tcPr>
          <w:p w14:paraId="5A3B2507" w14:textId="77777777" w:rsidR="0020379A" w:rsidRPr="000C67B3" w:rsidRDefault="0020379A" w:rsidP="00691CE8">
            <w:pPr>
              <w:pStyle w:val="TablecellCENTER"/>
            </w:pPr>
            <w:r w:rsidRPr="000C67B3">
              <w:t>Direct</w:t>
            </w:r>
          </w:p>
        </w:tc>
      </w:tr>
      <w:tr w:rsidR="0020379A" w:rsidRPr="000C67B3" w14:paraId="5953AE01" w14:textId="77777777" w:rsidTr="00781EF5">
        <w:trPr>
          <w:jc w:val="center"/>
        </w:trPr>
        <w:tc>
          <w:tcPr>
            <w:tcW w:w="4115" w:type="dxa"/>
            <w:tcBorders>
              <w:bottom w:val="single" w:sz="4" w:space="0" w:color="auto"/>
            </w:tcBorders>
            <w:shd w:val="clear" w:color="auto" w:fill="auto"/>
            <w:vAlign w:val="center"/>
          </w:tcPr>
          <w:p w14:paraId="1CB9C007" w14:textId="77777777" w:rsidR="0020379A" w:rsidRPr="000C67B3" w:rsidRDefault="0020379A" w:rsidP="0020379A">
            <w:pPr>
              <w:pStyle w:val="TablecellLEFT"/>
            </w:pPr>
            <w:r w:rsidRPr="000C67B3">
              <w:t xml:space="preserve">Radiation </w:t>
            </w:r>
            <w:r w:rsidRPr="000C67B3">
              <w:rPr>
                <w:vertAlign w:val="superscript"/>
              </w:rPr>
              <w:t>c</w:t>
            </w:r>
          </w:p>
        </w:tc>
        <w:tc>
          <w:tcPr>
            <w:tcW w:w="2126" w:type="dxa"/>
            <w:tcBorders>
              <w:bottom w:val="single" w:sz="4" w:space="0" w:color="auto"/>
            </w:tcBorders>
            <w:shd w:val="clear" w:color="auto" w:fill="auto"/>
            <w:vAlign w:val="center"/>
          </w:tcPr>
          <w:p w14:paraId="1D0883FE" w14:textId="77777777" w:rsidR="0020379A" w:rsidRPr="000C67B3" w:rsidRDefault="0020379A" w:rsidP="00691CE8">
            <w:pPr>
              <w:pStyle w:val="TablecellCENTER"/>
            </w:pPr>
            <w:r w:rsidRPr="000C67B3">
              <w:t>Current &amp; Voltage</w:t>
            </w:r>
          </w:p>
        </w:tc>
        <w:tc>
          <w:tcPr>
            <w:tcW w:w="2118" w:type="dxa"/>
            <w:tcBorders>
              <w:bottom w:val="single" w:sz="4" w:space="0" w:color="auto"/>
            </w:tcBorders>
            <w:shd w:val="clear" w:color="auto" w:fill="auto"/>
            <w:vAlign w:val="center"/>
          </w:tcPr>
          <w:p w14:paraId="6ABC6AA2" w14:textId="77777777" w:rsidR="0020379A" w:rsidRPr="000C67B3" w:rsidRDefault="0020379A" w:rsidP="00691CE8">
            <w:pPr>
              <w:pStyle w:val="TablecellCENTER"/>
            </w:pPr>
            <w:r w:rsidRPr="000C67B3">
              <w:t>Direct</w:t>
            </w:r>
          </w:p>
        </w:tc>
      </w:tr>
      <w:tr w:rsidR="0020379A" w:rsidRPr="000C67B3" w14:paraId="639060EB" w14:textId="77777777" w:rsidTr="00781EF5">
        <w:trPr>
          <w:jc w:val="center"/>
        </w:trPr>
        <w:tc>
          <w:tcPr>
            <w:tcW w:w="8359" w:type="dxa"/>
            <w:gridSpan w:val="3"/>
            <w:tcBorders>
              <w:bottom w:val="single" w:sz="4" w:space="0" w:color="auto"/>
            </w:tcBorders>
            <w:shd w:val="clear" w:color="auto" w:fill="auto"/>
            <w:vAlign w:val="center"/>
          </w:tcPr>
          <w:p w14:paraId="7A473E71" w14:textId="2ECBE7F5" w:rsidR="0020379A" w:rsidRPr="000C67B3" w:rsidRDefault="0020379A" w:rsidP="00691CE8">
            <w:pPr>
              <w:pStyle w:val="TableFootnote"/>
            </w:pPr>
            <w:r w:rsidRPr="000C67B3">
              <w:rPr>
                <w:vertAlign w:val="superscript"/>
              </w:rPr>
              <w:t>a</w:t>
            </w:r>
            <w:r w:rsidR="000F22E0" w:rsidRPr="000C67B3">
              <w:t xml:space="preserve"> </w:t>
            </w:r>
            <w:ins w:id="1719" w:author="Klaus Ehrlich" w:date="2022-04-07T09:50:00Z">
              <w:r w:rsidR="00BA0EE9">
                <w:tab/>
              </w:r>
            </w:ins>
            <w:ins w:id="1720" w:author="Ferdinando Tonicello" w:date="2021-11-29T09:12:00Z">
              <w:r w:rsidR="00C03E67" w:rsidRPr="00C03E67">
                <w:t xml:space="preserve">Maximum loss is solar cell assembly dependent and </w:t>
              </w:r>
            </w:ins>
            <w:ins w:id="1721" w:author="Ferdinando Tonicello" w:date="2021-12-13T15:26:00Z">
              <w:r w:rsidR="00572163">
                <w:t>are</w:t>
              </w:r>
            </w:ins>
            <w:ins w:id="1722" w:author="Ferdinando Tonicello" w:date="2021-11-29T09:12:00Z">
              <w:r w:rsidR="00C03E67">
                <w:t xml:space="preserve"> determined by testing.</w:t>
              </w:r>
              <w:r w:rsidR="00C03E67">
                <w:br/>
              </w:r>
              <w:r w:rsidR="00C03E67" w:rsidRPr="00C03E67">
                <w:t xml:space="preserve">The degradation follows an exponential decay with main part of the degradation </w:t>
              </w:r>
            </w:ins>
            <w:ins w:id="1723" w:author="Klaus Ehrlich" w:date="2022-01-19T15:09:00Z">
              <w:r w:rsidR="008B4C1D">
                <w:t>in</w:t>
              </w:r>
            </w:ins>
            <w:ins w:id="1724" w:author="Ferdinando Tonicello" w:date="2021-11-29T09:12:00Z">
              <w:r w:rsidR="00C03E67" w:rsidRPr="00C03E67">
                <w:t xml:space="preserve"> the first year. </w:t>
              </w:r>
            </w:ins>
            <w:del w:id="1725" w:author="Ferdinando Tonicello" w:date="2021-11-29T09:12:00Z">
              <w:r w:rsidR="000F22E0" w:rsidRPr="000C67B3" w:rsidDel="00C03E67">
                <w:delText>Typical value, 0,</w:delText>
              </w:r>
              <w:r w:rsidRPr="000C67B3" w:rsidDel="00C03E67">
                <w:delText>25</w:delText>
              </w:r>
              <w:r w:rsidR="000F22E0" w:rsidRPr="000C67B3" w:rsidDel="00C03E67">
                <w:delText> </w:delText>
              </w:r>
              <w:r w:rsidRPr="000C67B3" w:rsidDel="00C03E67">
                <w:delText>% loss per year in orbit.</w:delText>
              </w:r>
            </w:del>
          </w:p>
          <w:p w14:paraId="1A336C57" w14:textId="5F56E6D3" w:rsidR="0020379A" w:rsidRPr="000C67B3" w:rsidRDefault="0020379A" w:rsidP="00691CE8">
            <w:pPr>
              <w:pStyle w:val="TableFootnote"/>
            </w:pPr>
            <w:r w:rsidRPr="000C67B3">
              <w:rPr>
                <w:vertAlign w:val="superscript"/>
              </w:rPr>
              <w:t>b</w:t>
            </w:r>
            <w:r w:rsidRPr="000C67B3">
              <w:t xml:space="preserve"> </w:t>
            </w:r>
            <w:ins w:id="1726" w:author="Klaus Ehrlich" w:date="2022-04-07T09:50:00Z">
              <w:r w:rsidR="00BA0EE9">
                <w:tab/>
              </w:r>
            </w:ins>
            <w:r w:rsidRPr="000C67B3">
              <w:t>Depending of in-orbit available data for each type of cell.</w:t>
            </w:r>
          </w:p>
          <w:p w14:paraId="41CFFFAD" w14:textId="78422317" w:rsidR="0020379A" w:rsidRPr="000C67B3" w:rsidRDefault="0020379A" w:rsidP="00691CE8">
            <w:pPr>
              <w:pStyle w:val="TableFootnote"/>
            </w:pPr>
            <w:r w:rsidRPr="000C67B3">
              <w:rPr>
                <w:vertAlign w:val="superscript"/>
              </w:rPr>
              <w:t>c</w:t>
            </w:r>
            <w:r w:rsidRPr="000C67B3">
              <w:t xml:space="preserve"> </w:t>
            </w:r>
            <w:ins w:id="1727" w:author="Klaus Ehrlich" w:date="2022-04-07T09:50:00Z">
              <w:r w:rsidR="00BA0EE9">
                <w:tab/>
              </w:r>
            </w:ins>
            <w:r w:rsidRPr="000C67B3">
              <w:t>See ECSS-E-</w:t>
            </w:r>
            <w:r w:rsidR="00BB3FCF" w:rsidRPr="000C67B3">
              <w:t>ST-</w:t>
            </w:r>
            <w:r w:rsidRPr="000C67B3">
              <w:t>10-04, clause 9.2.</w:t>
            </w:r>
          </w:p>
        </w:tc>
      </w:tr>
    </w:tbl>
    <w:p w14:paraId="34E305BE" w14:textId="77777777" w:rsidR="00691CE8" w:rsidRPr="000C67B3" w:rsidRDefault="00691CE8" w:rsidP="00691CE8">
      <w:pPr>
        <w:pStyle w:val="paragraph"/>
      </w:pPr>
      <w:bookmarkStart w:id="1728" w:name="_Toc133373806"/>
      <w:bookmarkStart w:id="1729" w:name="_Toc133389142"/>
      <w:bookmarkStart w:id="1730" w:name="_Toc133389479"/>
      <w:bookmarkStart w:id="1731" w:name="_Toc133835178"/>
      <w:bookmarkStart w:id="1732" w:name="_Toc134524355"/>
      <w:bookmarkStart w:id="1733" w:name="_Toc133373816"/>
      <w:bookmarkStart w:id="1734" w:name="_Toc133389152"/>
      <w:bookmarkStart w:id="1735" w:name="_Toc133389489"/>
      <w:bookmarkStart w:id="1736" w:name="_Toc133835188"/>
      <w:bookmarkStart w:id="1737" w:name="_Toc134524365"/>
      <w:bookmarkStart w:id="1738" w:name="_Ref138060025"/>
      <w:bookmarkStart w:id="1739" w:name="_Toc195429493"/>
      <w:bookmarkEnd w:id="1728"/>
      <w:bookmarkEnd w:id="1729"/>
      <w:bookmarkEnd w:id="1730"/>
      <w:bookmarkEnd w:id="1731"/>
      <w:bookmarkEnd w:id="1732"/>
      <w:bookmarkEnd w:id="1733"/>
      <w:bookmarkEnd w:id="1734"/>
      <w:bookmarkEnd w:id="1735"/>
      <w:bookmarkEnd w:id="1736"/>
      <w:bookmarkEnd w:id="1737"/>
    </w:p>
    <w:p w14:paraId="046012DC" w14:textId="73635A48" w:rsidR="0020379A" w:rsidRDefault="0020379A" w:rsidP="0020379A">
      <w:pPr>
        <w:pStyle w:val="Heading3"/>
      </w:pPr>
      <w:bookmarkStart w:id="1740" w:name="_Toc100219829"/>
      <w:r w:rsidRPr="000C67B3">
        <w:lastRenderedPageBreak/>
        <w:t>Solar array drive mechanisms</w:t>
      </w:r>
      <w:bookmarkStart w:id="1741" w:name="ECSS_E_ST_20_0020209"/>
      <w:bookmarkEnd w:id="1738"/>
      <w:bookmarkEnd w:id="1739"/>
      <w:bookmarkEnd w:id="1740"/>
      <w:bookmarkEnd w:id="1741"/>
    </w:p>
    <w:p w14:paraId="458B837A" w14:textId="143FBAF6" w:rsidR="00CF56DF" w:rsidRPr="00CF56DF" w:rsidRDefault="00CF56DF" w:rsidP="00CF56DF">
      <w:pPr>
        <w:pStyle w:val="ECSSIEPUID"/>
      </w:pPr>
      <w:bookmarkStart w:id="1742" w:name="iepuid_ECSS_E_ST_20_0020133"/>
      <w:r>
        <w:t>ECSS-E-ST-20_0020133</w:t>
      </w:r>
      <w:bookmarkEnd w:id="1742"/>
    </w:p>
    <w:p w14:paraId="74C02450" w14:textId="1942A52C" w:rsidR="0020379A" w:rsidRDefault="0020379A" w:rsidP="000F6F21">
      <w:pPr>
        <w:pStyle w:val="requirelevel1"/>
      </w:pPr>
      <w:bookmarkStart w:id="1743" w:name="_Ref199650800"/>
      <w:r w:rsidRPr="000C67B3">
        <w:t xml:space="preserve">The qualified de-rated current capability of </w:t>
      </w:r>
      <w:r w:rsidR="008870C7">
        <w:t xml:space="preserve">wires, connector pins and </w:t>
      </w:r>
      <w:r w:rsidRPr="000C67B3">
        <w:t xml:space="preserve">slip ring contacts shall be greater than the best case BOL solar array section current in short circuit and </w:t>
      </w:r>
      <w:r w:rsidR="008870C7">
        <w:t>include the effects of</w:t>
      </w:r>
      <w:r w:rsidR="005E4DA1" w:rsidRPr="000C67B3">
        <w:t xml:space="preserve"> </w:t>
      </w:r>
      <w:r w:rsidRPr="000C67B3">
        <w:t>transient currents caused by the discharge of the solar array section capacitance.</w:t>
      </w:r>
      <w:bookmarkEnd w:id="1743"/>
    </w:p>
    <w:p w14:paraId="10C12072" w14:textId="5C066657" w:rsidR="00CF56DF" w:rsidRDefault="00CF56DF" w:rsidP="00CF56DF">
      <w:pPr>
        <w:pStyle w:val="ECSSIEPUID"/>
      </w:pPr>
      <w:bookmarkStart w:id="1744" w:name="iepuid_ECSS_E_ST_20_0020134"/>
      <w:r>
        <w:t>ECSS-E-ST-20_0020134</w:t>
      </w:r>
      <w:bookmarkEnd w:id="1744"/>
    </w:p>
    <w:p w14:paraId="0A3DF937" w14:textId="7C9108E5" w:rsidR="0020379A" w:rsidRDefault="0020379A" w:rsidP="000F6F21">
      <w:pPr>
        <w:pStyle w:val="requirelevel1"/>
      </w:pPr>
      <w:bookmarkStart w:id="1745" w:name="_Ref199650801"/>
      <w:r w:rsidRPr="000C67B3">
        <w:t xml:space="preserve">The design of the insulation barriers between adjacent </w:t>
      </w:r>
      <w:r w:rsidR="00507EDD">
        <w:t xml:space="preserve">wires, connector pins and </w:t>
      </w:r>
      <w:r w:rsidRPr="000C67B3">
        <w:t>slip rings shall be such that no discharge phenomena can occur.</w:t>
      </w:r>
      <w:bookmarkEnd w:id="1745"/>
    </w:p>
    <w:p w14:paraId="630F2B9B" w14:textId="5808C13C" w:rsidR="00CF56DF" w:rsidRDefault="00CF56DF" w:rsidP="00CF56DF">
      <w:pPr>
        <w:pStyle w:val="ECSSIEPUID"/>
      </w:pPr>
      <w:bookmarkStart w:id="1746" w:name="iepuid_ECSS_E_ST_20_0020135"/>
      <w:r>
        <w:t>ECSS-E-ST-20_0020135</w:t>
      </w:r>
      <w:bookmarkEnd w:id="1746"/>
    </w:p>
    <w:p w14:paraId="068E790B" w14:textId="77777777" w:rsidR="0020379A" w:rsidRPr="000C67B3" w:rsidRDefault="0020379A" w:rsidP="000F6F21">
      <w:pPr>
        <w:pStyle w:val="requirelevel1"/>
      </w:pPr>
      <w:bookmarkStart w:id="1747" w:name="_Ref199650802"/>
      <w:r w:rsidRPr="000C67B3">
        <w:t>Where non-insulated conductors are used, arcing phenomena shall be prevented by design.</w:t>
      </w:r>
      <w:bookmarkEnd w:id="1747"/>
    </w:p>
    <w:p w14:paraId="22C6481B" w14:textId="77777777" w:rsidR="0020379A" w:rsidRPr="000C67B3" w:rsidRDefault="0020379A" w:rsidP="0020379A">
      <w:pPr>
        <w:pStyle w:val="Heading2"/>
      </w:pPr>
      <w:bookmarkStart w:id="1748" w:name="_Toc195429494"/>
      <w:bookmarkStart w:id="1749" w:name="_Toc100219830"/>
      <w:r w:rsidRPr="000C67B3">
        <w:t>Electrochemical Energy Storage</w:t>
      </w:r>
      <w:bookmarkStart w:id="1750" w:name="ECSS_E_ST_20_0020210"/>
      <w:bookmarkEnd w:id="1748"/>
      <w:bookmarkEnd w:id="1749"/>
      <w:bookmarkEnd w:id="1750"/>
    </w:p>
    <w:p w14:paraId="2BC8F4A0" w14:textId="77777777" w:rsidR="0020379A" w:rsidRPr="000C67B3" w:rsidRDefault="0020379A" w:rsidP="0020379A">
      <w:pPr>
        <w:pStyle w:val="Heading3"/>
      </w:pPr>
      <w:bookmarkStart w:id="1751" w:name="_Ref138060026"/>
      <w:bookmarkStart w:id="1752" w:name="_Toc195429495"/>
      <w:bookmarkStart w:id="1753" w:name="_Toc100219831"/>
      <w:r w:rsidRPr="000C67B3">
        <w:t>Applicability</w:t>
      </w:r>
      <w:bookmarkStart w:id="1754" w:name="ECSS_E_ST_20_0020211"/>
      <w:bookmarkEnd w:id="1751"/>
      <w:bookmarkEnd w:id="1752"/>
      <w:bookmarkEnd w:id="1753"/>
      <w:bookmarkEnd w:id="1754"/>
    </w:p>
    <w:p w14:paraId="575D562C" w14:textId="77777777" w:rsidR="0020379A" w:rsidRPr="000C67B3" w:rsidRDefault="0020379A" w:rsidP="0020379A">
      <w:pPr>
        <w:pStyle w:val="paragraph"/>
      </w:pPr>
      <w:bookmarkStart w:id="1755" w:name="ECSS_E_ST_20_0020212"/>
      <w:bookmarkEnd w:id="1755"/>
      <w:r w:rsidRPr="000C67B3">
        <w:t xml:space="preserve">For the purpose of this </w:t>
      </w:r>
      <w:r w:rsidR="00441A58" w:rsidRPr="000C67B3">
        <w:t>clause</w:t>
      </w:r>
      <w:r w:rsidRPr="000C67B3">
        <w:t>, a battery is defined as a device that converts the chemical energy contained in its active materials into electric energy by means of electrochemical oxidation-reduction (redox) reaction.</w:t>
      </w:r>
    </w:p>
    <w:p w14:paraId="32BFAABB" w14:textId="77777777" w:rsidR="0020379A" w:rsidRPr="000C67B3" w:rsidRDefault="0020379A" w:rsidP="0020379A">
      <w:pPr>
        <w:pStyle w:val="paragraph"/>
      </w:pPr>
      <w:r w:rsidRPr="000C67B3">
        <w:t>It is made-up of one or more electrochemical cells, which can be grouped in modules permanently connected in series or parallel.</w:t>
      </w:r>
    </w:p>
    <w:p w14:paraId="7E058C1D" w14:textId="4F3BFE6C" w:rsidR="0020379A" w:rsidRPr="000C67B3" w:rsidRDefault="00441A58" w:rsidP="0020379A">
      <w:pPr>
        <w:pStyle w:val="paragraph"/>
      </w:pPr>
      <w:r w:rsidRPr="000C67B3">
        <w:t>C</w:t>
      </w:r>
      <w:r w:rsidR="0020379A" w:rsidRPr="000C67B3">
        <w:t xml:space="preserve">lauses </w:t>
      </w:r>
      <w:r w:rsidR="0020379A" w:rsidRPr="000C67B3">
        <w:fldChar w:fldCharType="begin"/>
      </w:r>
      <w:r w:rsidR="0020379A" w:rsidRPr="000C67B3">
        <w:instrText xml:space="preserve"> REF _Ref138060031 \r \h </w:instrText>
      </w:r>
      <w:r w:rsidR="00C04A02" w:rsidRPr="000C67B3">
        <w:instrText xml:space="preserve"> \* MERGEFORMAT </w:instrText>
      </w:r>
      <w:r w:rsidR="0020379A" w:rsidRPr="000C67B3">
        <w:fldChar w:fldCharType="separate"/>
      </w:r>
      <w:r w:rsidR="007D53EC">
        <w:t>5.6.2</w:t>
      </w:r>
      <w:r w:rsidR="0020379A" w:rsidRPr="000C67B3">
        <w:fldChar w:fldCharType="end"/>
      </w:r>
      <w:r w:rsidR="0020379A" w:rsidRPr="000C67B3">
        <w:t xml:space="preserve"> to </w:t>
      </w:r>
      <w:r w:rsidR="00BC18DA" w:rsidRPr="000C67B3">
        <w:fldChar w:fldCharType="begin"/>
      </w:r>
      <w:r w:rsidR="00BC18DA" w:rsidRPr="000C67B3">
        <w:instrText xml:space="preserve"> REF _Ref202360564 \w \h </w:instrText>
      </w:r>
      <w:r w:rsidR="00C04A02" w:rsidRPr="000C67B3">
        <w:instrText xml:space="preserve"> \* MERGEFORMAT </w:instrText>
      </w:r>
      <w:r w:rsidR="00BC18DA" w:rsidRPr="000C67B3">
        <w:fldChar w:fldCharType="separate"/>
      </w:r>
      <w:r w:rsidR="007D53EC">
        <w:t>5.6.5</w:t>
      </w:r>
      <w:r w:rsidR="00BC18DA" w:rsidRPr="000C67B3">
        <w:fldChar w:fldCharType="end"/>
      </w:r>
      <w:r w:rsidR="0020379A" w:rsidRPr="000C67B3">
        <w:t xml:space="preserve"> apply to primary and secondary batteries where reference is not made to charge. </w:t>
      </w:r>
      <w:r w:rsidRPr="000C67B3">
        <w:t>C</w:t>
      </w:r>
      <w:r w:rsidR="0020379A" w:rsidRPr="000C67B3">
        <w:t xml:space="preserve">lause </w:t>
      </w:r>
      <w:r w:rsidR="0020379A" w:rsidRPr="000C67B3">
        <w:fldChar w:fldCharType="begin"/>
      </w:r>
      <w:r w:rsidR="0020379A" w:rsidRPr="000C67B3">
        <w:instrText xml:space="preserve"> REF _Ref198447220 \r \h </w:instrText>
      </w:r>
      <w:r w:rsidR="00C04A02" w:rsidRPr="000C67B3">
        <w:instrText xml:space="preserve"> \* MERGEFORMAT </w:instrText>
      </w:r>
      <w:r w:rsidR="0020379A" w:rsidRPr="000C67B3">
        <w:fldChar w:fldCharType="separate"/>
      </w:r>
      <w:r w:rsidR="007D53EC">
        <w:t>5.6.5</w:t>
      </w:r>
      <w:r w:rsidR="0020379A" w:rsidRPr="000C67B3">
        <w:fldChar w:fldCharType="end"/>
      </w:r>
      <w:r w:rsidR="0020379A" w:rsidRPr="000C67B3">
        <w:t xml:space="preserve"> defines additional safety requirements for all battery types.</w:t>
      </w:r>
    </w:p>
    <w:p w14:paraId="35DD3FFA" w14:textId="77777777" w:rsidR="0020379A" w:rsidRPr="000C67B3" w:rsidRDefault="0020379A" w:rsidP="0020379A">
      <w:pPr>
        <w:pStyle w:val="paragraph"/>
      </w:pPr>
      <w:r w:rsidRPr="000C67B3">
        <w:t>Fuel cells and super capacitors are not addressed by the present standard.</w:t>
      </w:r>
    </w:p>
    <w:p w14:paraId="03EC3503" w14:textId="62E9F229" w:rsidR="0020379A" w:rsidRDefault="0020379A" w:rsidP="0020379A">
      <w:pPr>
        <w:pStyle w:val="Heading3"/>
      </w:pPr>
      <w:bookmarkStart w:id="1756" w:name="_Ref138060031"/>
      <w:bookmarkStart w:id="1757" w:name="_Toc195429496"/>
      <w:bookmarkStart w:id="1758" w:name="_Toc100219832"/>
      <w:r w:rsidRPr="000C67B3">
        <w:t>Batteries</w:t>
      </w:r>
      <w:bookmarkStart w:id="1759" w:name="ECSS_E_ST_20_0020213"/>
      <w:bookmarkEnd w:id="1756"/>
      <w:bookmarkEnd w:id="1757"/>
      <w:bookmarkEnd w:id="1758"/>
      <w:bookmarkEnd w:id="1759"/>
    </w:p>
    <w:p w14:paraId="43FC0728" w14:textId="36AB5177" w:rsidR="00CF56DF" w:rsidRPr="00CF56DF" w:rsidRDefault="00CF56DF" w:rsidP="00CF56DF">
      <w:pPr>
        <w:pStyle w:val="ECSSIEPUID"/>
      </w:pPr>
      <w:bookmarkStart w:id="1760" w:name="iepuid_ECSS_E_ST_20_0020136"/>
      <w:r>
        <w:t>ECSS-E-ST-20_0020136</w:t>
      </w:r>
      <w:bookmarkEnd w:id="1760"/>
    </w:p>
    <w:p w14:paraId="17BA69BE" w14:textId="55DE90A5" w:rsidR="0020379A" w:rsidRPr="000C67B3" w:rsidRDefault="005E4DA1" w:rsidP="000F6F21">
      <w:pPr>
        <w:pStyle w:val="requirelevel1"/>
      </w:pPr>
      <w:bookmarkStart w:id="1761" w:name="_Ref199650974"/>
      <w:r w:rsidRPr="000C67B3">
        <w:t>The battery shall be specified to ensure the energy balance in each mission phase during operational life</w:t>
      </w:r>
      <w:r w:rsidR="0020379A" w:rsidRPr="000C67B3">
        <w:t xml:space="preserve">, including </w:t>
      </w:r>
      <w:r w:rsidRPr="000C67B3">
        <w:t>contingency modes resulting from a single failure</w:t>
      </w:r>
      <w:r w:rsidR="00511984">
        <w:t xml:space="preserve"> for unmanned missions and two failures for manned missions</w:t>
      </w:r>
      <w:r w:rsidR="0020379A" w:rsidRPr="000C67B3">
        <w:t>.</w:t>
      </w:r>
      <w:bookmarkEnd w:id="1761"/>
    </w:p>
    <w:p w14:paraId="55E6D998" w14:textId="143683FF" w:rsidR="00CF56DF" w:rsidRDefault="00CF56DF" w:rsidP="00CF56DF">
      <w:pPr>
        <w:pStyle w:val="ECSSIEPUID"/>
      </w:pPr>
      <w:bookmarkStart w:id="1762" w:name="iepuid_ECSS_E_ST_20_0020137"/>
      <w:r>
        <w:t>ECSS-E-ST-20_0020137</w:t>
      </w:r>
      <w:bookmarkEnd w:id="1762"/>
    </w:p>
    <w:p w14:paraId="2DCEE98D" w14:textId="46BFDA46" w:rsidR="0020379A" w:rsidRDefault="006C6D4A" w:rsidP="000F6F21">
      <w:pPr>
        <w:pStyle w:val="requirelevel1"/>
      </w:pPr>
      <w:bookmarkStart w:id="1763" w:name="_Ref199650975"/>
      <w:r w:rsidRPr="000C67B3">
        <w:t>&lt;&lt;deleted&gt;&gt;</w:t>
      </w:r>
      <w:bookmarkEnd w:id="1763"/>
    </w:p>
    <w:p w14:paraId="691A4150" w14:textId="2F48879C" w:rsidR="00CF56DF" w:rsidRDefault="00CF56DF" w:rsidP="00CF56DF">
      <w:pPr>
        <w:pStyle w:val="ECSSIEPUID"/>
      </w:pPr>
      <w:bookmarkStart w:id="1764" w:name="iepuid_ECSS_E_ST_20_0020138"/>
      <w:r>
        <w:t>ECSS-E-ST-20_0020138</w:t>
      </w:r>
      <w:bookmarkEnd w:id="1764"/>
    </w:p>
    <w:p w14:paraId="75E29F4F" w14:textId="0C873495" w:rsidR="0020379A" w:rsidRDefault="0020379A" w:rsidP="000F6F21">
      <w:pPr>
        <w:pStyle w:val="requirelevel1"/>
      </w:pPr>
      <w:bookmarkStart w:id="1765" w:name="_Ref198447920"/>
      <w:bookmarkStart w:id="1766" w:name="_Ref199650976"/>
      <w:r w:rsidRPr="000C67B3">
        <w:t>Specific measures shall be taken in the battery design to keep under control the series inductance and the magnetic moment.</w:t>
      </w:r>
      <w:bookmarkEnd w:id="1765"/>
      <w:bookmarkEnd w:id="1766"/>
    </w:p>
    <w:p w14:paraId="39F8E17D" w14:textId="1BEF5C71" w:rsidR="00CF56DF" w:rsidRDefault="00CF56DF" w:rsidP="00CF56DF">
      <w:pPr>
        <w:pStyle w:val="ECSSIEPUID"/>
      </w:pPr>
      <w:bookmarkStart w:id="1767" w:name="iepuid_ECSS_E_ST_20_0020139"/>
      <w:r>
        <w:lastRenderedPageBreak/>
        <w:t>ECSS-E-ST-20_0020139</w:t>
      </w:r>
      <w:bookmarkEnd w:id="1767"/>
    </w:p>
    <w:p w14:paraId="120698C8" w14:textId="19066860" w:rsidR="0020379A" w:rsidRDefault="006C6D4A" w:rsidP="000F6F21">
      <w:pPr>
        <w:pStyle w:val="requirelevel1"/>
      </w:pPr>
      <w:bookmarkStart w:id="1768" w:name="_Ref199650978"/>
      <w:r w:rsidRPr="000C67B3">
        <w:t>&lt;&lt;deleted&gt;&gt;</w:t>
      </w:r>
      <w:bookmarkEnd w:id="1768"/>
    </w:p>
    <w:p w14:paraId="279DA241" w14:textId="6566726D" w:rsidR="00CF56DF" w:rsidRDefault="00CF56DF" w:rsidP="00CF56DF">
      <w:pPr>
        <w:pStyle w:val="ECSSIEPUID"/>
      </w:pPr>
      <w:bookmarkStart w:id="1769" w:name="iepuid_ECSS_E_ST_20_0020140"/>
      <w:r>
        <w:t>ECSS-E-ST-20_0020140</w:t>
      </w:r>
      <w:bookmarkEnd w:id="1769"/>
    </w:p>
    <w:p w14:paraId="221FE688" w14:textId="26409F22" w:rsidR="0020379A" w:rsidRDefault="0020379A" w:rsidP="000F6F21">
      <w:pPr>
        <w:pStyle w:val="requirelevel1"/>
      </w:pPr>
      <w:bookmarkStart w:id="1770" w:name="_Ref199650979"/>
      <w:r w:rsidRPr="000C67B3">
        <w:t>Batteries having to tolerate a single fault shall be designed such that they can operate with one cell either failed shorted or open circuit.</w:t>
      </w:r>
      <w:bookmarkEnd w:id="1770"/>
    </w:p>
    <w:p w14:paraId="1825A589" w14:textId="774C2580" w:rsidR="00CF56DF" w:rsidRDefault="00CF56DF" w:rsidP="00CF56DF">
      <w:pPr>
        <w:pStyle w:val="ECSSIEPUID"/>
      </w:pPr>
      <w:bookmarkStart w:id="1771" w:name="iepuid_ECSS_E_ST_20_0020141"/>
      <w:r>
        <w:t>ECSS-E-ST-20_0020141</w:t>
      </w:r>
      <w:bookmarkEnd w:id="1771"/>
    </w:p>
    <w:p w14:paraId="3CDBB9E3" w14:textId="77777777" w:rsidR="0020379A" w:rsidRPr="000C67B3" w:rsidRDefault="0020379A" w:rsidP="000F6F21">
      <w:pPr>
        <w:pStyle w:val="requirelevel1"/>
      </w:pPr>
      <w:bookmarkStart w:id="1772" w:name="_Ref199650980"/>
      <w:r w:rsidRPr="000C67B3">
        <w:t>In batteries having to tolerate a single fault and where the effects of a single cell failure are mitigated by the use of a cell bypass device, the</w:t>
      </w:r>
      <w:r w:rsidR="002E292B" w:rsidRPr="000C67B3">
        <w:t xml:space="preserve"> following shall be met</w:t>
      </w:r>
      <w:r w:rsidRPr="000C67B3">
        <w:t>:</w:t>
      </w:r>
      <w:bookmarkEnd w:id="1772"/>
    </w:p>
    <w:p w14:paraId="54770212" w14:textId="77777777" w:rsidR="0020379A" w:rsidRPr="000C67B3" w:rsidRDefault="0020379A" w:rsidP="0020379A">
      <w:pPr>
        <w:pStyle w:val="requirelevel2"/>
      </w:pPr>
      <w:bookmarkStart w:id="1773" w:name="_Ref12461699"/>
      <w:r w:rsidRPr="000C67B3">
        <w:t xml:space="preserve">The probability of the bypass circuit untimely operation </w:t>
      </w:r>
      <w:r w:rsidR="002E292B" w:rsidRPr="000C67B3">
        <w:t>is</w:t>
      </w:r>
      <w:r w:rsidRPr="000C67B3">
        <w:t xml:space="preserve"> lower than the probability of a failure of the cell.</w:t>
      </w:r>
      <w:bookmarkEnd w:id="1773"/>
      <w:r w:rsidRPr="000C67B3">
        <w:t xml:space="preserve"> </w:t>
      </w:r>
    </w:p>
    <w:p w14:paraId="749746C0" w14:textId="6B2A2F9F" w:rsidR="0020379A" w:rsidRPr="000C67B3" w:rsidRDefault="0020379A" w:rsidP="0020379A">
      <w:pPr>
        <w:pStyle w:val="requirelevel2"/>
      </w:pPr>
      <w:bookmarkStart w:id="1774" w:name="_Ref12461708"/>
      <w:r w:rsidRPr="000C67B3">
        <w:t xml:space="preserve">If the bypass operation is not instantaneous, the power </w:t>
      </w:r>
      <w:r w:rsidR="005E4DA1" w:rsidRPr="000C67B3">
        <w:t>sub</w:t>
      </w:r>
      <w:r w:rsidRPr="000C67B3">
        <w:t xml:space="preserve">system design </w:t>
      </w:r>
      <w:r w:rsidR="002E292B" w:rsidRPr="000C67B3">
        <w:t>is</w:t>
      </w:r>
      <w:r w:rsidRPr="000C67B3">
        <w:t xml:space="preserve"> able to operate without damage during the transient situation.</w:t>
      </w:r>
      <w:bookmarkEnd w:id="1774"/>
      <w:r w:rsidRPr="000C67B3">
        <w:t xml:space="preserve"> </w:t>
      </w:r>
    </w:p>
    <w:p w14:paraId="6A822843" w14:textId="3F478A33" w:rsidR="0020379A" w:rsidRDefault="0020379A" w:rsidP="0020379A">
      <w:pPr>
        <w:pStyle w:val="requirelevel2"/>
      </w:pPr>
      <w:bookmarkStart w:id="1775" w:name="_Ref12461718"/>
      <w:r w:rsidRPr="000C67B3">
        <w:t xml:space="preserve">The maximum number of cells that can be bypassed after a failure or a wrong command </w:t>
      </w:r>
      <w:r w:rsidR="002E292B" w:rsidRPr="000C67B3">
        <w:t>is</w:t>
      </w:r>
      <w:r w:rsidRPr="000C67B3">
        <w:t xml:space="preserve"> equal to the number of failures allowed by the specific mission design.</w:t>
      </w:r>
      <w:bookmarkEnd w:id="1775"/>
    </w:p>
    <w:p w14:paraId="368D932E" w14:textId="70541E94" w:rsidR="00CF56DF" w:rsidRDefault="00CF56DF" w:rsidP="00CF56DF">
      <w:pPr>
        <w:pStyle w:val="ECSSIEPUID"/>
      </w:pPr>
      <w:bookmarkStart w:id="1776" w:name="iepuid_ECSS_E_ST_20_0020142"/>
      <w:r>
        <w:t>ECSS-E-ST-20_0020142</w:t>
      </w:r>
      <w:bookmarkEnd w:id="1776"/>
    </w:p>
    <w:p w14:paraId="1E4F7D91" w14:textId="1AD44298" w:rsidR="0020379A" w:rsidRDefault="0020379A" w:rsidP="00057552">
      <w:pPr>
        <w:pStyle w:val="requirelevel1"/>
        <w:keepLines/>
      </w:pPr>
      <w:bookmarkStart w:id="1777" w:name="_Ref199650985"/>
      <w:r w:rsidRPr="000C67B3">
        <w:t>Transient currents, occurring when two or more separate strings of series-connected cells are connected together in parallel</w:t>
      </w:r>
      <w:r w:rsidR="00EA1715">
        <w:t>,</w:t>
      </w:r>
      <w:r w:rsidR="00D71DCD">
        <w:t xml:space="preserve"> </w:t>
      </w:r>
      <w:r w:rsidRPr="000C67B3">
        <w:t xml:space="preserve">or when a cell fails </w:t>
      </w:r>
      <w:r w:rsidR="007352FE">
        <w:t xml:space="preserve">in </w:t>
      </w:r>
      <w:r w:rsidRPr="000C67B3">
        <w:t xml:space="preserve">short-circuit </w:t>
      </w:r>
      <w:r w:rsidR="007352FE">
        <w:t>with</w:t>
      </w:r>
      <w:r w:rsidRPr="000C67B3">
        <w:t>in a battery composed of parallel strings, shall not result in exceeding the peak cell current rating.</w:t>
      </w:r>
      <w:bookmarkEnd w:id="1777"/>
    </w:p>
    <w:p w14:paraId="5D3DA9D3" w14:textId="21A8DC5F" w:rsidR="00CF56DF" w:rsidRDefault="00CF56DF" w:rsidP="00CF56DF">
      <w:pPr>
        <w:pStyle w:val="ECSSIEPUID"/>
      </w:pPr>
      <w:bookmarkStart w:id="1778" w:name="iepuid_ECSS_E_ST_20_0020143"/>
      <w:r>
        <w:t>ECSS-E-ST-20_0020143</w:t>
      </w:r>
      <w:bookmarkEnd w:id="1778"/>
    </w:p>
    <w:p w14:paraId="351EADFD" w14:textId="7A88E2FF" w:rsidR="00164F04" w:rsidRDefault="00164F04" w:rsidP="000F6F21">
      <w:pPr>
        <w:pStyle w:val="requirelevel1"/>
      </w:pPr>
      <w:bookmarkStart w:id="1779" w:name="_Ref12450690"/>
      <w:r w:rsidRPr="00164F04">
        <w:t>Battery supplier shall:</w:t>
      </w:r>
      <w:bookmarkEnd w:id="1779"/>
    </w:p>
    <w:p w14:paraId="6999C365" w14:textId="5C24C5E8" w:rsidR="0050467C" w:rsidRPr="00164F04" w:rsidRDefault="0050467C" w:rsidP="0050467C">
      <w:pPr>
        <w:pStyle w:val="requirelevel2"/>
      </w:pPr>
      <w:bookmarkStart w:id="1780" w:name="_Ref12461765"/>
      <w:r w:rsidRPr="00164F04">
        <w:t>specify cell to cell performance variations so that mission requirements can be met,</w:t>
      </w:r>
      <w:bookmarkEnd w:id="1780"/>
    </w:p>
    <w:p w14:paraId="4AE9D7E0" w14:textId="77777777" w:rsidR="0050467C" w:rsidRDefault="0050467C" w:rsidP="0050467C">
      <w:pPr>
        <w:pStyle w:val="requirelevel2"/>
      </w:pPr>
      <w:bookmarkStart w:id="1781" w:name="_Ref12461780"/>
      <w:r w:rsidRPr="00164F04">
        <w:t>provide methodology and validation of cell performance variations for any spare or flight models</w:t>
      </w:r>
      <w:bookmarkEnd w:id="1781"/>
      <w:r>
        <w:t>.</w:t>
      </w:r>
    </w:p>
    <w:p w14:paraId="513069A0" w14:textId="661ADE62" w:rsidR="0020379A" w:rsidRDefault="0020379A" w:rsidP="0020379A">
      <w:pPr>
        <w:pStyle w:val="NOTE"/>
        <w:rPr>
          <w:lang w:val="en-GB"/>
        </w:rPr>
      </w:pPr>
      <w:r w:rsidRPr="000C67B3">
        <w:rPr>
          <w:lang w:val="en-GB"/>
        </w:rPr>
        <w:t>Cells making–up a battery are selected (matched) in accordance with the cell manufacturer’s requirements. Sufficient extra matched spare cells are procured to allow for replacement of any cells damaged during integration of batteries. If cells are not individually replaceable, then appropriately matched cell groups/modules are available. It is good practi</w:t>
      </w:r>
      <w:r w:rsidR="002E292B" w:rsidRPr="000C67B3">
        <w:rPr>
          <w:lang w:val="en-GB"/>
        </w:rPr>
        <w:t>c</w:t>
      </w:r>
      <w:r w:rsidRPr="000C67B3">
        <w:rPr>
          <w:lang w:val="en-GB"/>
        </w:rPr>
        <w:t>e to specify the number of spare cells in the battery procurement documentation.</w:t>
      </w:r>
    </w:p>
    <w:p w14:paraId="2FD24672" w14:textId="30E54C05" w:rsidR="00CF56DF" w:rsidRDefault="00CF56DF" w:rsidP="00CF56DF">
      <w:pPr>
        <w:pStyle w:val="ECSSIEPUID"/>
      </w:pPr>
      <w:bookmarkStart w:id="1782" w:name="iepuid_ECSS_E_ST_20_0020144"/>
      <w:r>
        <w:lastRenderedPageBreak/>
        <w:t>ECSS-E-ST-20_0020144</w:t>
      </w:r>
      <w:bookmarkEnd w:id="1782"/>
    </w:p>
    <w:p w14:paraId="4950F78A" w14:textId="72A13FDF" w:rsidR="0020379A" w:rsidRPr="000C67B3" w:rsidRDefault="0020379A" w:rsidP="00645F6D">
      <w:pPr>
        <w:pStyle w:val="requirelevel1"/>
        <w:keepNext/>
      </w:pPr>
      <w:bookmarkStart w:id="1783" w:name="_Ref199650987"/>
      <w:r w:rsidRPr="000C67B3">
        <w:t xml:space="preserve">When batteries are discharged in parallel, </w:t>
      </w:r>
      <w:r w:rsidR="005E4DA1" w:rsidRPr="000C67B3">
        <w:t>this discharge</w:t>
      </w:r>
      <w:r w:rsidRPr="000C67B3">
        <w:t xml:space="preserve"> shall not result in current and temperature exceeding the cell qualification limits.</w:t>
      </w:r>
      <w:bookmarkEnd w:id="1783"/>
    </w:p>
    <w:p w14:paraId="18A33F60" w14:textId="332CCA97" w:rsidR="0050467C" w:rsidRDefault="0050467C" w:rsidP="0050467C">
      <w:pPr>
        <w:pStyle w:val="NOTE"/>
        <w:rPr>
          <w:lang w:val="en-GB"/>
        </w:rPr>
      </w:pPr>
      <w:r w:rsidRPr="000C67B3">
        <w:rPr>
          <w:lang w:val="en-GB"/>
        </w:rPr>
        <w:t>This requirement is essentially applicable to primary Lithium batteries that have a positive voltage vs temperature coefficient.</w:t>
      </w:r>
    </w:p>
    <w:p w14:paraId="54FF9F0E" w14:textId="6D85C73B" w:rsidR="00CF56DF" w:rsidRDefault="00CF56DF" w:rsidP="00CF56DF">
      <w:pPr>
        <w:pStyle w:val="ECSSIEPUID"/>
      </w:pPr>
      <w:bookmarkStart w:id="1784" w:name="iepuid_ECSS_E_ST_20_0020145"/>
      <w:r>
        <w:t>ECSS-E-ST-20_0020145</w:t>
      </w:r>
      <w:bookmarkEnd w:id="1784"/>
    </w:p>
    <w:p w14:paraId="124585E3" w14:textId="7353D293" w:rsidR="0020379A" w:rsidRDefault="0020379A" w:rsidP="000F6F21">
      <w:pPr>
        <w:pStyle w:val="requirelevel1"/>
      </w:pPr>
      <w:bookmarkStart w:id="1785" w:name="_Ref199650988"/>
      <w:bookmarkStart w:id="1786" w:name="_Ref478993201"/>
      <w:r w:rsidRPr="000C67B3">
        <w:t xml:space="preserve">Conducting cases of battery cells in a battery package shall be </w:t>
      </w:r>
      <w:del w:id="1787" w:author="Klaus Ehrlich" w:date="2021-04-08T20:48:00Z">
        <w:r w:rsidRPr="000C67B3" w:rsidDel="0011706B">
          <w:delText>double-</w:delText>
        </w:r>
      </w:del>
      <w:r w:rsidRPr="000C67B3">
        <w:t>insulated from each other</w:t>
      </w:r>
      <w:ins w:id="1788" w:author="Klaus Ehrlich" w:date="2021-04-08T20:48:00Z">
        <w:r w:rsidR="0011706B">
          <w:t xml:space="preserve"> with reliable insulation</w:t>
        </w:r>
      </w:ins>
      <w:r w:rsidRPr="000C67B3">
        <w:t>.</w:t>
      </w:r>
      <w:bookmarkEnd w:id="1785"/>
      <w:bookmarkEnd w:id="1786"/>
    </w:p>
    <w:p w14:paraId="32E10A27" w14:textId="47C30FDE" w:rsidR="0011706B" w:rsidRDefault="0011706B" w:rsidP="0011706B">
      <w:pPr>
        <w:pStyle w:val="NOTE"/>
        <w:rPr>
          <w:ins w:id="1789" w:author="Klaus Ehrlich" w:date="2021-04-08T20:49:00Z"/>
        </w:rPr>
      </w:pPr>
      <w:ins w:id="1790" w:author="Klaus Ehrlich" w:date="2021-04-08T20:49:00Z">
        <w:r>
          <w:t>See definition of “reliable insulation”</w:t>
        </w:r>
      </w:ins>
      <w:ins w:id="1791" w:author="Klaus Ehrlich" w:date="2022-03-15T10:26:00Z">
        <w:r w:rsidR="00813929">
          <w:t xml:space="preserve"> </w:t>
        </w:r>
      </w:ins>
      <w:ins w:id="1792" w:author="Klaus Ehrlich" w:date="2021-04-08T20:49:00Z">
        <w:r>
          <w:t xml:space="preserve">in clause </w:t>
        </w:r>
        <w:r>
          <w:fldChar w:fldCharType="begin"/>
        </w:r>
        <w:r>
          <w:instrText xml:space="preserve"> REF _Ref68807402 \w \h </w:instrText>
        </w:r>
      </w:ins>
      <w:r>
        <w:fldChar w:fldCharType="separate"/>
      </w:r>
      <w:r w:rsidR="007D53EC">
        <w:t>3.2</w:t>
      </w:r>
      <w:ins w:id="1793" w:author="Klaus Ehrlich" w:date="2021-04-08T20:49:00Z">
        <w:r>
          <w:fldChar w:fldCharType="end"/>
        </w:r>
      </w:ins>
      <w:ins w:id="1794" w:author="Klaus Ehrlich" w:date="2022-01-19T15:10:00Z">
        <w:r w:rsidR="004021C6">
          <w:t>.</w:t>
        </w:r>
      </w:ins>
    </w:p>
    <w:p w14:paraId="697CE9C6" w14:textId="0869A6E0" w:rsidR="00CF56DF" w:rsidRDefault="00CF56DF" w:rsidP="00CF56DF">
      <w:pPr>
        <w:pStyle w:val="ECSSIEPUID"/>
      </w:pPr>
      <w:bookmarkStart w:id="1795" w:name="iepuid_ECSS_E_ST_20_0020146"/>
      <w:r>
        <w:t>ECSS-E-ST-20_0020146</w:t>
      </w:r>
      <w:bookmarkEnd w:id="1795"/>
    </w:p>
    <w:p w14:paraId="7EA0BC72" w14:textId="11F13AA5" w:rsidR="00431512" w:rsidRPr="00431512" w:rsidRDefault="00431512" w:rsidP="000F6F21">
      <w:pPr>
        <w:pStyle w:val="requirelevel1"/>
      </w:pPr>
      <w:bookmarkStart w:id="1796" w:name="_Ref12450719"/>
      <w:r w:rsidRPr="00431512">
        <w:t>Provisions for interfacing the battery with the ground support equipment during pre-launch operations shall be made.</w:t>
      </w:r>
      <w:bookmarkEnd w:id="1796"/>
    </w:p>
    <w:p w14:paraId="370FE713" w14:textId="77777777" w:rsidR="005F4384" w:rsidRDefault="005F4384" w:rsidP="005F4384">
      <w:pPr>
        <w:pStyle w:val="NOTE"/>
      </w:pPr>
      <w:r>
        <w:t>Such provisions can include:</w:t>
      </w:r>
    </w:p>
    <w:p w14:paraId="782097BF" w14:textId="77777777" w:rsidR="005F4384" w:rsidRDefault="005F4384" w:rsidP="005F4384">
      <w:pPr>
        <w:pStyle w:val="NOTEbul"/>
      </w:pPr>
      <w:r>
        <w:t>signal lines for monitoring battery voltage,</w:t>
      </w:r>
    </w:p>
    <w:p w14:paraId="156A750C" w14:textId="77777777" w:rsidR="005F4384" w:rsidRDefault="005F4384" w:rsidP="005F4384">
      <w:pPr>
        <w:pStyle w:val="NOTEbul"/>
      </w:pPr>
      <w:r>
        <w:t>signal lines for monitoring battery temperature,</w:t>
      </w:r>
    </w:p>
    <w:p w14:paraId="30190E2C" w14:textId="77777777" w:rsidR="005F4384" w:rsidRDefault="005F4384" w:rsidP="005F4384">
      <w:pPr>
        <w:pStyle w:val="NOTEbul"/>
      </w:pPr>
      <w:r>
        <w:t>capability to charge the battery,</w:t>
      </w:r>
    </w:p>
    <w:p w14:paraId="4C418C65" w14:textId="1EFEC576" w:rsidR="005F4384" w:rsidRDefault="005F4384" w:rsidP="005F4384">
      <w:pPr>
        <w:pStyle w:val="NOTEbul"/>
      </w:pPr>
      <w:r>
        <w:t>capability to discharge the battery.</w:t>
      </w:r>
    </w:p>
    <w:p w14:paraId="1F681D15" w14:textId="7830774E" w:rsidR="00CF56DF" w:rsidRDefault="00CF56DF" w:rsidP="00CF56DF">
      <w:pPr>
        <w:pStyle w:val="ECSSIEPUID"/>
      </w:pPr>
      <w:bookmarkStart w:id="1797" w:name="iepuid_ECSS_E_ST_20_0020147"/>
      <w:r>
        <w:t>ECSS-E-ST-20_0020147</w:t>
      </w:r>
      <w:bookmarkEnd w:id="1797"/>
    </w:p>
    <w:p w14:paraId="52BEFD21" w14:textId="339F0477" w:rsidR="0020379A" w:rsidRPr="000C67B3" w:rsidRDefault="0020379A" w:rsidP="000F6F21">
      <w:pPr>
        <w:pStyle w:val="requirelevel1"/>
      </w:pPr>
      <w:bookmarkStart w:id="1798" w:name="_Ref199650991"/>
      <w:r w:rsidRPr="000C67B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bookmarkEnd w:id="1798"/>
    </w:p>
    <w:p w14:paraId="0401B19C" w14:textId="77777777" w:rsidR="0020379A" w:rsidRPr="000C67B3" w:rsidRDefault="0020379A" w:rsidP="0020379A">
      <w:pPr>
        <w:pStyle w:val="NOTE"/>
        <w:rPr>
          <w:lang w:val="en-GB"/>
        </w:rPr>
      </w:pPr>
      <w:r w:rsidRPr="000C67B3">
        <w:rPr>
          <w:lang w:val="en-GB"/>
        </w:rPr>
        <w:t>The logbook is used for the following purposes:</w:t>
      </w:r>
    </w:p>
    <w:p w14:paraId="5007603F" w14:textId="77777777" w:rsidR="0020379A" w:rsidRPr="000C67B3" w:rsidRDefault="0020379A" w:rsidP="0020379A">
      <w:pPr>
        <w:pStyle w:val="NOTEbul"/>
      </w:pPr>
      <w:r w:rsidRPr="000C67B3">
        <w:t>to ensure compliance with storage, handling and operational requirements before launch (e.g. maximum time allowed at upper temperature limits, correct scheduling of maintenance activities);</w:t>
      </w:r>
    </w:p>
    <w:p w14:paraId="46044207" w14:textId="77777777" w:rsidR="0020379A" w:rsidRPr="000C67B3" w:rsidRDefault="0020379A" w:rsidP="0020379A">
      <w:pPr>
        <w:pStyle w:val="NOTEbul"/>
      </w:pPr>
      <w:r w:rsidRPr="000C67B3">
        <w:t>to allow verification of flight worthiness.</w:t>
      </w:r>
    </w:p>
    <w:p w14:paraId="2C65EB06" w14:textId="765DF2E1" w:rsidR="0020379A" w:rsidRDefault="0020379A" w:rsidP="0020379A">
      <w:pPr>
        <w:pStyle w:val="NOTEbul"/>
      </w:pPr>
      <w:r w:rsidRPr="000C67B3">
        <w:t>special care has to be paid to external current discharge paths during integration phases.</w:t>
      </w:r>
    </w:p>
    <w:p w14:paraId="0D3B9236" w14:textId="4164C775" w:rsidR="00CF56DF" w:rsidRDefault="00CF56DF" w:rsidP="00CF56DF">
      <w:pPr>
        <w:pStyle w:val="ECSSIEPUID"/>
      </w:pPr>
      <w:bookmarkStart w:id="1799" w:name="iepuid_ECSS_E_ST_20_0020148"/>
      <w:r>
        <w:t>ECSS-E-ST-20_0020148</w:t>
      </w:r>
      <w:bookmarkEnd w:id="1799"/>
    </w:p>
    <w:p w14:paraId="5CF60EE8" w14:textId="222424E9" w:rsidR="0020379A" w:rsidRPr="000C67B3" w:rsidRDefault="0020379A" w:rsidP="000F6F21">
      <w:pPr>
        <w:pStyle w:val="requirelevel1"/>
      </w:pPr>
      <w:bookmarkStart w:id="1800" w:name="_Ref199650994"/>
      <w:r w:rsidRPr="000C67B3">
        <w:t xml:space="preserve">Battery </w:t>
      </w:r>
      <w:r w:rsidR="006743EB" w:rsidRPr="000C67B3">
        <w:t xml:space="preserve">and spacecraft thermal </w:t>
      </w:r>
      <w:r w:rsidRPr="000C67B3">
        <w:t>design shall ensure</w:t>
      </w:r>
      <w:r w:rsidR="006743EB" w:rsidRPr="000C67B3">
        <w:t xml:space="preserve"> together</w:t>
      </w:r>
      <w:r w:rsidRPr="000C67B3">
        <w:t xml:space="preserve"> that:</w:t>
      </w:r>
      <w:bookmarkEnd w:id="1800"/>
    </w:p>
    <w:p w14:paraId="66A6D04B" w14:textId="040171A0" w:rsidR="0020379A" w:rsidRPr="000C67B3" w:rsidRDefault="0020379A" w:rsidP="0020379A">
      <w:pPr>
        <w:pStyle w:val="requirelevel2"/>
      </w:pPr>
      <w:bookmarkStart w:id="1801" w:name="_Ref12461864"/>
      <w:r w:rsidRPr="000C67B3">
        <w:t>maximum and minimum qualification temperature of cell operation under intended cycling conditions are not exceeded;</w:t>
      </w:r>
      <w:bookmarkEnd w:id="1801"/>
    </w:p>
    <w:p w14:paraId="2891AA4F" w14:textId="5244A2ED" w:rsidR="0020379A" w:rsidRDefault="0020379A" w:rsidP="0020379A">
      <w:pPr>
        <w:pStyle w:val="requirelevel2"/>
      </w:pPr>
      <w:bookmarkStart w:id="1802" w:name="_Ref12461888"/>
      <w:r w:rsidRPr="000C67B3">
        <w:lastRenderedPageBreak/>
        <w:t>maximum qualification temperature gradients between different parts of the same cell and between two cells in a battery are not exceeded.</w:t>
      </w:r>
      <w:bookmarkEnd w:id="1802"/>
    </w:p>
    <w:p w14:paraId="2E2B4C9E" w14:textId="4E27202A" w:rsidR="00CF56DF" w:rsidRDefault="00CF56DF" w:rsidP="00CF56DF">
      <w:pPr>
        <w:pStyle w:val="ECSSIEPUID"/>
      </w:pPr>
      <w:bookmarkStart w:id="1803" w:name="iepuid_ECSS_E_ST_20_0020149"/>
      <w:r>
        <w:t>ECSS-E-ST-20_0020149</w:t>
      </w:r>
      <w:bookmarkEnd w:id="1803"/>
    </w:p>
    <w:p w14:paraId="4719DE55" w14:textId="390E0A38" w:rsidR="00BC539C" w:rsidRDefault="008873A7" w:rsidP="000F6F21">
      <w:pPr>
        <w:pStyle w:val="requirelevel1"/>
      </w:pPr>
      <w:bookmarkStart w:id="1804" w:name="_Ref199650995"/>
      <w:bookmarkStart w:id="1805" w:name="_Ref478993216"/>
      <w:r w:rsidRPr="000C67B3">
        <w:t>&lt;&lt;deleted&gt;&gt;</w:t>
      </w:r>
    </w:p>
    <w:p w14:paraId="6AAAEAE5" w14:textId="396C2855" w:rsidR="00AB27A2" w:rsidRDefault="00AB27A2" w:rsidP="00645F6D">
      <w:pPr>
        <w:pStyle w:val="ECSSIEPUID"/>
        <w:spacing w:before="240"/>
      </w:pPr>
      <w:bookmarkStart w:id="1806" w:name="iepuid_ECSS_E_ST_20_0020410"/>
      <w:r w:rsidRPr="00AB27A2">
        <w:t>ECSS-E-ST-2</w:t>
      </w:r>
      <w:r>
        <w:t>0_0020410</w:t>
      </w:r>
      <w:bookmarkEnd w:id="1806"/>
    </w:p>
    <w:p w14:paraId="55C9C472" w14:textId="42B7750F" w:rsidR="00624B15" w:rsidRDefault="005F4384" w:rsidP="000F6F21">
      <w:pPr>
        <w:pStyle w:val="requirelevel1"/>
      </w:pPr>
      <w:bookmarkStart w:id="1807" w:name="_Ref478993219"/>
      <w:bookmarkEnd w:id="1804"/>
      <w:bookmarkEnd w:id="1805"/>
      <w:r w:rsidRPr="000C67B3">
        <w:t xml:space="preserve">Conductive cases of battery cells shall be </w:t>
      </w:r>
      <w:del w:id="1808" w:author="Ferdinando Tonicello" w:date="2021-04-20T08:45:00Z">
        <w:r w:rsidRPr="000C67B3" w:rsidDel="006903D5">
          <w:delText xml:space="preserve">double </w:delText>
        </w:r>
      </w:del>
      <w:ins w:id="1809" w:author="Ferdinando Tonicello" w:date="2021-04-20T08:45:00Z">
        <w:r w:rsidR="006903D5">
          <w:t>reliably</w:t>
        </w:r>
        <w:r w:rsidR="006903D5" w:rsidRPr="000C67B3">
          <w:t xml:space="preserve"> </w:t>
        </w:r>
      </w:ins>
      <w:r w:rsidRPr="000C67B3">
        <w:t>i</w:t>
      </w:r>
      <w:r>
        <w:t>n</w:t>
      </w:r>
      <w:r w:rsidRPr="000C67B3">
        <w:t>s</w:t>
      </w:r>
      <w:r>
        <w:t>u</w:t>
      </w:r>
      <w:r w:rsidRPr="000C67B3">
        <w:t xml:space="preserve">lated from spacecraft structure, with an insulation between any cell and the spacecraft structure greater than 10 </w:t>
      </w:r>
      <w:r>
        <w:t>M</w:t>
      </w:r>
      <w:r w:rsidRPr="000C67B3">
        <w:sym w:font="Symbol" w:char="F057"/>
      </w:r>
      <w:r w:rsidRPr="000C67B3">
        <w:t>, measured at 500 V D</w:t>
      </w:r>
      <w:r>
        <w:t>C.</w:t>
      </w:r>
      <w:bookmarkEnd w:id="1807"/>
    </w:p>
    <w:p w14:paraId="7C0716E7" w14:textId="5C43D477" w:rsidR="006903D5" w:rsidRDefault="006903D5" w:rsidP="0064284E">
      <w:pPr>
        <w:pStyle w:val="NOTE"/>
        <w:rPr>
          <w:ins w:id="1810" w:author="Klaus Ehrlich" w:date="2021-04-20T13:35:00Z"/>
        </w:rPr>
      </w:pPr>
      <w:ins w:id="1811" w:author="Ferdinando Tonicello" w:date="2021-04-20T08:46:00Z">
        <w:r>
          <w:t>See definition of “reliable insulation”</w:t>
        </w:r>
      </w:ins>
      <w:ins w:id="1812" w:author="Klaus Ehrlich" w:date="2022-03-15T10:26:00Z">
        <w:r w:rsidR="00813929">
          <w:t xml:space="preserve"> </w:t>
        </w:r>
      </w:ins>
      <w:ins w:id="1813" w:author="Ferdinando Tonicello" w:date="2021-04-20T08:46:00Z">
        <w:r>
          <w:t xml:space="preserve">in clause </w:t>
        </w:r>
        <w:r>
          <w:fldChar w:fldCharType="begin"/>
        </w:r>
        <w:r>
          <w:instrText xml:space="preserve"> REF _Ref68807402 \w \h </w:instrText>
        </w:r>
      </w:ins>
      <w:ins w:id="1814" w:author="Ferdinando Tonicello" w:date="2021-04-20T08:46:00Z">
        <w:r>
          <w:fldChar w:fldCharType="separate"/>
        </w:r>
      </w:ins>
      <w:r w:rsidR="007D53EC">
        <w:t>3.2</w:t>
      </w:r>
      <w:ins w:id="1815" w:author="Ferdinando Tonicello" w:date="2021-04-20T08:46:00Z">
        <w:r>
          <w:fldChar w:fldCharType="end"/>
        </w:r>
      </w:ins>
      <w:ins w:id="1816" w:author="Klaus Ehrlich" w:date="2021-04-20T13:35:00Z">
        <w:r w:rsidR="0064284E">
          <w:t>.</w:t>
        </w:r>
      </w:ins>
    </w:p>
    <w:p w14:paraId="388227C0" w14:textId="4E09D222" w:rsidR="0020379A" w:rsidRDefault="0020379A" w:rsidP="0020379A">
      <w:pPr>
        <w:pStyle w:val="Heading3"/>
      </w:pPr>
      <w:bookmarkStart w:id="1817" w:name="_Toc133373834"/>
      <w:bookmarkStart w:id="1818" w:name="_Toc133389170"/>
      <w:bookmarkStart w:id="1819" w:name="_Toc133389507"/>
      <w:bookmarkStart w:id="1820" w:name="_Toc133835206"/>
      <w:bookmarkStart w:id="1821" w:name="_Toc134524383"/>
      <w:bookmarkStart w:id="1822" w:name="_Toc133373836"/>
      <w:bookmarkStart w:id="1823" w:name="_Toc133389172"/>
      <w:bookmarkStart w:id="1824" w:name="_Toc133389509"/>
      <w:bookmarkStart w:id="1825" w:name="_Toc133835208"/>
      <w:bookmarkStart w:id="1826" w:name="_Toc134524385"/>
      <w:bookmarkStart w:id="1827" w:name="_Ref138060034"/>
      <w:bookmarkStart w:id="1828" w:name="_Toc195429497"/>
      <w:bookmarkStart w:id="1829" w:name="_Toc100219833"/>
      <w:bookmarkEnd w:id="1817"/>
      <w:bookmarkEnd w:id="1818"/>
      <w:bookmarkEnd w:id="1819"/>
      <w:bookmarkEnd w:id="1820"/>
      <w:bookmarkEnd w:id="1821"/>
      <w:bookmarkEnd w:id="1822"/>
      <w:bookmarkEnd w:id="1823"/>
      <w:bookmarkEnd w:id="1824"/>
      <w:bookmarkEnd w:id="1825"/>
      <w:bookmarkEnd w:id="1826"/>
      <w:r w:rsidRPr="000C67B3">
        <w:t>Battery cell</w:t>
      </w:r>
      <w:bookmarkStart w:id="1830" w:name="ECSS_E_ST_20_0020214"/>
      <w:bookmarkEnd w:id="1827"/>
      <w:bookmarkEnd w:id="1828"/>
      <w:bookmarkEnd w:id="1829"/>
      <w:bookmarkEnd w:id="1830"/>
    </w:p>
    <w:p w14:paraId="69CF4B40" w14:textId="39EB8C7E" w:rsidR="00CF56DF" w:rsidRPr="00CF56DF" w:rsidRDefault="00CF56DF" w:rsidP="00645F6D">
      <w:pPr>
        <w:pStyle w:val="ECSSIEPUID"/>
        <w:spacing w:before="240"/>
      </w:pPr>
      <w:bookmarkStart w:id="1831" w:name="iepuid_ECSS_E_ST_20_0020150"/>
      <w:r>
        <w:t>ECSS-E-ST-20_0020150</w:t>
      </w:r>
      <w:bookmarkEnd w:id="1831"/>
    </w:p>
    <w:p w14:paraId="743BBE86" w14:textId="48FA6B22" w:rsidR="0020379A" w:rsidRDefault="0020379A" w:rsidP="000F6F21">
      <w:pPr>
        <w:pStyle w:val="requirelevel1"/>
      </w:pPr>
      <w:bookmarkStart w:id="1832" w:name="_Ref199651146"/>
      <w:r w:rsidRPr="000C67B3">
        <w:t xml:space="preserve">Absolute maximum ratings of the cell, in term of </w:t>
      </w:r>
      <w:r w:rsidR="00BF5768" w:rsidRPr="000C67B3">
        <w:t xml:space="preserve">temperature, </w:t>
      </w:r>
      <w:r w:rsidRPr="000C67B3">
        <w:t xml:space="preserve">voltage, charge and discharge current </w:t>
      </w:r>
      <w:r w:rsidR="00BF5768" w:rsidRPr="000C67B3">
        <w:t xml:space="preserve">in </w:t>
      </w:r>
      <w:r w:rsidR="00552E1A" w:rsidRPr="000C67B3">
        <w:t>continuous</w:t>
      </w:r>
      <w:r w:rsidRPr="000C67B3">
        <w:t xml:space="preserve"> and peak</w:t>
      </w:r>
      <w:r w:rsidR="00BF5768" w:rsidRPr="000C67B3">
        <w:t xml:space="preserve"> condition</w:t>
      </w:r>
      <w:r w:rsidRPr="000C67B3">
        <w:t>, shall be defined.</w:t>
      </w:r>
      <w:bookmarkEnd w:id="1832"/>
    </w:p>
    <w:p w14:paraId="4D8DA950" w14:textId="4EA542DF" w:rsidR="00CF56DF" w:rsidRDefault="00CF56DF" w:rsidP="00CF56DF">
      <w:pPr>
        <w:pStyle w:val="ECSSIEPUID"/>
      </w:pPr>
      <w:bookmarkStart w:id="1833" w:name="iepuid_ECSS_E_ST_20_0020151"/>
      <w:r>
        <w:t>ECSS-E-ST-20_0020151</w:t>
      </w:r>
      <w:bookmarkEnd w:id="1833"/>
    </w:p>
    <w:p w14:paraId="3309095A" w14:textId="35033290" w:rsidR="0020379A" w:rsidRDefault="0020379A" w:rsidP="000F6F21">
      <w:pPr>
        <w:pStyle w:val="requirelevel1"/>
      </w:pPr>
      <w:bookmarkStart w:id="1834" w:name="_Ref199651148"/>
      <w:r w:rsidRPr="000C67B3">
        <w:t>The ability of a cell to meet mission lifetime requirements, where not covered by qualification life testing or previous in flight experience, shall be justified by the ground test data or by dedicated tests under representative conditions.</w:t>
      </w:r>
      <w:bookmarkEnd w:id="1834"/>
    </w:p>
    <w:p w14:paraId="56B79813" w14:textId="5C5201F8" w:rsidR="00CF56DF" w:rsidRDefault="00CF56DF" w:rsidP="00CF56DF">
      <w:pPr>
        <w:pStyle w:val="ECSSIEPUID"/>
      </w:pPr>
      <w:bookmarkStart w:id="1835" w:name="iepuid_ECSS_E_ST_20_0020395"/>
      <w:r>
        <w:t>ECSS-E-ST-20_0020395</w:t>
      </w:r>
      <w:bookmarkEnd w:id="1835"/>
    </w:p>
    <w:p w14:paraId="7CB8801B" w14:textId="5122649B" w:rsidR="0020379A" w:rsidRDefault="0020379A" w:rsidP="000F6F21">
      <w:pPr>
        <w:pStyle w:val="requirelevel1"/>
      </w:pPr>
      <w:bookmarkStart w:id="1836" w:name="_Ref199651149"/>
      <w:r w:rsidRPr="000C67B3">
        <w:t>The ability of a cell to meet mission life time requirements may be verified by similarity with qualification life testing or previous in flight experience only in case of identical design and identical manufacturing processes.</w:t>
      </w:r>
      <w:bookmarkEnd w:id="1836"/>
    </w:p>
    <w:p w14:paraId="2F7A5C29" w14:textId="042E602C" w:rsidR="00CF56DF" w:rsidRDefault="00CF56DF" w:rsidP="00CF56DF">
      <w:pPr>
        <w:pStyle w:val="ECSSIEPUID"/>
      </w:pPr>
      <w:bookmarkStart w:id="1837" w:name="iepuid_ECSS_E_ST_20_0020153"/>
      <w:r>
        <w:t>ECSS-E-ST-20_0020153</w:t>
      </w:r>
      <w:bookmarkEnd w:id="1837"/>
    </w:p>
    <w:p w14:paraId="4D1797C6" w14:textId="022C3235" w:rsidR="0020379A" w:rsidRDefault="0020379A" w:rsidP="000F6F21">
      <w:pPr>
        <w:pStyle w:val="requirelevel1"/>
      </w:pPr>
      <w:bookmarkStart w:id="1838" w:name="_Ref198448011"/>
      <w:bookmarkStart w:id="1839" w:name="_Ref199651150"/>
      <w:r w:rsidRPr="000C67B3">
        <w:t>For any intended cell operation under acceleration greater than 1 g, the supplier shall ensure that no effect upon both short term (e.g. capacity) performance and lifetime can prevent battery nominal operation.</w:t>
      </w:r>
      <w:bookmarkEnd w:id="1838"/>
      <w:bookmarkEnd w:id="1839"/>
      <w:r w:rsidRPr="000C67B3">
        <w:t xml:space="preserve"> </w:t>
      </w:r>
    </w:p>
    <w:p w14:paraId="748ED3E6" w14:textId="266404B0" w:rsidR="00CF56DF" w:rsidRDefault="00CF56DF" w:rsidP="00CF56DF">
      <w:pPr>
        <w:pStyle w:val="ECSSIEPUID"/>
      </w:pPr>
      <w:bookmarkStart w:id="1840" w:name="iepuid_ECSS_E_ST_20_0020154"/>
      <w:r>
        <w:t>ECSS-E-ST-20_0020154</w:t>
      </w:r>
      <w:bookmarkEnd w:id="1840"/>
    </w:p>
    <w:p w14:paraId="1D266C76" w14:textId="1E4C001F" w:rsidR="0020379A" w:rsidRDefault="006C6D4A" w:rsidP="000F6F21">
      <w:pPr>
        <w:pStyle w:val="requirelevel1"/>
      </w:pPr>
      <w:bookmarkStart w:id="1841" w:name="_Ref199651152"/>
      <w:r w:rsidRPr="000C67B3">
        <w:t>&lt;&lt;deleted&gt;&gt;</w:t>
      </w:r>
      <w:bookmarkEnd w:id="1841"/>
    </w:p>
    <w:p w14:paraId="3D9E738A" w14:textId="02C35B44" w:rsidR="00CF56DF" w:rsidRDefault="00CF56DF" w:rsidP="00CF56DF">
      <w:pPr>
        <w:pStyle w:val="ECSSIEPUID"/>
      </w:pPr>
      <w:bookmarkStart w:id="1842" w:name="iepuid_ECSS_E_ST_20_0020155"/>
      <w:r>
        <w:t>ECSS-E-ST-20_0020155</w:t>
      </w:r>
      <w:bookmarkEnd w:id="1842"/>
    </w:p>
    <w:p w14:paraId="661BA310" w14:textId="07D9A406" w:rsidR="0020379A" w:rsidRPr="000C67B3" w:rsidRDefault="006C6D4A" w:rsidP="000F6F21">
      <w:pPr>
        <w:pStyle w:val="requirelevel1"/>
      </w:pPr>
      <w:bookmarkStart w:id="1843" w:name="_Ref199651153"/>
      <w:r w:rsidRPr="000C67B3">
        <w:t>&lt;&lt;deleted&gt;&gt;</w:t>
      </w:r>
      <w:bookmarkEnd w:id="1843"/>
    </w:p>
    <w:p w14:paraId="205E3973" w14:textId="59CEC6B8" w:rsidR="00CF56DF" w:rsidRDefault="00CF56DF" w:rsidP="00CF56DF">
      <w:pPr>
        <w:pStyle w:val="ECSSIEPUID"/>
      </w:pPr>
      <w:bookmarkStart w:id="1844" w:name="iepuid_ECSS_E_ST_20_0020156"/>
      <w:r>
        <w:t>ECSS-E-ST-20_0020156</w:t>
      </w:r>
      <w:bookmarkEnd w:id="1844"/>
    </w:p>
    <w:p w14:paraId="6466E714" w14:textId="18514B15" w:rsidR="0020379A" w:rsidRPr="000C67B3" w:rsidRDefault="0020379A" w:rsidP="000F6F21">
      <w:pPr>
        <w:pStyle w:val="requirelevel1"/>
      </w:pPr>
      <w:bookmarkStart w:id="1845" w:name="_Ref199651154"/>
      <w:r w:rsidRPr="000C67B3">
        <w:t>The battery supplier shall inform the customer of any change in design, materials or process from cells which have experienced life testing or flight.</w:t>
      </w:r>
      <w:bookmarkEnd w:id="1845"/>
    </w:p>
    <w:p w14:paraId="5ABBD018" w14:textId="6CAA67CB" w:rsidR="0020379A" w:rsidRDefault="0020379A" w:rsidP="0020379A">
      <w:pPr>
        <w:pStyle w:val="Heading3"/>
      </w:pPr>
      <w:bookmarkStart w:id="1846" w:name="_Ref138060036"/>
      <w:bookmarkStart w:id="1847" w:name="_Toc195429498"/>
      <w:bookmarkStart w:id="1848" w:name="_Toc100219834"/>
      <w:r w:rsidRPr="000C67B3">
        <w:lastRenderedPageBreak/>
        <w:t>Battery use and storage</w:t>
      </w:r>
      <w:bookmarkStart w:id="1849" w:name="ECSS_E_ST_20_0020215"/>
      <w:bookmarkEnd w:id="1846"/>
      <w:bookmarkEnd w:id="1847"/>
      <w:bookmarkEnd w:id="1848"/>
      <w:bookmarkEnd w:id="1849"/>
    </w:p>
    <w:p w14:paraId="605CC69D" w14:textId="623C5637" w:rsidR="00CF56DF" w:rsidRPr="00CF56DF" w:rsidRDefault="00CF56DF" w:rsidP="00CF56DF">
      <w:pPr>
        <w:pStyle w:val="ECSSIEPUID"/>
      </w:pPr>
      <w:bookmarkStart w:id="1850" w:name="iepuid_ECSS_E_ST_20_0020157"/>
      <w:r>
        <w:t>ECSS-E-ST-20_0020157</w:t>
      </w:r>
      <w:bookmarkEnd w:id="1850"/>
    </w:p>
    <w:p w14:paraId="722AFCC9" w14:textId="4A4E768F" w:rsidR="0020379A" w:rsidRDefault="0020379A" w:rsidP="000F6F21">
      <w:pPr>
        <w:pStyle w:val="requirelevel1"/>
      </w:pPr>
      <w:bookmarkStart w:id="1851" w:name="_Ref199651239"/>
      <w:r w:rsidRPr="000C67B3">
        <w:t xml:space="preserve">The design of the spacecraft shall be such that </w:t>
      </w:r>
      <w:r w:rsidR="006743EB" w:rsidRPr="000C67B3">
        <w:t xml:space="preserve">modules </w:t>
      </w:r>
      <w:r w:rsidRPr="000C67B3">
        <w:t>and batteries can be removed and replaced at any time prior to launch without affecting the acceptance status of the rest of the spacecraft.</w:t>
      </w:r>
      <w:bookmarkEnd w:id="1851"/>
    </w:p>
    <w:p w14:paraId="6D7E6408" w14:textId="24D079D9" w:rsidR="00CF56DF" w:rsidRDefault="00CF56DF" w:rsidP="00CF56DF">
      <w:pPr>
        <w:pStyle w:val="ECSSIEPUID"/>
      </w:pPr>
      <w:bookmarkStart w:id="1852" w:name="iepuid_ECSS_E_ST_20_0020158"/>
      <w:r>
        <w:t>ECSS-E-ST-20_0020158</w:t>
      </w:r>
      <w:bookmarkEnd w:id="1852"/>
    </w:p>
    <w:p w14:paraId="7630A394" w14:textId="3364D1AE" w:rsidR="0020379A" w:rsidRDefault="0020379A" w:rsidP="000F6F21">
      <w:pPr>
        <w:pStyle w:val="requirelevel1"/>
      </w:pPr>
      <w:bookmarkStart w:id="1853" w:name="_Ref199651241"/>
      <w:bookmarkStart w:id="1854" w:name="_Ref204150546"/>
      <w:r w:rsidRPr="000C67B3">
        <w:t xml:space="preserve">For the procurement of cells and batteries the manufacturer shall supply a user manual </w:t>
      </w:r>
      <w:r w:rsidR="00495866" w:rsidRPr="000C67B3">
        <w:t xml:space="preserve">in conformance with </w:t>
      </w:r>
      <w:r w:rsidR="00495866" w:rsidRPr="000C67B3">
        <w:fldChar w:fldCharType="begin"/>
      </w:r>
      <w:r w:rsidR="00495866" w:rsidRPr="000C67B3">
        <w:instrText xml:space="preserve"> REF _Ref204150498 \w \h </w:instrText>
      </w:r>
      <w:r w:rsidR="00495866" w:rsidRPr="000C67B3">
        <w:fldChar w:fldCharType="separate"/>
      </w:r>
      <w:r w:rsidR="007D53EC">
        <w:t>Annex D</w:t>
      </w:r>
      <w:r w:rsidR="00495866" w:rsidRPr="000C67B3">
        <w:fldChar w:fldCharType="end"/>
      </w:r>
      <w:bookmarkEnd w:id="1853"/>
      <w:r w:rsidR="00495866" w:rsidRPr="000C67B3">
        <w:t>.</w:t>
      </w:r>
      <w:bookmarkEnd w:id="1854"/>
    </w:p>
    <w:p w14:paraId="4C88D6F4" w14:textId="38AB1F30" w:rsidR="00CF56DF" w:rsidRDefault="00CF56DF" w:rsidP="00CF56DF">
      <w:pPr>
        <w:pStyle w:val="ECSSIEPUID"/>
      </w:pPr>
      <w:bookmarkStart w:id="1855" w:name="iepuid_ECSS_E_ST_20_0020396"/>
      <w:r>
        <w:t>ECSS-E-ST-20_0020396</w:t>
      </w:r>
      <w:bookmarkEnd w:id="1855"/>
    </w:p>
    <w:p w14:paraId="430048A5" w14:textId="17D85865" w:rsidR="0020379A" w:rsidRDefault="0020379A" w:rsidP="000F6F21">
      <w:pPr>
        <w:pStyle w:val="requirelevel1"/>
      </w:pPr>
      <w:bookmarkStart w:id="1856" w:name="_Ref198448928"/>
      <w:r w:rsidRPr="000C67B3">
        <w:t>Flight batteries should not be used for ground operations to prevent any possible damage and subsequent degradation of life performance.</w:t>
      </w:r>
      <w:bookmarkEnd w:id="1856"/>
    </w:p>
    <w:p w14:paraId="61C3DA01" w14:textId="318F44DC" w:rsidR="00CF56DF" w:rsidRDefault="00CF56DF" w:rsidP="00CF56DF">
      <w:pPr>
        <w:pStyle w:val="ECSSIEPUID"/>
      </w:pPr>
      <w:bookmarkStart w:id="1857" w:name="iepuid_ECSS_E_ST_20_0020160"/>
      <w:r>
        <w:t>ECSS-E-ST-20_0020160</w:t>
      </w:r>
      <w:bookmarkEnd w:id="1857"/>
    </w:p>
    <w:p w14:paraId="7CEFC0B9" w14:textId="732720D0" w:rsidR="0020379A" w:rsidRPr="000C67B3" w:rsidRDefault="0020379A" w:rsidP="000F6F21">
      <w:pPr>
        <w:pStyle w:val="requirelevel1"/>
      </w:pPr>
      <w:bookmarkStart w:id="1858" w:name="_Ref199651245"/>
      <w:r w:rsidRPr="000C67B3">
        <w:t xml:space="preserve">If </w:t>
      </w:r>
      <w:r w:rsidRPr="000C67B3">
        <w:fldChar w:fldCharType="begin"/>
      </w:r>
      <w:r w:rsidRPr="000C67B3">
        <w:instrText xml:space="preserve"> REF _Ref198448928 \w \h </w:instrText>
      </w:r>
      <w:r w:rsidR="00C04A02" w:rsidRPr="000C67B3">
        <w:instrText xml:space="preserve"> \* MERGEFORMAT </w:instrText>
      </w:r>
      <w:r w:rsidRPr="000C67B3">
        <w:fldChar w:fldCharType="separate"/>
      </w:r>
      <w:r w:rsidR="007D53EC">
        <w:t>5.6.4c</w:t>
      </w:r>
      <w:r w:rsidRPr="000C67B3">
        <w:fldChar w:fldCharType="end"/>
      </w:r>
      <w:r w:rsidRPr="000C67B3">
        <w:t xml:space="preserve"> is not met, the flight worthiness of the batteries shall be re-verified after these ground operations are completed, in time for a possible replacement.</w:t>
      </w:r>
      <w:bookmarkEnd w:id="1858"/>
    </w:p>
    <w:p w14:paraId="14C170CC" w14:textId="6051865C" w:rsidR="00290985" w:rsidRDefault="00290985" w:rsidP="00290985">
      <w:pPr>
        <w:pStyle w:val="NOTE"/>
        <w:rPr>
          <w:lang w:val="en-GB"/>
        </w:rPr>
      </w:pPr>
      <w:r w:rsidRPr="000C67B3">
        <w:rPr>
          <w:lang w:val="en-GB"/>
        </w:rPr>
        <w:t>Re-verification can be done e.g. by capacity measurements.</w:t>
      </w:r>
    </w:p>
    <w:p w14:paraId="329C5A7A" w14:textId="3347D91B" w:rsidR="00CF56DF" w:rsidRDefault="00CF56DF" w:rsidP="00CF56DF">
      <w:pPr>
        <w:pStyle w:val="ECSSIEPUID"/>
      </w:pPr>
      <w:bookmarkStart w:id="1859" w:name="iepuid_ECSS_E_ST_20_0020161"/>
      <w:r>
        <w:t>ECSS-E-ST-20_0020161</w:t>
      </w:r>
      <w:bookmarkEnd w:id="1859"/>
    </w:p>
    <w:p w14:paraId="5C10F1B0" w14:textId="6660B207" w:rsidR="0020379A" w:rsidRDefault="0020379A" w:rsidP="000F6F21">
      <w:pPr>
        <w:pStyle w:val="requirelevel1"/>
      </w:pPr>
      <w:bookmarkStart w:id="1860" w:name="_Ref199651246"/>
      <w:r w:rsidRPr="000C67B3">
        <w:t>Any test equipment interfacing with the battery shall include an associated undervoltage, overvoltage, overcurrent and over-temperature activated insulation switch.</w:t>
      </w:r>
      <w:bookmarkEnd w:id="1860"/>
    </w:p>
    <w:p w14:paraId="269AB2DA" w14:textId="17CC15C9" w:rsidR="00CF56DF" w:rsidRDefault="00CF56DF" w:rsidP="00CF56DF">
      <w:pPr>
        <w:pStyle w:val="ECSSIEPUID"/>
      </w:pPr>
      <w:bookmarkStart w:id="1861" w:name="iepuid_ECSS_E_ST_20_0020162"/>
      <w:r>
        <w:t>ECSS-E-ST-20_0020162</w:t>
      </w:r>
      <w:bookmarkEnd w:id="1861"/>
    </w:p>
    <w:p w14:paraId="1114D3E4" w14:textId="44100355" w:rsidR="0020379A" w:rsidRDefault="006C6D4A" w:rsidP="000F6F21">
      <w:pPr>
        <w:pStyle w:val="requirelevel1"/>
      </w:pPr>
      <w:bookmarkStart w:id="1862" w:name="_Ref199651249"/>
      <w:r w:rsidRPr="000C67B3">
        <w:t>&lt;&lt;deleted&gt;&gt;</w:t>
      </w:r>
      <w:bookmarkEnd w:id="1862"/>
    </w:p>
    <w:p w14:paraId="5DE4BAC9" w14:textId="2ADE9A72" w:rsidR="00CF56DF" w:rsidRDefault="00CF56DF" w:rsidP="00CF56DF">
      <w:pPr>
        <w:pStyle w:val="ECSSIEPUID"/>
      </w:pPr>
      <w:bookmarkStart w:id="1863" w:name="iepuid_ECSS_E_ST_20_0020397"/>
      <w:r>
        <w:t>ECSS-E-ST-20_0020397</w:t>
      </w:r>
      <w:bookmarkEnd w:id="1863"/>
    </w:p>
    <w:p w14:paraId="67119B55" w14:textId="2A5B9AB8" w:rsidR="0020379A" w:rsidRPr="000C67B3" w:rsidRDefault="006C6D4A" w:rsidP="000F6F21">
      <w:pPr>
        <w:pStyle w:val="requirelevel1"/>
      </w:pPr>
      <w:bookmarkStart w:id="1864" w:name="_Ref199651250"/>
      <w:r w:rsidRPr="000C67B3">
        <w:t>&lt;&lt;deleted&gt;&gt;</w:t>
      </w:r>
      <w:bookmarkEnd w:id="1864"/>
    </w:p>
    <w:p w14:paraId="2980ECFD" w14:textId="77777777" w:rsidR="0020379A" w:rsidRPr="000C67B3" w:rsidRDefault="0020379A" w:rsidP="0020379A">
      <w:pPr>
        <w:pStyle w:val="Heading3"/>
      </w:pPr>
      <w:bookmarkStart w:id="1865" w:name="_Toc195429499"/>
      <w:bookmarkStart w:id="1866" w:name="_Ref198447220"/>
      <w:bookmarkStart w:id="1867" w:name="_Ref202360564"/>
      <w:bookmarkStart w:id="1868" w:name="_Toc100219835"/>
      <w:r w:rsidRPr="000C67B3">
        <w:t>Battery safety</w:t>
      </w:r>
      <w:bookmarkStart w:id="1869" w:name="ECSS_E_ST_20_0020216"/>
      <w:bookmarkEnd w:id="1865"/>
      <w:bookmarkEnd w:id="1866"/>
      <w:bookmarkEnd w:id="1867"/>
      <w:bookmarkEnd w:id="1868"/>
      <w:bookmarkEnd w:id="1869"/>
    </w:p>
    <w:p w14:paraId="521068F8" w14:textId="77777777" w:rsidR="0020379A" w:rsidRPr="000C67B3" w:rsidRDefault="0020379A" w:rsidP="0020379A">
      <w:pPr>
        <w:pStyle w:val="Heading4"/>
      </w:pPr>
      <w:r w:rsidRPr="000C67B3">
        <w:t>Overview</w:t>
      </w:r>
      <w:bookmarkStart w:id="1870" w:name="ECSS_E_ST_20_0020217"/>
      <w:bookmarkEnd w:id="1870"/>
    </w:p>
    <w:p w14:paraId="5A97E1BC" w14:textId="3077E36C" w:rsidR="0020379A" w:rsidRPr="000C67B3" w:rsidRDefault="0020379A" w:rsidP="0020379A">
      <w:pPr>
        <w:pStyle w:val="paragraph"/>
      </w:pPr>
      <w:bookmarkStart w:id="1871" w:name="ECSS_E_ST_20_0020218"/>
      <w:bookmarkEnd w:id="1871"/>
      <w:r w:rsidRPr="000C67B3">
        <w:t>Almost all battery technologies used aboard spacecraft can be hazardous if not properly managed. Most are capable of delivering very high currents when shorted. When abused, cells can develop excessive internal pressure and eventually vent their contents, in extreme cases explosively. The electrolyte, cell reactants, and/or reaction products expelled can be corrosive (e.g. alkaline cells, lithium-SO</w:t>
      </w:r>
      <w:r w:rsidRPr="000C67B3">
        <w:rPr>
          <w:vertAlign w:val="subscript"/>
        </w:rPr>
        <w:t>2</w:t>
      </w:r>
      <w:r w:rsidRPr="000C67B3">
        <w:t>, Lithium SOCl</w:t>
      </w:r>
      <w:r w:rsidRPr="000C67B3">
        <w:rPr>
          <w:vertAlign w:val="subscript"/>
        </w:rPr>
        <w:t>2</w:t>
      </w:r>
      <w:r w:rsidRPr="000C67B3">
        <w:t xml:space="preserve">), flammable (e.g. lithium cell organic electrolytes) or toxic endangering any nearby personnel as well as neighbouring equipment. The principal cell failure modes, which can lead to these effects, are listed in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7D53EC">
        <w:t>5.6.5.2b</w:t>
      </w:r>
      <w:r w:rsidRPr="000C67B3">
        <w:fldChar w:fldCharType="end"/>
      </w:r>
      <w:r w:rsidRPr="000C67B3">
        <w:t>.</w:t>
      </w:r>
    </w:p>
    <w:p w14:paraId="0FBBDBDE" w14:textId="77777777" w:rsidR="0020379A" w:rsidRPr="000C67B3" w:rsidRDefault="0020379A" w:rsidP="0020379A">
      <w:pPr>
        <w:pStyle w:val="paragraph"/>
      </w:pPr>
      <w:r w:rsidRPr="000C67B3">
        <w:lastRenderedPageBreak/>
        <w:t xml:space="preserve">Detailed descriptions of the hazards associated with different battery chemistry are given in reference document: Crew </w:t>
      </w:r>
      <w:r w:rsidR="00C41879" w:rsidRPr="000C67B3">
        <w:t>v</w:t>
      </w:r>
      <w:r w:rsidRPr="000C67B3">
        <w:t xml:space="preserve">ehicle </w:t>
      </w:r>
      <w:r w:rsidR="00C41879" w:rsidRPr="000C67B3">
        <w:t>b</w:t>
      </w:r>
      <w:r w:rsidRPr="000C67B3">
        <w:t xml:space="preserve">attery </w:t>
      </w:r>
      <w:r w:rsidR="00C41879" w:rsidRPr="000C67B3">
        <w:t>s</w:t>
      </w:r>
      <w:r w:rsidRPr="000C67B3">
        <w:t xml:space="preserve">afety </w:t>
      </w:r>
      <w:r w:rsidR="00C41879" w:rsidRPr="000C67B3">
        <w:t>r</w:t>
      </w:r>
      <w:r w:rsidRPr="000C67B3">
        <w:t>equirements, JSC</w:t>
      </w:r>
      <w:r w:rsidR="00C41879" w:rsidRPr="000C67B3">
        <w:noBreakHyphen/>
      </w:r>
      <w:r w:rsidRPr="000C67B3">
        <w:t>20793 Rev B April 06.</w:t>
      </w:r>
    </w:p>
    <w:p w14:paraId="34EE7CB6" w14:textId="77777777" w:rsidR="0020379A" w:rsidRPr="000C67B3" w:rsidRDefault="0020379A" w:rsidP="0020379A">
      <w:pPr>
        <w:pStyle w:val="paragraph"/>
      </w:pPr>
      <w:r w:rsidRPr="000C67B3">
        <w:t xml:space="preserve">The design rules in earlier </w:t>
      </w:r>
      <w:r w:rsidR="00C3173C" w:rsidRPr="000C67B3">
        <w:t>clauses</w:t>
      </w:r>
      <w:r w:rsidRPr="000C67B3">
        <w:t xml:space="preserve"> which aim at maximizing battery performance and cycle life also reduce the possibility that cells and batteries exhibit failure modes such as those listed above. However, in applying the safety rules of ECSS-Q-</w:t>
      </w:r>
      <w:r w:rsidR="00B85FC3" w:rsidRPr="000C67B3">
        <w:t>ST-</w:t>
      </w:r>
      <w:r w:rsidRPr="000C67B3">
        <w:t>40, some battery failure modes are critical or catastrophic. Further design or management provisions are implemented to achieve the required level of fault tolerance.</w:t>
      </w:r>
    </w:p>
    <w:p w14:paraId="3C331A46" w14:textId="77777777" w:rsidR="0020379A" w:rsidRPr="000C67B3" w:rsidRDefault="0020379A" w:rsidP="0020379A">
      <w:pPr>
        <w:pStyle w:val="paragraph"/>
      </w:pPr>
      <w:r w:rsidRPr="000C67B3">
        <w:t>For safety requirements related to pressure vess</w:t>
      </w:r>
      <w:r w:rsidR="000F22E0" w:rsidRPr="000C67B3">
        <w:t>els see ECSS-E-</w:t>
      </w:r>
      <w:r w:rsidR="00B85FC3" w:rsidRPr="000C67B3">
        <w:t>ST-</w:t>
      </w:r>
      <w:r w:rsidR="000F22E0" w:rsidRPr="000C67B3">
        <w:t>3</w:t>
      </w:r>
      <w:r w:rsidR="00B85FC3" w:rsidRPr="000C67B3">
        <w:t>2</w:t>
      </w:r>
      <w:r w:rsidR="00290985" w:rsidRPr="000C67B3">
        <w:t>.</w:t>
      </w:r>
    </w:p>
    <w:p w14:paraId="0F83C633" w14:textId="38D7D0B2" w:rsidR="0020379A" w:rsidRDefault="0020379A" w:rsidP="0020379A">
      <w:pPr>
        <w:pStyle w:val="Heading4"/>
      </w:pPr>
      <w:bookmarkStart w:id="1872" w:name="_Ref132443876"/>
      <w:r w:rsidRPr="000C67B3">
        <w:t>Provisions</w:t>
      </w:r>
      <w:bookmarkStart w:id="1873" w:name="ECSS_E_ST_20_0020219"/>
      <w:bookmarkEnd w:id="1872"/>
      <w:bookmarkEnd w:id="1873"/>
    </w:p>
    <w:p w14:paraId="4A6E08DE" w14:textId="7A56FC12" w:rsidR="00CF56DF" w:rsidRPr="00CF56DF" w:rsidRDefault="00CF56DF" w:rsidP="00645F6D">
      <w:pPr>
        <w:pStyle w:val="ECSSIEPUID"/>
        <w:spacing w:before="120"/>
      </w:pPr>
      <w:bookmarkStart w:id="1874" w:name="iepuid_ECSS_E_ST_20_0020164"/>
      <w:r>
        <w:t>ECSS-E-ST-20_0020164</w:t>
      </w:r>
      <w:bookmarkEnd w:id="1874"/>
    </w:p>
    <w:p w14:paraId="4D57530A" w14:textId="5EEF20FC" w:rsidR="0020379A" w:rsidRDefault="006743EB" w:rsidP="000F6F21">
      <w:pPr>
        <w:pStyle w:val="requirelevel1"/>
      </w:pPr>
      <w:bookmarkStart w:id="1875" w:name="_Ref199651318"/>
      <w:bookmarkStart w:id="1876" w:name="_Ref478997331"/>
      <w:r w:rsidRPr="000C67B3">
        <w:t>The battery safety shall be managed in conformance with ECSS-Q-ST-40</w:t>
      </w:r>
      <w:r w:rsidR="0020379A" w:rsidRPr="000C67B3">
        <w:t>.</w:t>
      </w:r>
      <w:bookmarkEnd w:id="1875"/>
      <w:bookmarkEnd w:id="1876"/>
    </w:p>
    <w:p w14:paraId="0BFA6F4B" w14:textId="218C57CE" w:rsidR="00CF56DF" w:rsidRDefault="00CF56DF" w:rsidP="00CF56DF">
      <w:pPr>
        <w:pStyle w:val="ECSSIEPUID"/>
      </w:pPr>
      <w:bookmarkStart w:id="1877" w:name="iepuid_ECSS_E_ST_20_0020165"/>
      <w:r>
        <w:t>ECSS-E-ST-20_0020165</w:t>
      </w:r>
      <w:bookmarkEnd w:id="1877"/>
    </w:p>
    <w:p w14:paraId="31A439A3" w14:textId="77777777" w:rsidR="0020379A" w:rsidRPr="000C67B3" w:rsidRDefault="0020379A" w:rsidP="000F6F21">
      <w:pPr>
        <w:pStyle w:val="requirelevel1"/>
      </w:pPr>
      <w:bookmarkStart w:id="1878" w:name="_Ref132443892"/>
      <w:bookmarkStart w:id="1879" w:name="_Ref198449089"/>
      <w:r w:rsidRPr="000C67B3">
        <w:t>The design of the battery and associated monitoring and control electronics shall preclude the occurrence of any of the following</w:t>
      </w:r>
      <w:bookmarkEnd w:id="1878"/>
      <w:r w:rsidRPr="000C67B3">
        <w:t>:</w:t>
      </w:r>
      <w:bookmarkEnd w:id="1879"/>
      <w:r w:rsidRPr="000C67B3">
        <w:t xml:space="preserve"> </w:t>
      </w:r>
    </w:p>
    <w:p w14:paraId="0443E4E8" w14:textId="77777777" w:rsidR="0020379A" w:rsidRPr="000C67B3" w:rsidRDefault="0020379A" w:rsidP="0020379A">
      <w:pPr>
        <w:pStyle w:val="requirelevel2"/>
      </w:pPr>
      <w:bookmarkStart w:id="1880" w:name="_Ref12462081"/>
      <w:r w:rsidRPr="000C67B3">
        <w:t>Over-temperature (from battery thermal dissipation or environmental heating);</w:t>
      </w:r>
      <w:bookmarkEnd w:id="1880"/>
    </w:p>
    <w:p w14:paraId="3BB13EB8" w14:textId="77777777" w:rsidR="0020379A" w:rsidRPr="000C67B3" w:rsidRDefault="0020379A" w:rsidP="0020379A">
      <w:pPr>
        <w:pStyle w:val="requirelevel2"/>
      </w:pPr>
      <w:bookmarkStart w:id="1881" w:name="_Ref12462089"/>
      <w:r w:rsidRPr="000C67B3">
        <w:t>excessive currents (discharge or charge) including short–circuit (external or internal to the battery);</w:t>
      </w:r>
      <w:bookmarkEnd w:id="1881"/>
    </w:p>
    <w:p w14:paraId="19BFF9A7" w14:textId="77777777" w:rsidR="0020379A" w:rsidRPr="000C67B3" w:rsidRDefault="0020379A" w:rsidP="0020379A">
      <w:pPr>
        <w:pStyle w:val="requirelevel2"/>
      </w:pPr>
      <w:bookmarkStart w:id="1882" w:name="_Ref12462101"/>
      <w:r w:rsidRPr="000C67B3">
        <w:t>overcharging;</w:t>
      </w:r>
      <w:bookmarkEnd w:id="1882"/>
    </w:p>
    <w:p w14:paraId="74D94937" w14:textId="77777777" w:rsidR="0020379A" w:rsidRPr="000C67B3" w:rsidRDefault="0020379A" w:rsidP="0020379A">
      <w:pPr>
        <w:pStyle w:val="requirelevel2"/>
      </w:pPr>
      <w:bookmarkStart w:id="1883" w:name="_Ref12462108"/>
      <w:r w:rsidRPr="000C67B3">
        <w:t>Attempt to charge in the case of primary cells;</w:t>
      </w:r>
      <w:bookmarkEnd w:id="1883"/>
    </w:p>
    <w:p w14:paraId="4EDAC31B" w14:textId="77777777" w:rsidR="0020379A" w:rsidRPr="000C67B3" w:rsidRDefault="0020379A" w:rsidP="0020379A">
      <w:pPr>
        <w:pStyle w:val="requirelevel2"/>
      </w:pPr>
      <w:bookmarkStart w:id="1884" w:name="_Ref12462118"/>
      <w:r w:rsidRPr="000C67B3">
        <w:t>over discharge (including cell reversal);</w:t>
      </w:r>
      <w:bookmarkEnd w:id="1884"/>
    </w:p>
    <w:p w14:paraId="397BD407" w14:textId="20113F39" w:rsidR="0020379A" w:rsidRDefault="0020379A" w:rsidP="0020379A">
      <w:pPr>
        <w:pStyle w:val="requirelevel2"/>
      </w:pPr>
      <w:bookmarkStart w:id="1885" w:name="_Ref12462125"/>
      <w:r w:rsidRPr="000C67B3">
        <w:t>cell leakage (gases or electrolyte).</w:t>
      </w:r>
      <w:bookmarkEnd w:id="1885"/>
    </w:p>
    <w:p w14:paraId="50B328D3" w14:textId="04320C8F" w:rsidR="00CF56DF" w:rsidRDefault="00CF56DF" w:rsidP="00645F6D">
      <w:pPr>
        <w:pStyle w:val="ECSSIEPUID"/>
        <w:spacing w:before="240"/>
      </w:pPr>
      <w:bookmarkStart w:id="1886" w:name="iepuid_ECSS_E_ST_20_0020166"/>
      <w:r>
        <w:t>ECSS-E-ST-20_0020166</w:t>
      </w:r>
      <w:bookmarkEnd w:id="1886"/>
    </w:p>
    <w:p w14:paraId="5E81D5A0" w14:textId="313A0F9E" w:rsidR="00C41879" w:rsidRPr="000C67B3" w:rsidRDefault="0020379A" w:rsidP="000F6F21">
      <w:pPr>
        <w:pStyle w:val="requirelevel1"/>
      </w:pPr>
      <w:bookmarkStart w:id="1887" w:name="_Ref478997343"/>
      <w:bookmarkStart w:id="1888" w:name="_Ref199651327"/>
      <w:r w:rsidRPr="000C67B3">
        <w:t xml:space="preserve">Where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7D53EC">
        <w:t>5.6.5.2b</w:t>
      </w:r>
      <w:r w:rsidRPr="000C67B3">
        <w:fldChar w:fldCharType="end"/>
      </w:r>
      <w:r w:rsidRPr="000C67B3">
        <w:t xml:space="preserve"> is not met, the design shall mitigate the damaging effects of any such failure mode</w:t>
      </w:r>
      <w:bookmarkEnd w:id="1887"/>
      <w:r w:rsidRPr="000C67B3">
        <w:t xml:space="preserve"> </w:t>
      </w:r>
    </w:p>
    <w:p w14:paraId="35ED4719" w14:textId="0F187EA1" w:rsidR="0020379A" w:rsidRDefault="00C41879" w:rsidP="00C41879">
      <w:pPr>
        <w:pStyle w:val="NOTE"/>
        <w:rPr>
          <w:lang w:val="en-GB"/>
        </w:rPr>
      </w:pPr>
      <w:r w:rsidRPr="000C67B3">
        <w:rPr>
          <w:lang w:val="en-GB"/>
        </w:rPr>
        <w:t>E</w:t>
      </w:r>
      <w:r w:rsidR="0020379A" w:rsidRPr="000C67B3">
        <w:rPr>
          <w:lang w:val="en-GB"/>
        </w:rPr>
        <w:t>.g. by containment of cell leakage at battery level.</w:t>
      </w:r>
      <w:bookmarkEnd w:id="1888"/>
    </w:p>
    <w:p w14:paraId="39BE8E33" w14:textId="5E621EB4" w:rsidR="00CF56DF" w:rsidRDefault="00CF56DF" w:rsidP="00645F6D">
      <w:pPr>
        <w:pStyle w:val="ECSSIEPUID"/>
        <w:spacing w:before="240"/>
      </w:pPr>
      <w:bookmarkStart w:id="1889" w:name="iepuid_ECSS_E_ST_20_0020398"/>
      <w:r>
        <w:t>ECSS-E-ST-20_0020398</w:t>
      </w:r>
      <w:bookmarkEnd w:id="1889"/>
    </w:p>
    <w:p w14:paraId="6ACD5A1A" w14:textId="7540D9F8" w:rsidR="0020379A" w:rsidRDefault="0020379A" w:rsidP="000F6F21">
      <w:pPr>
        <w:pStyle w:val="requirelevel1"/>
      </w:pPr>
      <w:bookmarkStart w:id="1890" w:name="_Ref199651328"/>
      <w:r w:rsidRPr="000C67B3">
        <w:t>The failure of one or more cells within a battery due to imbalance in the state of charge, temperature or other parameter between cells should be prevented by the battery control electronics.</w:t>
      </w:r>
      <w:bookmarkEnd w:id="1890"/>
    </w:p>
    <w:p w14:paraId="53F70597" w14:textId="469E4D7E" w:rsidR="00CF56DF" w:rsidRDefault="00CF56DF" w:rsidP="00645F6D">
      <w:pPr>
        <w:pStyle w:val="ECSSIEPUID"/>
        <w:spacing w:before="240"/>
      </w:pPr>
      <w:bookmarkStart w:id="1891" w:name="iepuid_ECSS_E_ST_20_0020399"/>
      <w:r>
        <w:t>ECSS-E-ST-20_0020399</w:t>
      </w:r>
      <w:bookmarkEnd w:id="1891"/>
    </w:p>
    <w:p w14:paraId="63069759" w14:textId="420FBA3B" w:rsidR="0020379A" w:rsidRDefault="0020379A" w:rsidP="000F6F21">
      <w:pPr>
        <w:pStyle w:val="requirelevel1"/>
      </w:pPr>
      <w:bookmarkStart w:id="1892" w:name="_Ref198449473"/>
      <w:r w:rsidRPr="000C67B3">
        <w:t>When the battery has non-insulated, exposed cell terminals, the battery should be delivered with a red insulation cover to be removed before spacecraft closure and for flight.</w:t>
      </w:r>
      <w:bookmarkEnd w:id="1892"/>
    </w:p>
    <w:p w14:paraId="70685301" w14:textId="6D454AF1" w:rsidR="00CF56DF" w:rsidRDefault="00CF56DF" w:rsidP="00645F6D">
      <w:pPr>
        <w:pStyle w:val="ECSSIEPUID"/>
        <w:spacing w:before="240"/>
      </w:pPr>
      <w:bookmarkStart w:id="1893" w:name="iepuid_ECSS_E_ST_20_0020400"/>
      <w:r>
        <w:t>ECSS-E-ST-20_0020400</w:t>
      </w:r>
      <w:bookmarkEnd w:id="1893"/>
    </w:p>
    <w:p w14:paraId="0EE90D92" w14:textId="19137312" w:rsidR="0020379A" w:rsidRPr="000C67B3" w:rsidRDefault="0020379A" w:rsidP="000F6F21">
      <w:pPr>
        <w:pStyle w:val="requirelevel1"/>
      </w:pPr>
      <w:bookmarkStart w:id="1894" w:name="_Ref199651332"/>
      <w:r w:rsidRPr="000C67B3">
        <w:t xml:space="preserve">Provision should be made not to change the thermal balance of the battery during charge and discharge operations with the cover notified in </w:t>
      </w:r>
      <w:r w:rsidRPr="000C67B3">
        <w:fldChar w:fldCharType="begin"/>
      </w:r>
      <w:r w:rsidRPr="000C67B3">
        <w:instrText xml:space="preserve"> REF _Ref198449473 \w \h </w:instrText>
      </w:r>
      <w:r w:rsidR="00C04A02" w:rsidRPr="000C67B3">
        <w:instrText xml:space="preserve"> \* MERGEFORMAT </w:instrText>
      </w:r>
      <w:r w:rsidRPr="000C67B3">
        <w:fldChar w:fldCharType="separate"/>
      </w:r>
      <w:r w:rsidR="007D53EC">
        <w:t>5.6.5.2e</w:t>
      </w:r>
      <w:r w:rsidRPr="000C67B3">
        <w:fldChar w:fldCharType="end"/>
      </w:r>
      <w:r w:rsidRPr="000C67B3">
        <w:t>.</w:t>
      </w:r>
      <w:bookmarkEnd w:id="1894"/>
    </w:p>
    <w:p w14:paraId="1DBA6485" w14:textId="77777777" w:rsidR="0020379A" w:rsidRPr="000C67B3" w:rsidRDefault="0020379A" w:rsidP="0020379A">
      <w:pPr>
        <w:pStyle w:val="Heading2"/>
      </w:pPr>
      <w:bookmarkStart w:id="1895" w:name="_Toc195429500"/>
      <w:bookmarkStart w:id="1896" w:name="_Toc100219836"/>
      <w:r w:rsidRPr="000C67B3">
        <w:lastRenderedPageBreak/>
        <w:t>Power conditioning and control</w:t>
      </w:r>
      <w:bookmarkStart w:id="1897" w:name="ECSS_E_ST_20_0020220"/>
      <w:bookmarkEnd w:id="1895"/>
      <w:bookmarkEnd w:id="1896"/>
      <w:bookmarkEnd w:id="1897"/>
    </w:p>
    <w:p w14:paraId="12AF0AED" w14:textId="77777777" w:rsidR="0020379A" w:rsidRPr="000C67B3" w:rsidRDefault="0020379A" w:rsidP="0020379A">
      <w:pPr>
        <w:pStyle w:val="Heading3"/>
      </w:pPr>
      <w:bookmarkStart w:id="1898" w:name="_Ref138060042"/>
      <w:bookmarkStart w:id="1899" w:name="_Toc195429501"/>
      <w:bookmarkStart w:id="1900" w:name="_Toc100219837"/>
      <w:r w:rsidRPr="000C67B3">
        <w:t>Applicability</w:t>
      </w:r>
      <w:bookmarkStart w:id="1901" w:name="ECSS_E_ST_20_0020221"/>
      <w:bookmarkEnd w:id="1898"/>
      <w:bookmarkEnd w:id="1899"/>
      <w:bookmarkEnd w:id="1900"/>
      <w:bookmarkEnd w:id="1901"/>
    </w:p>
    <w:p w14:paraId="6042D9F2" w14:textId="2B3719ED" w:rsidR="0020379A" w:rsidRPr="000C67B3" w:rsidRDefault="0020379A" w:rsidP="0020379A">
      <w:pPr>
        <w:pStyle w:val="paragraph"/>
      </w:pPr>
      <w:bookmarkStart w:id="1902" w:name="ECSS_E_ST_20_0020222"/>
      <w:bookmarkEnd w:id="1902"/>
      <w:r w:rsidRPr="000C67B3">
        <w:t xml:space="preserve">The requirements in </w:t>
      </w:r>
      <w:r w:rsidRPr="000C67B3">
        <w:fldChar w:fldCharType="begin"/>
      </w:r>
      <w:r w:rsidRPr="000C67B3">
        <w:instrText xml:space="preserve"> REF _Ref132444401 \n \h  \* MERGEFORMAT </w:instrText>
      </w:r>
      <w:r w:rsidRPr="000C67B3">
        <w:fldChar w:fldCharType="separate"/>
      </w:r>
      <w:r w:rsidR="007D53EC">
        <w:t>5.7.2</w:t>
      </w:r>
      <w:r w:rsidRPr="000C67B3">
        <w:fldChar w:fldCharType="end"/>
      </w:r>
      <w:r w:rsidRPr="000C67B3">
        <w:t xml:space="preserve"> and </w:t>
      </w:r>
      <w:r w:rsidRPr="000C67B3">
        <w:fldChar w:fldCharType="begin"/>
      </w:r>
      <w:r w:rsidRPr="000C67B3">
        <w:instrText xml:space="preserve"> REF _Ref132444403 \n \h  \* MERGEFORMAT </w:instrText>
      </w:r>
      <w:r w:rsidRPr="000C67B3">
        <w:fldChar w:fldCharType="separate"/>
      </w:r>
      <w:r w:rsidR="007D53EC">
        <w:t>5.7.3</w:t>
      </w:r>
      <w:r w:rsidRPr="000C67B3">
        <w:fldChar w:fldCharType="end"/>
      </w:r>
      <w:r w:rsidRPr="000C67B3">
        <w:t xml:space="preserve"> apply to power subsystems, those in </w:t>
      </w:r>
      <w:r w:rsidRPr="000C67B3">
        <w:fldChar w:fldCharType="begin"/>
      </w:r>
      <w:r w:rsidRPr="000C67B3">
        <w:instrText xml:space="preserve"> REF _Ref132444404 \n \h  \* MERGEFORMAT </w:instrText>
      </w:r>
      <w:r w:rsidRPr="000C67B3">
        <w:fldChar w:fldCharType="separate"/>
      </w:r>
      <w:r w:rsidR="007D53EC">
        <w:t>5.7.4</w:t>
      </w:r>
      <w:r w:rsidRPr="000C67B3">
        <w:fldChar w:fldCharType="end"/>
      </w:r>
      <w:r w:rsidRPr="000C67B3">
        <w:t xml:space="preserve"> and </w:t>
      </w:r>
      <w:r w:rsidRPr="000C67B3">
        <w:fldChar w:fldCharType="begin"/>
      </w:r>
      <w:r w:rsidRPr="000C67B3">
        <w:instrText xml:space="preserve"> REF _Ref132444407 \n \h  \* MERGEFORMAT </w:instrText>
      </w:r>
      <w:r w:rsidRPr="000C67B3">
        <w:fldChar w:fldCharType="separate"/>
      </w:r>
      <w:r w:rsidR="007D53EC">
        <w:t>5.7.5</w:t>
      </w:r>
      <w:r w:rsidRPr="000C67B3">
        <w:fldChar w:fldCharType="end"/>
      </w:r>
      <w:r w:rsidRPr="000C67B3">
        <w:t xml:space="preserve"> apply both to power subsystems and payloads, and those in </w:t>
      </w:r>
      <w:r w:rsidRPr="000C67B3">
        <w:fldChar w:fldCharType="begin"/>
      </w:r>
      <w:r w:rsidRPr="000C67B3">
        <w:instrText xml:space="preserve"> REF _Ref132444411 \n \h  \* MERGEFORMAT </w:instrText>
      </w:r>
      <w:r w:rsidRPr="000C67B3">
        <w:fldChar w:fldCharType="separate"/>
      </w:r>
      <w:r w:rsidR="007D53EC">
        <w:t>5.7.6</w:t>
      </w:r>
      <w:r w:rsidRPr="000C67B3">
        <w:fldChar w:fldCharType="end"/>
      </w:r>
      <w:r w:rsidRPr="000C67B3">
        <w:t xml:space="preserve"> apply to payloads.</w:t>
      </w:r>
    </w:p>
    <w:p w14:paraId="7FB00D6D" w14:textId="1658E9E0" w:rsidR="0020379A" w:rsidRDefault="0020379A" w:rsidP="0020379A">
      <w:pPr>
        <w:pStyle w:val="Heading3"/>
      </w:pPr>
      <w:bookmarkStart w:id="1903" w:name="_Ref132444401"/>
      <w:bookmarkStart w:id="1904" w:name="_Toc195429502"/>
      <w:bookmarkStart w:id="1905" w:name="_Toc100219838"/>
      <w:r w:rsidRPr="000C67B3">
        <w:t>Spacecraft bus</w:t>
      </w:r>
      <w:bookmarkStart w:id="1906" w:name="ECSS_E_ST_20_0020223"/>
      <w:bookmarkEnd w:id="1903"/>
      <w:bookmarkEnd w:id="1904"/>
      <w:bookmarkEnd w:id="1905"/>
      <w:bookmarkEnd w:id="1906"/>
    </w:p>
    <w:p w14:paraId="6C11069F" w14:textId="6437F034" w:rsidR="00CF56DF" w:rsidRPr="00CF56DF" w:rsidRDefault="00CF56DF" w:rsidP="00CF56DF">
      <w:pPr>
        <w:pStyle w:val="ECSSIEPUID"/>
      </w:pPr>
      <w:bookmarkStart w:id="1907" w:name="iepuid_ECSS_E_ST_20_0020170"/>
      <w:r>
        <w:t>ECSS-E-ST-20_0020170</w:t>
      </w:r>
      <w:bookmarkEnd w:id="1907"/>
    </w:p>
    <w:p w14:paraId="1FFFF9BF" w14:textId="79338E2D" w:rsidR="0020379A" w:rsidRDefault="0020379A" w:rsidP="000F6F21">
      <w:pPr>
        <w:pStyle w:val="requirelevel1"/>
      </w:pPr>
      <w:bookmarkStart w:id="1908" w:name="_Ref199651398"/>
      <w:r w:rsidRPr="000C67B3">
        <w:t xml:space="preserve">No single failure shall result in the loss of the power </w:t>
      </w:r>
      <w:r w:rsidR="006743EB" w:rsidRPr="000C67B3">
        <w:t>sub</w:t>
      </w:r>
      <w:r w:rsidRPr="000C67B3">
        <w:t>system capability to the extent that the minimum mission requirements, in any of its phases, cannot be fulfilled.</w:t>
      </w:r>
      <w:bookmarkEnd w:id="1908"/>
    </w:p>
    <w:p w14:paraId="12602A77" w14:textId="0E49D127" w:rsidR="00CF56DF" w:rsidRDefault="00CF56DF" w:rsidP="00CF56DF">
      <w:pPr>
        <w:pStyle w:val="ECSSIEPUID"/>
      </w:pPr>
      <w:bookmarkStart w:id="1909" w:name="iepuid_ECSS_E_ST_20_0020171"/>
      <w:r>
        <w:t>ECSS-E-ST-20_0020171</w:t>
      </w:r>
      <w:bookmarkEnd w:id="1909"/>
    </w:p>
    <w:p w14:paraId="3A1CE4A3" w14:textId="40E9884E" w:rsidR="0020379A" w:rsidRPr="00CF56DF" w:rsidRDefault="0020379A" w:rsidP="000F6F21">
      <w:pPr>
        <w:pStyle w:val="requirelevel1"/>
        <w:rPr>
          <w:b/>
          <w:bCs/>
        </w:rPr>
      </w:pPr>
      <w:bookmarkStart w:id="1910" w:name="_Ref199651399"/>
      <w:r w:rsidRPr="000C67B3">
        <w:t xml:space="preserve">For manned missions, no double failure shall result in the loss of the power </w:t>
      </w:r>
      <w:r w:rsidR="006743EB" w:rsidRPr="000C67B3">
        <w:t>sub</w:t>
      </w:r>
      <w:r w:rsidRPr="000C67B3">
        <w:t>system capability to the extent that the minimum mission requirements, in any of its phases, cannot be fulfilled.</w:t>
      </w:r>
      <w:bookmarkEnd w:id="1910"/>
    </w:p>
    <w:p w14:paraId="5A1EE895" w14:textId="6ECD8A92" w:rsidR="00CF56DF" w:rsidRPr="002E52B2" w:rsidRDefault="00CF56DF" w:rsidP="00CF56DF">
      <w:pPr>
        <w:pStyle w:val="ECSSIEPUID"/>
      </w:pPr>
      <w:bookmarkStart w:id="1911" w:name="iepuid_ECSS_E_ST_20_0020172"/>
      <w:r>
        <w:t>ECSS-E-ST-20_0020172</w:t>
      </w:r>
      <w:bookmarkEnd w:id="1911"/>
    </w:p>
    <w:p w14:paraId="017C094D" w14:textId="6A659E64" w:rsidR="0020379A" w:rsidRPr="000C67B3" w:rsidRDefault="0020379A" w:rsidP="000F6F21">
      <w:pPr>
        <w:pStyle w:val="requirelevel1"/>
      </w:pPr>
      <w:bookmarkStart w:id="1912" w:name="_Ref199651400"/>
      <w:r w:rsidRPr="000C67B3">
        <w:t xml:space="preserve">The </w:t>
      </w:r>
      <w:r w:rsidR="00193E06" w:rsidRPr="000C67B3">
        <w:t xml:space="preserve">primary </w:t>
      </w:r>
      <w:r w:rsidR="00193E06">
        <w:t xml:space="preserve">power </w:t>
      </w:r>
      <w:r w:rsidR="00193E06" w:rsidRPr="000C67B3">
        <w:t xml:space="preserve">bus voltage regulation control for </w:t>
      </w:r>
      <w:r w:rsidR="00193E06">
        <w:t xml:space="preserve">a fully </w:t>
      </w:r>
      <w:r w:rsidR="00193E06" w:rsidRPr="000C67B3">
        <w:t>regulated bus</w:t>
      </w:r>
      <w:r w:rsidRPr="000C67B3">
        <w:t xml:space="preserve"> shall be independent from any control external to the electrical power </w:t>
      </w:r>
      <w:r w:rsidR="006743EB" w:rsidRPr="000C67B3">
        <w:t>sub</w:t>
      </w:r>
      <w:r w:rsidRPr="000C67B3">
        <w:t>system</w:t>
      </w:r>
      <w:r w:rsidR="00193E06">
        <w:t>.</w:t>
      </w:r>
      <w:bookmarkEnd w:id="1912"/>
    </w:p>
    <w:p w14:paraId="5D1AE0EF" w14:textId="221DD2EB" w:rsidR="0020379A" w:rsidRDefault="00BE1A84" w:rsidP="00492C5C">
      <w:pPr>
        <w:pStyle w:val="NOTEnumbered"/>
      </w:pPr>
      <w:r>
        <w:t>1</w:t>
      </w:r>
      <w:r>
        <w:tab/>
      </w:r>
      <w:r w:rsidR="0020379A" w:rsidRPr="000C67B3">
        <w:t>Main control features do not include parameter settings by the OBC.</w:t>
      </w:r>
    </w:p>
    <w:p w14:paraId="0609283B" w14:textId="3C018E14" w:rsidR="00492C5C" w:rsidRDefault="00BE1A84" w:rsidP="00492C5C">
      <w:pPr>
        <w:pStyle w:val="NOTEnumbered"/>
      </w:pPr>
      <w:r>
        <w:t>2</w:t>
      </w:r>
      <w:r>
        <w:tab/>
      </w:r>
      <w:r w:rsidR="004567BC">
        <w:t>Loss of MPPT control can result in bus overvoltage hence the requirement concerns also MPPT control for regulated bus.</w:t>
      </w:r>
    </w:p>
    <w:p w14:paraId="56EA0499" w14:textId="6ABF5113" w:rsidR="00CF56DF" w:rsidRDefault="00CF56DF" w:rsidP="00CF56DF">
      <w:pPr>
        <w:pStyle w:val="ECSSIEPUID"/>
      </w:pPr>
      <w:bookmarkStart w:id="1913" w:name="iepuid_ECSS_E_ST_20_0020173"/>
      <w:r>
        <w:t>ECSS-E-ST-20_0020173</w:t>
      </w:r>
      <w:bookmarkEnd w:id="1913"/>
    </w:p>
    <w:p w14:paraId="6B342629" w14:textId="3C860640" w:rsidR="0020379A" w:rsidRDefault="0020379A" w:rsidP="000F6F21">
      <w:pPr>
        <w:pStyle w:val="requirelevel1"/>
      </w:pPr>
      <w:bookmarkStart w:id="1914" w:name="_Ref199651404"/>
      <w:r w:rsidRPr="000C67B3">
        <w:t>The ultimate switching between main and redundant MPPT circuitry</w:t>
      </w:r>
      <w:r w:rsidR="00E5118A">
        <w:t xml:space="preserve">, in case of MPPT malfunction, </w:t>
      </w:r>
      <w:r w:rsidRPr="000C67B3">
        <w:t>shall be implemented</w:t>
      </w:r>
      <w:r w:rsidR="00E5118A">
        <w:t xml:space="preserve"> in a way to avoid infinite reconfiguration loops</w:t>
      </w:r>
      <w:r w:rsidRPr="000C67B3">
        <w:t>.</w:t>
      </w:r>
      <w:bookmarkEnd w:id="1914"/>
    </w:p>
    <w:p w14:paraId="77DBB38E" w14:textId="77777777" w:rsidR="00E5118A" w:rsidRPr="00E5118A" w:rsidRDefault="00E5118A" w:rsidP="00E5118A">
      <w:pPr>
        <w:pStyle w:val="NOTEnumbered"/>
        <w:rPr>
          <w:lang w:val="en-GB"/>
        </w:rPr>
      </w:pPr>
      <w:r>
        <w:t>1</w:t>
      </w:r>
      <w:r>
        <w:tab/>
      </w:r>
      <w:r w:rsidRPr="00E5118A">
        <w:rPr>
          <w:lang w:val="en-GB"/>
        </w:rPr>
        <w:t>Autonomous MPPT can be implemented with redundancy and 2 out of 3 majority voter.”</w:t>
      </w:r>
    </w:p>
    <w:p w14:paraId="7BFD87D4" w14:textId="4801B587" w:rsidR="00E5118A" w:rsidRDefault="00E5118A" w:rsidP="00492C5C">
      <w:pPr>
        <w:pStyle w:val="NOTEnumbered"/>
        <w:rPr>
          <w:lang w:val="en-GB"/>
        </w:rPr>
      </w:pPr>
      <w:r w:rsidRPr="00E5118A">
        <w:rPr>
          <w:lang w:val="en-GB"/>
        </w:rPr>
        <w:t>2</w:t>
      </w:r>
      <w:r w:rsidRPr="00E5118A">
        <w:rPr>
          <w:lang w:val="en-GB"/>
        </w:rPr>
        <w:tab/>
        <w:t>Ultimate decision to switch over from nominal to redundant MPPT can depend on command from ground.</w:t>
      </w:r>
    </w:p>
    <w:p w14:paraId="43EA7B13" w14:textId="15804F50" w:rsidR="00CF56DF" w:rsidRDefault="00CF56DF" w:rsidP="00CF56DF">
      <w:pPr>
        <w:pStyle w:val="ECSSIEPUID"/>
      </w:pPr>
      <w:bookmarkStart w:id="1915" w:name="iepuid_ECSS_E_ST_20_0020174"/>
      <w:r>
        <w:t>ECSS-E-ST-20_0020174</w:t>
      </w:r>
      <w:bookmarkEnd w:id="1915"/>
    </w:p>
    <w:p w14:paraId="4AA8DDF7" w14:textId="17E09351" w:rsidR="0020379A" w:rsidRPr="000C67B3" w:rsidRDefault="0020379A" w:rsidP="000F6F21">
      <w:pPr>
        <w:pStyle w:val="requirelevel1"/>
      </w:pPr>
      <w:bookmarkStart w:id="1916" w:name="_Ref199651405"/>
      <w:r w:rsidRPr="000C67B3">
        <w:t>No single failure in the spacecraft shall open or short a main electrical power bus or violate the specified over voltage or under voltage limit requirements.</w:t>
      </w:r>
      <w:bookmarkEnd w:id="1916"/>
    </w:p>
    <w:p w14:paraId="4B583C4C" w14:textId="6D480B0B" w:rsidR="00902734" w:rsidRDefault="00902734" w:rsidP="008C7868">
      <w:pPr>
        <w:pStyle w:val="NOTE"/>
        <w:rPr>
          <w:lang w:val="en-GB"/>
        </w:rPr>
      </w:pPr>
      <w:r w:rsidRPr="000C67B3">
        <w:rPr>
          <w:lang w:val="en-GB"/>
        </w:rPr>
        <w:t xml:space="preserve">This includes </w:t>
      </w:r>
      <w:r w:rsidR="00975714">
        <w:rPr>
          <w:lang w:val="en-GB"/>
        </w:rPr>
        <w:t>for example</w:t>
      </w:r>
      <w:r w:rsidRPr="000C67B3">
        <w:rPr>
          <w:lang w:val="en-GB"/>
        </w:rPr>
        <w:t xml:space="preserve"> failure of wiring</w:t>
      </w:r>
      <w:r w:rsidR="00975714">
        <w:rPr>
          <w:lang w:val="en-GB"/>
        </w:rPr>
        <w:t>,</w:t>
      </w:r>
      <w:r w:rsidRPr="000C67B3">
        <w:rPr>
          <w:lang w:val="en-GB"/>
        </w:rPr>
        <w:t xml:space="preserve"> connectors</w:t>
      </w:r>
      <w:r w:rsidR="00975714">
        <w:rPr>
          <w:lang w:val="en-GB"/>
        </w:rPr>
        <w:t xml:space="preserve"> and relays</w:t>
      </w:r>
      <w:r w:rsidR="008C7868" w:rsidRPr="000C67B3">
        <w:rPr>
          <w:lang w:val="en-GB"/>
        </w:rPr>
        <w:t>.</w:t>
      </w:r>
    </w:p>
    <w:p w14:paraId="2AE2CFF4" w14:textId="5A508281" w:rsidR="00CF56DF" w:rsidRDefault="00CF56DF" w:rsidP="00CF56DF">
      <w:pPr>
        <w:pStyle w:val="ECSSIEPUID"/>
      </w:pPr>
      <w:bookmarkStart w:id="1917" w:name="iepuid_ECSS_E_ST_20_0020175"/>
      <w:r>
        <w:lastRenderedPageBreak/>
        <w:t>ECSS-E-ST-20_0020175</w:t>
      </w:r>
      <w:bookmarkEnd w:id="1917"/>
    </w:p>
    <w:p w14:paraId="130E1B36" w14:textId="27596A11" w:rsidR="0020379A" w:rsidRDefault="0020379A" w:rsidP="000F6F21">
      <w:pPr>
        <w:pStyle w:val="requirelevel1"/>
      </w:pPr>
      <w:bookmarkStart w:id="1918" w:name="_Ref199651406"/>
      <w:r w:rsidRPr="000C67B3">
        <w:t xml:space="preserve">The design shall ensure that under all conditions during the required lifetime, including operation in eclipse with one battery cell failure and one solar array string failed, the </w:t>
      </w:r>
      <w:r w:rsidR="00A20F47" w:rsidRPr="000C67B3">
        <w:t xml:space="preserve">primary </w:t>
      </w:r>
      <w:r w:rsidRPr="000C67B3">
        <w:t xml:space="preserve">bus voltage remains within </w:t>
      </w:r>
      <w:r w:rsidR="00A20F47" w:rsidRPr="000C67B3">
        <w:t>specified performances</w:t>
      </w:r>
      <w:r w:rsidRPr="000C67B3">
        <w:t>.</w:t>
      </w:r>
      <w:bookmarkEnd w:id="1918"/>
    </w:p>
    <w:p w14:paraId="162418D0" w14:textId="01D89E03" w:rsidR="00CF56DF" w:rsidRDefault="00CF56DF" w:rsidP="00CF56DF">
      <w:pPr>
        <w:pStyle w:val="ECSSIEPUID"/>
      </w:pPr>
      <w:bookmarkStart w:id="1919" w:name="iepuid_ECSS_E_ST_20_0020401"/>
      <w:r>
        <w:t>ECSS-E-ST-20_0020401</w:t>
      </w:r>
      <w:bookmarkEnd w:id="1919"/>
    </w:p>
    <w:p w14:paraId="1F3693CD" w14:textId="77777777" w:rsidR="0020379A" w:rsidRPr="000C67B3" w:rsidRDefault="0020379A" w:rsidP="000F6F21">
      <w:pPr>
        <w:pStyle w:val="requirelevel1"/>
      </w:pPr>
      <w:bookmarkStart w:id="1920" w:name="_Ref199651408"/>
      <w:r w:rsidRPr="000C67B3">
        <w:t>For fully regulated buses, the nominal bus voltage value should be standardized according to the following:</w:t>
      </w:r>
      <w:bookmarkEnd w:id="1920"/>
    </w:p>
    <w:p w14:paraId="0BD0E742" w14:textId="69010AE1" w:rsidR="0020379A" w:rsidRPr="000C67B3" w:rsidRDefault="0020379A" w:rsidP="0020379A">
      <w:pPr>
        <w:pStyle w:val="requirelevel2"/>
      </w:pPr>
      <w:bookmarkStart w:id="1921" w:name="_Ref12462246"/>
      <w:r w:rsidRPr="000C67B3">
        <w:t>28 V for power up to 1</w:t>
      </w:r>
      <w:r w:rsidR="00C87326">
        <w:t>,</w:t>
      </w:r>
      <w:r w:rsidRPr="000C67B3">
        <w:t>5 kW;</w:t>
      </w:r>
      <w:bookmarkEnd w:id="1921"/>
      <w:r w:rsidRPr="000C67B3">
        <w:t xml:space="preserve"> </w:t>
      </w:r>
    </w:p>
    <w:p w14:paraId="684482E6" w14:textId="77777777" w:rsidR="0020379A" w:rsidRPr="000C67B3" w:rsidRDefault="0020379A" w:rsidP="0020379A">
      <w:pPr>
        <w:pStyle w:val="requirelevel2"/>
      </w:pPr>
      <w:bookmarkStart w:id="1922" w:name="_Ref12462252"/>
      <w:r w:rsidRPr="000C67B3">
        <w:t>50 V for power up to 8 kW;</w:t>
      </w:r>
      <w:bookmarkEnd w:id="1922"/>
    </w:p>
    <w:p w14:paraId="275EAD0A" w14:textId="77777777" w:rsidR="0020379A" w:rsidRPr="000C67B3" w:rsidRDefault="0020379A" w:rsidP="0020379A">
      <w:pPr>
        <w:pStyle w:val="requirelevel2"/>
      </w:pPr>
      <w:bookmarkStart w:id="1923" w:name="_Ref12462279"/>
      <w:r w:rsidRPr="000C67B3">
        <w:t>100 V and 120 V for higher power.</w:t>
      </w:r>
      <w:bookmarkEnd w:id="1923"/>
    </w:p>
    <w:p w14:paraId="7621194B" w14:textId="054B3991" w:rsidR="0020379A" w:rsidRPr="00D44D8B" w:rsidRDefault="0020379A" w:rsidP="0020379A">
      <w:pPr>
        <w:pStyle w:val="NOTEnumbered"/>
        <w:rPr>
          <w:spacing w:val="-2"/>
          <w:lang w:val="en-GB"/>
        </w:rPr>
      </w:pPr>
      <w:r w:rsidRPr="00D44D8B">
        <w:rPr>
          <w:spacing w:val="-2"/>
          <w:lang w:val="en-GB"/>
        </w:rPr>
        <w:t>1</w:t>
      </w:r>
      <w:r w:rsidRPr="00D44D8B">
        <w:rPr>
          <w:spacing w:val="-2"/>
          <w:lang w:val="en-GB"/>
        </w:rPr>
        <w:tab/>
        <w:t>Bus voltage types are standardized in order to maximize the reuse of equipment.</w:t>
      </w:r>
    </w:p>
    <w:p w14:paraId="6ED44914" w14:textId="77777777" w:rsidR="0020379A" w:rsidRPr="00D44D8B" w:rsidRDefault="0020379A" w:rsidP="0020379A">
      <w:pPr>
        <w:pStyle w:val="NOTEnumbered"/>
        <w:rPr>
          <w:spacing w:val="-2"/>
          <w:lang w:val="en-GB"/>
        </w:rPr>
      </w:pPr>
      <w:r w:rsidRPr="00D44D8B">
        <w:rPr>
          <w:spacing w:val="-2"/>
          <w:lang w:val="en-GB"/>
        </w:rPr>
        <w:t>2</w:t>
      </w:r>
      <w:r w:rsidRPr="00D44D8B">
        <w:rPr>
          <w:spacing w:val="-2"/>
          <w:lang w:val="en-GB"/>
        </w:rPr>
        <w:tab/>
        <w:t>The rationale for this requirement is the following:</w:t>
      </w:r>
    </w:p>
    <w:p w14:paraId="610487C3" w14:textId="69A7911F" w:rsidR="0020379A" w:rsidRPr="00D44D8B" w:rsidRDefault="0020379A" w:rsidP="0020379A">
      <w:pPr>
        <w:pStyle w:val="NOTEcont"/>
        <w:rPr>
          <w:spacing w:val="-2"/>
        </w:rPr>
      </w:pPr>
      <w:r w:rsidRPr="00D44D8B">
        <w:rPr>
          <w:spacing w:val="-2"/>
        </w:rPr>
        <w:t xml:space="preserve">It is in practice difficult to design output impedance below 10 milliohm without an unwanted effect of the intrinsic connections and components resistance. For the design of a bus with 10 milliohm output impedance such that a 50 % load modulation induces a 1 % voltage change maximum as per </w:t>
      </w:r>
      <w:r w:rsidRPr="00D44D8B">
        <w:rPr>
          <w:spacing w:val="-2"/>
        </w:rPr>
        <w:fldChar w:fldCharType="begin"/>
      </w:r>
      <w:r w:rsidRPr="00D44D8B">
        <w:rPr>
          <w:spacing w:val="-2"/>
        </w:rPr>
        <w:instrText xml:space="preserve"> REF _Ref198450483 \w \h </w:instrText>
      </w:r>
      <w:r w:rsidR="00C04A02" w:rsidRPr="00D44D8B">
        <w:rPr>
          <w:spacing w:val="-2"/>
        </w:rPr>
        <w:instrText xml:space="preserve"> \* MERGEFORMAT </w:instrText>
      </w:r>
      <w:r w:rsidRPr="00D44D8B">
        <w:rPr>
          <w:spacing w:val="-2"/>
        </w:rPr>
      </w:r>
      <w:r w:rsidRPr="00D44D8B">
        <w:rPr>
          <w:spacing w:val="-2"/>
        </w:rPr>
        <w:fldChar w:fldCharType="separate"/>
      </w:r>
      <w:r w:rsidR="007D53EC" w:rsidRPr="00D44D8B">
        <w:rPr>
          <w:spacing w:val="-2"/>
        </w:rPr>
        <w:t>5.7.2i.1</w:t>
      </w:r>
      <w:r w:rsidRPr="00D44D8B">
        <w:rPr>
          <w:spacing w:val="-2"/>
        </w:rPr>
        <w:fldChar w:fldCharType="end"/>
      </w:r>
      <w:r w:rsidRPr="00D44D8B">
        <w:rPr>
          <w:spacing w:val="-2"/>
        </w:rPr>
        <w:t xml:space="preserve"> requirement:</w:t>
      </w:r>
    </w:p>
    <w:p w14:paraId="05D93BA7" w14:textId="77777777" w:rsidR="0020379A" w:rsidRPr="00D44D8B" w:rsidRDefault="0020379A" w:rsidP="0020379A">
      <w:pPr>
        <w:pStyle w:val="NOTEcont"/>
        <w:rPr>
          <w:spacing w:val="-2"/>
        </w:rPr>
      </w:pPr>
      <w:r w:rsidRPr="00D44D8B">
        <w:rPr>
          <w:spacing w:val="-2"/>
        </w:rPr>
        <w:t xml:space="preserve">0,5 P/U </w:t>
      </w:r>
      <w:r w:rsidRPr="00D44D8B">
        <w:rPr>
          <w:spacing w:val="-2"/>
        </w:rPr>
        <w:sym w:font="Symbol" w:char="F0B4"/>
      </w:r>
      <w:r w:rsidRPr="00D44D8B">
        <w:rPr>
          <w:spacing w:val="-2"/>
        </w:rPr>
        <w:t xml:space="preserve"> 0,01 &lt; 0,01U which means P &lt; U</w:t>
      </w:r>
      <w:r w:rsidRPr="00D44D8B">
        <w:rPr>
          <w:spacing w:val="-2"/>
          <w:vertAlign w:val="superscript"/>
        </w:rPr>
        <w:t>2</w:t>
      </w:r>
      <w:r w:rsidRPr="00D44D8B">
        <w:rPr>
          <w:spacing w:val="-2"/>
        </w:rPr>
        <w:t>/0,5</w:t>
      </w:r>
    </w:p>
    <w:p w14:paraId="79D23A26" w14:textId="77777777" w:rsidR="0020379A" w:rsidRPr="00D44D8B" w:rsidRDefault="0020379A" w:rsidP="0020379A">
      <w:pPr>
        <w:pStyle w:val="NOTEcont"/>
        <w:rPr>
          <w:spacing w:val="-2"/>
        </w:rPr>
      </w:pPr>
      <w:r w:rsidRPr="00D44D8B">
        <w:rPr>
          <w:spacing w:val="-2"/>
        </w:rPr>
        <w:t>Thus for</w:t>
      </w:r>
      <w:r w:rsidRPr="00D44D8B">
        <w:rPr>
          <w:spacing w:val="-2"/>
        </w:rPr>
        <w:tab/>
        <w:t>U = 28 V, P &lt; 1,57 kW</w:t>
      </w:r>
      <w:r w:rsidR="00C41879" w:rsidRPr="00D44D8B">
        <w:rPr>
          <w:spacing w:val="-2"/>
        </w:rPr>
        <w:tab/>
      </w:r>
      <w:r w:rsidR="00C41879" w:rsidRPr="00D44D8B">
        <w:rPr>
          <w:spacing w:val="-2"/>
        </w:rPr>
        <w:br/>
      </w:r>
      <w:r w:rsidRPr="00D44D8B">
        <w:rPr>
          <w:spacing w:val="-2"/>
        </w:rPr>
        <w:tab/>
      </w:r>
      <w:r w:rsidRPr="00D44D8B">
        <w:rPr>
          <w:spacing w:val="-2"/>
        </w:rPr>
        <w:tab/>
        <w:t>U = 50 V, P &lt; 5 kW</w:t>
      </w:r>
      <w:r w:rsidR="00C41879" w:rsidRPr="00D44D8B">
        <w:rPr>
          <w:spacing w:val="-2"/>
        </w:rPr>
        <w:tab/>
      </w:r>
      <w:r w:rsidR="00C41879" w:rsidRPr="00D44D8B">
        <w:rPr>
          <w:spacing w:val="-2"/>
        </w:rPr>
        <w:br/>
      </w:r>
      <w:r w:rsidRPr="00D44D8B">
        <w:rPr>
          <w:spacing w:val="-2"/>
        </w:rPr>
        <w:tab/>
      </w:r>
      <w:r w:rsidRPr="00D44D8B">
        <w:rPr>
          <w:spacing w:val="-2"/>
        </w:rPr>
        <w:tab/>
        <w:t>U = 100 V, P &lt; 20 kW</w:t>
      </w:r>
    </w:p>
    <w:p w14:paraId="110DC4C2" w14:textId="6E328046" w:rsidR="0020379A" w:rsidRPr="00D44D8B" w:rsidRDefault="0020379A" w:rsidP="0020379A">
      <w:pPr>
        <w:pStyle w:val="NOTEcont"/>
        <w:rPr>
          <w:spacing w:val="-2"/>
        </w:rPr>
      </w:pPr>
      <w:r w:rsidRPr="00D44D8B">
        <w:rPr>
          <w:spacing w:val="-2"/>
        </w:rPr>
        <w:t>In practice, at 50 V for example, higher power has been used on telecom spacecraft buses, because the 1 % voltage change referred to a lower load change of 20 % to 30 % instead of 50 %.</w:t>
      </w:r>
    </w:p>
    <w:p w14:paraId="226FFD90" w14:textId="3D5F38BB" w:rsidR="00CF56DF" w:rsidRDefault="00CF56DF" w:rsidP="00CF56DF">
      <w:pPr>
        <w:pStyle w:val="ECSSIEPUID"/>
      </w:pPr>
      <w:bookmarkStart w:id="1924" w:name="iepuid_ECSS_E_ST_20_0020177"/>
      <w:r>
        <w:t>ECSS-E-ST-20_0020177</w:t>
      </w:r>
      <w:bookmarkEnd w:id="1924"/>
    </w:p>
    <w:p w14:paraId="5842112E" w14:textId="0910395A" w:rsidR="0020379A" w:rsidRDefault="0020379A" w:rsidP="000F6F21">
      <w:pPr>
        <w:pStyle w:val="requirelevel1"/>
      </w:pPr>
      <w:bookmarkStart w:id="1925" w:name="_Ref198450504"/>
      <w:r w:rsidRPr="000C67B3">
        <w:t>A fully regulated bus shall keep its nominal value in steady state within ± 0,5 % of the bus voltage at the main regulation point.</w:t>
      </w:r>
      <w:bookmarkEnd w:id="1925"/>
      <w:r w:rsidRPr="000C67B3">
        <w:t xml:space="preserve"> </w:t>
      </w:r>
    </w:p>
    <w:p w14:paraId="4E74D5E3" w14:textId="733E3509" w:rsidR="00CF56DF" w:rsidRDefault="00CF56DF" w:rsidP="00CF56DF">
      <w:pPr>
        <w:pStyle w:val="ECSSIEPUID"/>
      </w:pPr>
      <w:bookmarkStart w:id="1926" w:name="iepuid_ECSS_E_ST_20_0020178"/>
      <w:r>
        <w:t>ECSS-E-ST-20_0020178</w:t>
      </w:r>
      <w:bookmarkEnd w:id="1926"/>
    </w:p>
    <w:p w14:paraId="7999EF38" w14:textId="77777777" w:rsidR="0020379A" w:rsidRPr="000C67B3" w:rsidRDefault="0020379A" w:rsidP="000F6F21">
      <w:pPr>
        <w:pStyle w:val="requirelevel1"/>
      </w:pPr>
      <w:bookmarkStart w:id="1927" w:name="_Ref199651413"/>
      <w:r w:rsidRPr="000C67B3">
        <w:t>With a fully regulated bus in nominal operation the bus voltage transients shall:</w:t>
      </w:r>
      <w:bookmarkEnd w:id="1927"/>
    </w:p>
    <w:p w14:paraId="217B2B8F" w14:textId="77777777" w:rsidR="0020379A" w:rsidRPr="000C67B3" w:rsidRDefault="0020379A" w:rsidP="0020379A">
      <w:pPr>
        <w:pStyle w:val="requirelevel2"/>
      </w:pPr>
      <w:bookmarkStart w:id="1928" w:name="_Ref198450483"/>
      <w:r w:rsidRPr="000C67B3">
        <w:t>for load transients of up to 50 % of the nominal load not exceed 1 % of its nominal value.</w:t>
      </w:r>
      <w:bookmarkEnd w:id="1928"/>
    </w:p>
    <w:p w14:paraId="0D42DC4D" w14:textId="30844141" w:rsidR="0020379A" w:rsidRDefault="0020379A" w:rsidP="0020379A">
      <w:pPr>
        <w:pStyle w:val="requirelevel2"/>
      </w:pPr>
      <w:bookmarkStart w:id="1929" w:name="_Ref12463470"/>
      <w:r w:rsidRPr="000C67B3">
        <w:t>for any source and load transients remain within 5 % of its nominal value.</w:t>
      </w:r>
      <w:bookmarkEnd w:id="1929"/>
    </w:p>
    <w:p w14:paraId="5CC816C7" w14:textId="35405A55" w:rsidR="00206736" w:rsidRDefault="00206736" w:rsidP="00492C5C">
      <w:pPr>
        <w:pStyle w:val="NOTE"/>
        <w:rPr>
          <w:lang w:val="en-GB"/>
        </w:rPr>
      </w:pPr>
      <w:r w:rsidRPr="00206736">
        <w:rPr>
          <w:lang w:val="en-GB"/>
        </w:rPr>
        <w:t>Load transient encompasses change of load current and ON/OFF load switching</w:t>
      </w:r>
      <w:r w:rsidR="00492C5C">
        <w:rPr>
          <w:lang w:val="en-GB"/>
        </w:rPr>
        <w:t>.</w:t>
      </w:r>
    </w:p>
    <w:p w14:paraId="03F42C2D" w14:textId="494F5C37" w:rsidR="00CF56DF" w:rsidRDefault="00CF56DF" w:rsidP="00CF56DF">
      <w:pPr>
        <w:pStyle w:val="ECSSIEPUID"/>
      </w:pPr>
      <w:bookmarkStart w:id="1930" w:name="iepuid_ECSS_E_ST_20_0020402"/>
      <w:r>
        <w:lastRenderedPageBreak/>
        <w:t>ECSS-E-ST-20_0020402</w:t>
      </w:r>
      <w:bookmarkEnd w:id="1930"/>
    </w:p>
    <w:p w14:paraId="590A3729" w14:textId="083E55FF" w:rsidR="0020379A" w:rsidRPr="000C67B3" w:rsidRDefault="0020379A" w:rsidP="000F6F21">
      <w:pPr>
        <w:pStyle w:val="requirelevel1"/>
      </w:pPr>
      <w:bookmarkStart w:id="1931" w:name="_Ref198450703"/>
      <w:r w:rsidRPr="000C67B3">
        <w:t>Fuses should be avoided to maintain the quality of the bus.</w:t>
      </w:r>
      <w:bookmarkEnd w:id="1931"/>
    </w:p>
    <w:p w14:paraId="77F2FAC8" w14:textId="23777516" w:rsidR="0020379A" w:rsidRPr="000C67B3" w:rsidRDefault="0020379A" w:rsidP="0020379A">
      <w:pPr>
        <w:pStyle w:val="NOTE"/>
        <w:rPr>
          <w:lang w:val="en-GB"/>
        </w:rPr>
      </w:pPr>
      <w:r w:rsidRPr="000C67B3">
        <w:rPr>
          <w:lang w:val="en-GB"/>
        </w:rPr>
        <w:t xml:space="preserve">The rationale for requirement </w:t>
      </w:r>
      <w:r w:rsidRPr="000C67B3">
        <w:rPr>
          <w:lang w:val="en-GB"/>
        </w:rPr>
        <w:fldChar w:fldCharType="begin"/>
      </w:r>
      <w:r w:rsidRPr="000C67B3">
        <w:rPr>
          <w:lang w:val="en-GB"/>
        </w:rPr>
        <w:instrText xml:space="preserve"> REF _Ref198450504 \w \h  \* MERGEFORMAT </w:instrText>
      </w:r>
      <w:r w:rsidRPr="000C67B3">
        <w:rPr>
          <w:lang w:val="en-GB"/>
        </w:rPr>
      </w:r>
      <w:r w:rsidRPr="000C67B3">
        <w:rPr>
          <w:lang w:val="en-GB"/>
        </w:rPr>
        <w:fldChar w:fldCharType="separate"/>
      </w:r>
      <w:r w:rsidR="007D53EC">
        <w:rPr>
          <w:lang w:val="en-GB"/>
        </w:rPr>
        <w:t>5.7.2h</w:t>
      </w:r>
      <w:r w:rsidRPr="000C67B3">
        <w:rPr>
          <w:lang w:val="en-GB"/>
        </w:rPr>
        <w:fldChar w:fldCharType="end"/>
      </w:r>
      <w:r w:rsidRPr="000C67B3">
        <w:rPr>
          <w:lang w:val="en-GB"/>
        </w:rPr>
        <w:t xml:space="preserve"> to </w:t>
      </w:r>
      <w:r w:rsidRPr="000C67B3">
        <w:rPr>
          <w:lang w:val="en-GB"/>
        </w:rPr>
        <w:fldChar w:fldCharType="begin"/>
      </w:r>
      <w:r w:rsidRPr="000C67B3">
        <w:rPr>
          <w:lang w:val="en-GB"/>
        </w:rPr>
        <w:instrText xml:space="preserve"> REF _Ref198450703 \w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5.7.2j</w:t>
      </w:r>
      <w:r w:rsidRPr="000C67B3">
        <w:rPr>
          <w:lang w:val="en-GB"/>
        </w:rPr>
        <w:fldChar w:fldCharType="end"/>
      </w:r>
      <w:r w:rsidRPr="000C67B3">
        <w:rPr>
          <w:lang w:val="en-GB"/>
        </w:rPr>
        <w:t xml:space="preserve"> is the following</w:t>
      </w:r>
      <w:r w:rsidR="00C41879" w:rsidRPr="000C67B3">
        <w:rPr>
          <w:lang w:val="en-GB"/>
        </w:rPr>
        <w:t>:</w:t>
      </w:r>
    </w:p>
    <w:p w14:paraId="3F8BB129" w14:textId="049187B8" w:rsidR="0020379A" w:rsidRDefault="0020379A" w:rsidP="0020379A">
      <w:pPr>
        <w:pStyle w:val="NOTEcont"/>
      </w:pPr>
      <w:r w:rsidRPr="000C67B3">
        <w:t>In order to be advantageous over an unregulated scheme, a regulated bus ensures a good regulation quality at the regulation point, including when the various loads on the bus are changing. The regulated bus is designed to ensure that normal transients including interdomain are within 5% all included. Abnormal transients are more than twice the normal transients; the load is then designed to operate nominally in normal transients and sustain without damage abnormal transients.</w:t>
      </w:r>
    </w:p>
    <w:p w14:paraId="5E105A3C" w14:textId="34629912" w:rsidR="00CF56DF" w:rsidRDefault="00CF56DF" w:rsidP="00CF56DF">
      <w:pPr>
        <w:pStyle w:val="ECSSIEPUID"/>
      </w:pPr>
      <w:bookmarkStart w:id="1932" w:name="iepuid_ECSS_E_ST_20_0020180"/>
      <w:r>
        <w:t>ECSS-E-ST-20_0020180</w:t>
      </w:r>
      <w:bookmarkEnd w:id="1932"/>
    </w:p>
    <w:p w14:paraId="6D1837F3" w14:textId="4597293F" w:rsidR="0020379A" w:rsidRDefault="0020379A" w:rsidP="000F6F21">
      <w:pPr>
        <w:pStyle w:val="requirelevel1"/>
      </w:pPr>
      <w:bookmarkStart w:id="1933" w:name="_Ref198450521"/>
      <w:r w:rsidRPr="000C67B3">
        <w:t>In case of fuse blowing, the recovery from the fuse clearance shall not produce an overshoot of more than 10 % above the nominal bus value.</w:t>
      </w:r>
      <w:bookmarkEnd w:id="1933"/>
      <w:r w:rsidRPr="000C67B3">
        <w:t xml:space="preserve"> </w:t>
      </w:r>
    </w:p>
    <w:p w14:paraId="53162A54" w14:textId="1462CD8E" w:rsidR="00CF56DF" w:rsidRDefault="00CF56DF" w:rsidP="00CF56DF">
      <w:pPr>
        <w:pStyle w:val="ECSSIEPUID"/>
      </w:pPr>
      <w:bookmarkStart w:id="1934" w:name="iepuid_ECSS_E_ST_20_0020181"/>
      <w:r>
        <w:t>ECSS-E-ST-20_0020181</w:t>
      </w:r>
      <w:bookmarkEnd w:id="1934"/>
    </w:p>
    <w:p w14:paraId="55275F1C" w14:textId="2D748FC9" w:rsidR="0020379A" w:rsidRDefault="0020379A" w:rsidP="000F6F21">
      <w:pPr>
        <w:pStyle w:val="requirelevel1"/>
      </w:pPr>
      <w:bookmarkStart w:id="1935" w:name="_Ref199651417"/>
      <w:r w:rsidRPr="000C67B3">
        <w:t>The model of the fuse and of the electrical network to be protected by the fuse, shall be validated by test with a representative set-up</w:t>
      </w:r>
      <w:bookmarkEnd w:id="1935"/>
      <w:r w:rsidRPr="000C67B3">
        <w:t xml:space="preserve"> </w:t>
      </w:r>
    </w:p>
    <w:p w14:paraId="6BBCEBA2" w14:textId="49A888FB" w:rsidR="00CF56DF" w:rsidRDefault="00CF56DF" w:rsidP="00CF56DF">
      <w:pPr>
        <w:pStyle w:val="ECSSIEPUID"/>
      </w:pPr>
      <w:bookmarkStart w:id="1936" w:name="iepuid_ECSS_E_ST_20_0020182"/>
      <w:r>
        <w:t>ECSS-E-ST-20_0020182</w:t>
      </w:r>
      <w:bookmarkEnd w:id="1936"/>
    </w:p>
    <w:p w14:paraId="62789C7F" w14:textId="619BEB02" w:rsidR="0020379A" w:rsidRDefault="0020379A" w:rsidP="000F6F21">
      <w:pPr>
        <w:pStyle w:val="requirelevel1"/>
        <w:rPr>
          <w:iCs/>
        </w:rPr>
      </w:pPr>
      <w:bookmarkStart w:id="1937" w:name="_Ref199651420"/>
      <w:r w:rsidRPr="000C67B3">
        <w:t>A fully regulated bus shall have a nominal ripple voltage below 0,5 % peak-to-peak of the nominal bus voltage, measured at the regulation point with at least 1 </w:t>
      </w:r>
      <w:r w:rsidRPr="000C67B3">
        <w:rPr>
          <w:iCs/>
        </w:rPr>
        <w:t>MHz bandwidth.</w:t>
      </w:r>
      <w:bookmarkEnd w:id="1937"/>
    </w:p>
    <w:p w14:paraId="3593A629" w14:textId="7C5A4516" w:rsidR="00CF56DF" w:rsidRDefault="00CF56DF" w:rsidP="00CF56DF">
      <w:pPr>
        <w:pStyle w:val="ECSSIEPUID"/>
      </w:pPr>
      <w:bookmarkStart w:id="1938" w:name="iepuid_ECSS_E_ST_20_0020183"/>
      <w:r>
        <w:t>ECSS-E-ST-20_0020183</w:t>
      </w:r>
      <w:bookmarkEnd w:id="1938"/>
    </w:p>
    <w:p w14:paraId="4818A07C" w14:textId="6B39C98D" w:rsidR="0020379A" w:rsidRPr="00CF56DF" w:rsidRDefault="0020379A" w:rsidP="000F6F21">
      <w:pPr>
        <w:pStyle w:val="requirelevel1"/>
      </w:pPr>
      <w:bookmarkStart w:id="1939" w:name="_Ref199651422"/>
      <w:r w:rsidRPr="000C67B3">
        <w:t xml:space="preserve">A fully regulated bus shall have commutation voltage spikes in the time domain of less than 2 % peak-to-peak of the nominal bus voltage, measured at the </w:t>
      </w:r>
      <w:r w:rsidRPr="000C67B3">
        <w:rPr>
          <w:iCs/>
        </w:rPr>
        <w:t>regulation point with a 50 MHz minimum bandwidth.</w:t>
      </w:r>
      <w:bookmarkEnd w:id="1939"/>
    </w:p>
    <w:p w14:paraId="1F9767A3" w14:textId="0E6FA698" w:rsidR="00CF56DF" w:rsidRPr="002E52B2" w:rsidRDefault="00CF56DF" w:rsidP="00CF56DF">
      <w:pPr>
        <w:pStyle w:val="ECSSIEPUID"/>
      </w:pPr>
      <w:bookmarkStart w:id="1940" w:name="iepuid_ECSS_E_ST_20_0020184"/>
      <w:r>
        <w:t>ECSS-E-ST-20_0020184</w:t>
      </w:r>
      <w:bookmarkEnd w:id="1940"/>
    </w:p>
    <w:p w14:paraId="73D1818C" w14:textId="2B82906B" w:rsidR="0020379A" w:rsidRPr="000C67B3" w:rsidRDefault="0020379A" w:rsidP="000F6F21">
      <w:pPr>
        <w:pStyle w:val="requirelevel1"/>
      </w:pPr>
      <w:bookmarkStart w:id="1941" w:name="_Ref199651423"/>
      <w:r w:rsidRPr="000C67B3">
        <w:t xml:space="preserve">At the point of regulation, the impedance mask of a fully regulated bus, operating with one source shall be below the impedance mask shown in </w:t>
      </w:r>
      <w:r w:rsidRPr="000C67B3">
        <w:fldChar w:fldCharType="begin"/>
      </w:r>
      <w:r w:rsidRPr="000C67B3">
        <w:instrText xml:space="preserve"> REF _Ref198450909 \h </w:instrText>
      </w:r>
      <w:r w:rsidR="00C04A02" w:rsidRPr="000C67B3">
        <w:instrText xml:space="preserve"> \* MERGEFORMAT </w:instrText>
      </w:r>
      <w:r w:rsidRPr="000C67B3">
        <w:fldChar w:fldCharType="separate"/>
      </w:r>
      <w:r w:rsidR="007D53EC" w:rsidRPr="000C67B3">
        <w:t xml:space="preserve">Figure </w:t>
      </w:r>
      <w:r w:rsidR="007D53EC">
        <w:t>5</w:t>
      </w:r>
      <w:r w:rsidR="007D53EC">
        <w:noBreakHyphen/>
        <w:t>1</w:t>
      </w:r>
      <w:r w:rsidRPr="000C67B3">
        <w:fldChar w:fldCharType="end"/>
      </w:r>
      <w:r w:rsidRPr="000C67B3">
        <w:t>.</w:t>
      </w:r>
      <w:bookmarkEnd w:id="1941"/>
    </w:p>
    <w:p w14:paraId="4763C328" w14:textId="77777777" w:rsidR="00C011C7" w:rsidRPr="000C67B3" w:rsidRDefault="00C011C7" w:rsidP="00C011C7">
      <w:pPr>
        <w:pStyle w:val="NOTEnumbered"/>
        <w:rPr>
          <w:lang w:val="en-GB"/>
        </w:rPr>
      </w:pPr>
      <w:r w:rsidRPr="000C67B3">
        <w:rPr>
          <w:lang w:val="en-GB"/>
        </w:rPr>
        <w:t>1</w:t>
      </w:r>
      <w:r w:rsidRPr="000C67B3">
        <w:rPr>
          <w:lang w:val="en-GB"/>
        </w:rPr>
        <w:tab/>
        <w:t>E</w:t>
      </w:r>
      <w:r w:rsidR="00C41879" w:rsidRPr="000C67B3">
        <w:rPr>
          <w:lang w:val="en-GB"/>
        </w:rPr>
        <w:t>.g. battery, solar array</w:t>
      </w:r>
      <w:r w:rsidRPr="000C67B3">
        <w:rPr>
          <w:lang w:val="en-GB"/>
        </w:rPr>
        <w:t>.</w:t>
      </w:r>
    </w:p>
    <w:p w14:paraId="5942B391" w14:textId="77777777" w:rsidR="0020379A" w:rsidRPr="000C67B3" w:rsidRDefault="00C011C7" w:rsidP="00C011C7">
      <w:pPr>
        <w:pStyle w:val="NOTEnumbered"/>
        <w:rPr>
          <w:lang w:val="en-GB"/>
        </w:rPr>
      </w:pPr>
      <w:r w:rsidRPr="000C67B3">
        <w:rPr>
          <w:lang w:val="en-GB"/>
        </w:rPr>
        <w:t>2</w:t>
      </w:r>
      <w:r w:rsidRPr="000C67B3">
        <w:rPr>
          <w:lang w:val="en-GB"/>
        </w:rPr>
        <w:tab/>
      </w:r>
      <w:r w:rsidR="0020379A" w:rsidRPr="000C67B3">
        <w:rPr>
          <w:lang w:val="en-GB"/>
        </w:rPr>
        <w:t>Rationale for the impedance mask</w:t>
      </w:r>
      <w:r w:rsidR="007C6D3D" w:rsidRPr="000C67B3">
        <w:rPr>
          <w:lang w:val="en-GB"/>
        </w:rPr>
        <w:t>:</w:t>
      </w:r>
    </w:p>
    <w:p w14:paraId="6EEF99F0" w14:textId="3A72D3E5" w:rsidR="0020379A" w:rsidRPr="000C67B3" w:rsidRDefault="0020379A" w:rsidP="0020379A">
      <w:pPr>
        <w:pStyle w:val="NOTEcont"/>
      </w:pPr>
      <w:r w:rsidRPr="000C67B3">
        <w:t xml:space="preserve">It translates requirement </w:t>
      </w:r>
      <w:r w:rsidR="007C6D3D" w:rsidRPr="000C67B3">
        <w:fldChar w:fldCharType="begin"/>
      </w:r>
      <w:r w:rsidR="007C6D3D" w:rsidRPr="000C67B3">
        <w:instrText xml:space="preserve"> REF _Ref198450483 \w \h </w:instrText>
      </w:r>
      <w:r w:rsidR="007C6D3D" w:rsidRPr="000C67B3">
        <w:fldChar w:fldCharType="separate"/>
      </w:r>
      <w:r w:rsidR="007D53EC">
        <w:t>5.7.2i.1</w:t>
      </w:r>
      <w:r w:rsidR="007C6D3D" w:rsidRPr="000C67B3">
        <w:fldChar w:fldCharType="end"/>
      </w:r>
      <w:r w:rsidRPr="000C67B3">
        <w:t xml:space="preserve"> of 1 % voltage change for 50 % load change in a domain of regulation up to 10 kHz bandwidth. In DC the integrator in the control loop is designed to ensure no static error, in higher frequency, between 10 kHz and 100 kHz it is likely that the inductance effect of the components and </w:t>
      </w:r>
      <w:r w:rsidRPr="000C67B3">
        <w:lastRenderedPageBreak/>
        <w:t>connections are seen and the impedance rise not always making feasible to respect the ideal impedance mask.</w:t>
      </w:r>
    </w:p>
    <w:p w14:paraId="78F18B56" w14:textId="0474FD71" w:rsidR="0020379A" w:rsidRDefault="00104E8B" w:rsidP="0020379A">
      <w:pPr>
        <w:pStyle w:val="graphic"/>
        <w:rPr>
          <w:noProof/>
          <w:lang w:val="en-GB"/>
        </w:rPr>
      </w:pPr>
      <w:r>
        <w:rPr>
          <w:noProof/>
          <w:lang w:val="en-GB"/>
        </w:rPr>
        <w:drawing>
          <wp:inline distT="0" distB="0" distL="0" distR="0" wp14:anchorId="476F05E1" wp14:editId="0A3DEB35">
            <wp:extent cx="3377565" cy="2647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9777" t="-2979" r="4944" b="-2959"/>
                    <a:stretch>
                      <a:fillRect/>
                    </a:stretch>
                  </pic:blipFill>
                  <pic:spPr bwMode="auto">
                    <a:xfrm>
                      <a:off x="0" y="0"/>
                      <a:ext cx="3377565" cy="2647950"/>
                    </a:xfrm>
                    <a:prstGeom prst="rect">
                      <a:avLst/>
                    </a:prstGeom>
                    <a:noFill/>
                    <a:ln>
                      <a:noFill/>
                    </a:ln>
                  </pic:spPr>
                </pic:pic>
              </a:graphicData>
            </a:graphic>
          </wp:inline>
        </w:drawing>
      </w:r>
    </w:p>
    <w:p w14:paraId="58586698" w14:textId="5264B6D9" w:rsidR="00CF56DF" w:rsidRDefault="00CF56DF" w:rsidP="00CF56DF">
      <w:pPr>
        <w:pStyle w:val="ECSSIEPUID"/>
        <w:rPr>
          <w:noProof/>
        </w:rPr>
      </w:pPr>
      <w:bookmarkStart w:id="1942" w:name="iepuid_ECSS_E_ST_20_0020383"/>
      <w:r>
        <w:rPr>
          <w:noProof/>
        </w:rPr>
        <w:t>ECSS-E-ST-20_0020383</w:t>
      </w:r>
      <w:bookmarkEnd w:id="1942"/>
    </w:p>
    <w:p w14:paraId="657B6BE2" w14:textId="500F6BCC" w:rsidR="0020379A" w:rsidRDefault="0020379A" w:rsidP="0020379A">
      <w:pPr>
        <w:pStyle w:val="Caption"/>
      </w:pPr>
      <w:bookmarkStart w:id="1943" w:name="_Ref198450909"/>
      <w:bookmarkStart w:id="1944" w:name="_Toc100219898"/>
      <w:r w:rsidRPr="000C67B3">
        <w:t xml:space="preserve">Figure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00F62D70">
        <w:noBreakHyphen/>
      </w:r>
      <w:r w:rsidR="00731B88">
        <w:fldChar w:fldCharType="begin"/>
      </w:r>
      <w:r w:rsidR="00731B88">
        <w:instrText xml:space="preserve"> SEQ</w:instrText>
      </w:r>
      <w:r w:rsidR="00731B88">
        <w:instrText xml:space="preserve"> Figure \* ARABIC \s 1 </w:instrText>
      </w:r>
      <w:r w:rsidR="00731B88">
        <w:fldChar w:fldCharType="separate"/>
      </w:r>
      <w:r w:rsidR="007D53EC">
        <w:rPr>
          <w:noProof/>
        </w:rPr>
        <w:t>1</w:t>
      </w:r>
      <w:r w:rsidR="00731B88">
        <w:rPr>
          <w:noProof/>
        </w:rPr>
        <w:fldChar w:fldCharType="end"/>
      </w:r>
      <w:bookmarkEnd w:id="1943"/>
      <w:r w:rsidR="008968D4" w:rsidRPr="000C67B3">
        <w:t>:</w:t>
      </w:r>
      <w:r w:rsidRPr="000C67B3">
        <w:t xml:space="preserve"> Output impedance mask (Ohm)</w:t>
      </w:r>
      <w:bookmarkEnd w:id="1944"/>
    </w:p>
    <w:p w14:paraId="0FEC1749" w14:textId="6F45F40E" w:rsidR="00CF56DF" w:rsidRPr="00CF56DF" w:rsidRDefault="00CF56DF" w:rsidP="00CF56DF">
      <w:pPr>
        <w:pStyle w:val="ECSSIEPUID"/>
      </w:pPr>
      <w:bookmarkStart w:id="1945" w:name="iepuid_ECSS_E_ST_20_0020185"/>
      <w:r>
        <w:t>ECSS-E-ST-20_0020185</w:t>
      </w:r>
      <w:bookmarkEnd w:id="1945"/>
    </w:p>
    <w:p w14:paraId="4AE6B0DE" w14:textId="77777777" w:rsidR="0020379A" w:rsidRPr="000C67B3" w:rsidRDefault="0020379A" w:rsidP="000F6F21">
      <w:pPr>
        <w:pStyle w:val="requirelevel1"/>
      </w:pPr>
      <w:bookmarkStart w:id="1946" w:name="_Ref199651424"/>
      <w:r w:rsidRPr="000C67B3">
        <w:t>For unregulated buses, the following parameters shall be specified, analysed and tested:</w:t>
      </w:r>
      <w:bookmarkEnd w:id="1946"/>
    </w:p>
    <w:p w14:paraId="0F1C007B" w14:textId="77777777" w:rsidR="0020379A" w:rsidRPr="000C67B3" w:rsidRDefault="0020379A" w:rsidP="0020379A">
      <w:pPr>
        <w:pStyle w:val="requirelevel2"/>
        <w:rPr>
          <w:i/>
          <w:iCs/>
        </w:rPr>
      </w:pPr>
      <w:bookmarkStart w:id="1947" w:name="_Ref12463562"/>
      <w:r w:rsidRPr="000C67B3">
        <w:t>maximum and minimum bus voltage guaranteed at payload level in all steady state and transients conditions;</w:t>
      </w:r>
      <w:bookmarkEnd w:id="1947"/>
    </w:p>
    <w:p w14:paraId="404B1B44" w14:textId="77777777" w:rsidR="0020379A" w:rsidRPr="000C67B3" w:rsidRDefault="0020379A" w:rsidP="0020379A">
      <w:pPr>
        <w:pStyle w:val="requirelevel2"/>
      </w:pPr>
      <w:bookmarkStart w:id="1948" w:name="_Ref12463571"/>
      <w:r w:rsidRPr="000C67B3">
        <w:t>maximum ripple in time domain, measured with at least 1 MHz bandwidth.</w:t>
      </w:r>
      <w:bookmarkEnd w:id="1948"/>
    </w:p>
    <w:p w14:paraId="1C61DC78" w14:textId="5684B629" w:rsidR="0020379A" w:rsidRPr="000C67B3" w:rsidRDefault="0020379A" w:rsidP="0020379A">
      <w:pPr>
        <w:pStyle w:val="requirelevel2"/>
      </w:pPr>
      <w:bookmarkStart w:id="1949" w:name="_Ref12463578"/>
      <w:r w:rsidRPr="000C67B3">
        <w:t>maximum spikes in the time domain superimposed on the bus voltage, measured with a 50 MHz minimum bandwidth</w:t>
      </w:r>
      <w:r w:rsidRPr="000C67B3">
        <w:rPr>
          <w:iCs/>
        </w:rPr>
        <w:t>.</w:t>
      </w:r>
      <w:bookmarkEnd w:id="1949"/>
    </w:p>
    <w:p w14:paraId="7153961F" w14:textId="77777777" w:rsidR="0020379A" w:rsidRPr="000C67B3" w:rsidRDefault="0020379A" w:rsidP="0020379A">
      <w:pPr>
        <w:pStyle w:val="requirelevel2"/>
      </w:pPr>
      <w:bookmarkStart w:id="1950" w:name="_Ref12463589"/>
      <w:r w:rsidRPr="000C67B3">
        <w:t>i</w:t>
      </w:r>
      <w:r w:rsidR="007C6D3D" w:rsidRPr="000C67B3">
        <w:t>m</w:t>
      </w:r>
      <w:r w:rsidRPr="000C67B3">
        <w:t>pedance mask.</w:t>
      </w:r>
      <w:bookmarkEnd w:id="1950"/>
    </w:p>
    <w:p w14:paraId="2EB31BBF" w14:textId="69B0A130" w:rsidR="0020379A" w:rsidRDefault="0020379A" w:rsidP="0020379A">
      <w:pPr>
        <w:pStyle w:val="NOTE"/>
        <w:rPr>
          <w:lang w:val="en-GB"/>
        </w:rPr>
      </w:pPr>
      <w:r w:rsidRPr="000C67B3">
        <w:rPr>
          <w:lang w:val="en-GB"/>
        </w:rPr>
        <w:t>Rationale for the requirement: Also for an unregulated bus, it is important to identify the bus impedance mask to verify the compatibility between the power bus and the loads, as for instance the guaranteed voltage range at bus level including the effects of load variations.</w:t>
      </w:r>
    </w:p>
    <w:p w14:paraId="3824A20D" w14:textId="7069B0F9" w:rsidR="00CF56DF" w:rsidRDefault="00CF56DF" w:rsidP="00CF56DF">
      <w:pPr>
        <w:pStyle w:val="ECSSIEPUID"/>
      </w:pPr>
      <w:bookmarkStart w:id="1951" w:name="iepuid_ECSS_E_ST_20_0020186"/>
      <w:r>
        <w:t>ECSS-E-ST-20_0020186</w:t>
      </w:r>
      <w:bookmarkEnd w:id="1951"/>
    </w:p>
    <w:p w14:paraId="283C4B3A" w14:textId="21B74203" w:rsidR="0020379A" w:rsidRDefault="0020379A" w:rsidP="000F6F21">
      <w:pPr>
        <w:pStyle w:val="requirelevel1"/>
      </w:pPr>
      <w:bookmarkStart w:id="1952" w:name="_Ref199651428"/>
      <w:r w:rsidRPr="000C67B3">
        <w:t xml:space="preserve">During integration phase the power </w:t>
      </w:r>
      <w:r w:rsidR="00A91A9F" w:rsidRPr="000C67B3">
        <w:t>sub</w:t>
      </w:r>
      <w:r w:rsidRPr="000C67B3">
        <w:t>system shall be able to start up from any of its power sources irrespective of the connection of the other power source.</w:t>
      </w:r>
      <w:bookmarkEnd w:id="1952"/>
    </w:p>
    <w:p w14:paraId="0E6C22D1" w14:textId="65806877" w:rsidR="00CF56DF" w:rsidRDefault="00CF56DF" w:rsidP="00CF56DF">
      <w:pPr>
        <w:pStyle w:val="ECSSIEPUID"/>
      </w:pPr>
      <w:bookmarkStart w:id="1953" w:name="iepuid_ECSS_E_ST_20_0020187"/>
      <w:r>
        <w:lastRenderedPageBreak/>
        <w:t>ECSS-E-ST-20_0020187</w:t>
      </w:r>
      <w:bookmarkEnd w:id="1953"/>
    </w:p>
    <w:p w14:paraId="2C1EA592" w14:textId="39B8CD6C" w:rsidR="0020379A" w:rsidRPr="000C67B3" w:rsidRDefault="0020379A" w:rsidP="000F6F21">
      <w:pPr>
        <w:pStyle w:val="requirelevel1"/>
      </w:pPr>
      <w:bookmarkStart w:id="1954" w:name="_Ref199651430"/>
      <w:r w:rsidRPr="000C67B3">
        <w:t xml:space="preserve">In the case of an unexpected battery </w:t>
      </w:r>
      <w:r w:rsidR="00C06547" w:rsidRPr="000C67B3">
        <w:t xml:space="preserve">or battery simulator </w:t>
      </w:r>
      <w:r w:rsidRPr="000C67B3">
        <w:t xml:space="preserve">disconnection, the main power bus voltage shall remain below its maximum specified </w:t>
      </w:r>
      <w:r w:rsidRPr="000C67B3">
        <w:rPr>
          <w:iCs/>
        </w:rPr>
        <w:t>overvoltage requirement.</w:t>
      </w:r>
      <w:bookmarkEnd w:id="1954"/>
    </w:p>
    <w:p w14:paraId="2EC2A00A" w14:textId="2E0570D6" w:rsidR="00C06547" w:rsidRDefault="00533D7D" w:rsidP="007B344B">
      <w:pPr>
        <w:pStyle w:val="NOTEnumbered"/>
      </w:pPr>
      <w:r>
        <w:t>1</w:t>
      </w:r>
      <w:r>
        <w:tab/>
      </w:r>
      <w:r w:rsidR="00C06547" w:rsidRPr="000C67B3">
        <w:t>This requirement applies only to ground operations, it can be profitably fulfilled by the EGSE</w:t>
      </w:r>
      <w:r w:rsidR="006916B0" w:rsidRPr="000C67B3">
        <w:t>.</w:t>
      </w:r>
    </w:p>
    <w:p w14:paraId="21C69597" w14:textId="3A6E0491" w:rsidR="00533D7D" w:rsidRDefault="00533D7D">
      <w:pPr>
        <w:pStyle w:val="NOTEnumbered"/>
      </w:pPr>
      <w:r>
        <w:t>2</w:t>
      </w:r>
      <w:r>
        <w:tab/>
        <w:t>This requirement can also apply in flight whenever a battery disconnection can occur as a result of ground command or single failure.</w:t>
      </w:r>
    </w:p>
    <w:p w14:paraId="1E2F8C84" w14:textId="212E7926" w:rsidR="00CF56DF" w:rsidRDefault="00CF56DF" w:rsidP="00CF56DF">
      <w:pPr>
        <w:pStyle w:val="ECSSIEPUID"/>
      </w:pPr>
      <w:bookmarkStart w:id="1955" w:name="iepuid_ECSS_E_ST_20_0020188"/>
      <w:r>
        <w:t>ECSS-E-ST-20_0020188</w:t>
      </w:r>
      <w:bookmarkEnd w:id="1955"/>
    </w:p>
    <w:p w14:paraId="7B827CD7" w14:textId="4E848481" w:rsidR="0020379A" w:rsidRPr="000C67B3" w:rsidRDefault="0020379A" w:rsidP="000F6F21">
      <w:pPr>
        <w:pStyle w:val="requirelevel1"/>
      </w:pPr>
      <w:bookmarkStart w:id="1956" w:name="_Ref199651432"/>
      <w:r w:rsidRPr="000C67B3">
        <w:t>The design shall ensure that a short circuit to ground or to the return line of a solar array section does not result in a failure of category 1 and 2 criticality.</w:t>
      </w:r>
      <w:bookmarkEnd w:id="1956"/>
      <w:r w:rsidRPr="000C67B3">
        <w:t xml:space="preserve"> </w:t>
      </w:r>
    </w:p>
    <w:p w14:paraId="57FC42CF" w14:textId="430470AD" w:rsidR="0020379A" w:rsidRDefault="0020379A" w:rsidP="0020379A">
      <w:pPr>
        <w:pStyle w:val="NOTE"/>
        <w:rPr>
          <w:lang w:val="en-GB"/>
        </w:rPr>
      </w:pPr>
      <w:r w:rsidRPr="000C67B3">
        <w:rPr>
          <w:lang w:val="en-GB"/>
        </w:rPr>
        <w:t xml:space="preserve">The definition of criticalities can be found in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B85FC3" w:rsidRPr="000C67B3">
        <w:rPr>
          <w:lang w:val="en-GB"/>
        </w:rPr>
        <w:t>ST-</w:t>
      </w:r>
      <w:r w:rsidRPr="000C67B3">
        <w:rPr>
          <w:lang w:val="en-GB"/>
        </w:rPr>
        <w:t>40.</w:t>
      </w:r>
    </w:p>
    <w:p w14:paraId="1C637C3C" w14:textId="02065546" w:rsidR="00AB27A2" w:rsidRDefault="00AB27A2" w:rsidP="00AB27A2">
      <w:pPr>
        <w:pStyle w:val="ECSSIEPUID"/>
      </w:pPr>
      <w:bookmarkStart w:id="1957" w:name="iepuid_ECSS_E_ST_20_0020411"/>
      <w:r>
        <w:t>ECSS-E-ST-20_0020411</w:t>
      </w:r>
      <w:bookmarkEnd w:id="1957"/>
    </w:p>
    <w:p w14:paraId="57BE40ED" w14:textId="1D066D21" w:rsidR="004D0184" w:rsidRPr="004D0184" w:rsidRDefault="004D0184" w:rsidP="000F6F21">
      <w:pPr>
        <w:pStyle w:val="requirelevel1"/>
        <w:rPr>
          <w:lang w:val="en-US"/>
        </w:rPr>
      </w:pPr>
      <w:bookmarkStart w:id="1958" w:name="_Ref12457761"/>
      <w:r w:rsidRPr="004D0184">
        <w:rPr>
          <w:lang w:val="en-US"/>
        </w:rPr>
        <w:t>Control of the battery by OBC shall be robust to OBC failure and the time needed to reconfigure.</w:t>
      </w:r>
      <w:bookmarkEnd w:id="1958"/>
    </w:p>
    <w:p w14:paraId="425EFB4D" w14:textId="2D396276" w:rsidR="004D0184" w:rsidRPr="004D0184" w:rsidRDefault="004D0184" w:rsidP="00492C5C">
      <w:pPr>
        <w:pStyle w:val="NOTEnumbered"/>
      </w:pPr>
      <w:r>
        <w:t>1</w:t>
      </w:r>
      <w:r>
        <w:tab/>
      </w:r>
      <w:r w:rsidRPr="004D0184">
        <w:t>This requirement concerns in particular battery bus.</w:t>
      </w:r>
    </w:p>
    <w:p w14:paraId="50DB8C4B" w14:textId="3829444C" w:rsidR="004D0184" w:rsidRPr="004D0184" w:rsidRDefault="004D0184" w:rsidP="00492C5C">
      <w:pPr>
        <w:pStyle w:val="NOTEnumbered"/>
      </w:pPr>
      <w:r>
        <w:t>2</w:t>
      </w:r>
      <w:r>
        <w:tab/>
      </w:r>
      <w:r w:rsidRPr="004D0184">
        <w:t>Issues include switch over from main to redundant OBC control, lack of protection during reconfiguration, battery overvoltage or overcurrent, battery undervoltage, loss of attitude, solar array MPPT operation on battery bus.</w:t>
      </w:r>
    </w:p>
    <w:p w14:paraId="1479B8F4" w14:textId="55365DED" w:rsidR="004D0184" w:rsidRPr="00492C5C" w:rsidRDefault="004D0184" w:rsidP="00492C5C">
      <w:pPr>
        <w:pStyle w:val="NOTEnumbered"/>
        <w:rPr>
          <w:lang w:val="en-GB"/>
        </w:rPr>
      </w:pPr>
      <w:r>
        <w:t>3</w:t>
      </w:r>
      <w:r>
        <w:tab/>
      </w:r>
      <w:r w:rsidRPr="004D0184">
        <w:t>Safety issues during integration and operations on ground including launch is to be covered by overall system design and EGSE.</w:t>
      </w:r>
    </w:p>
    <w:p w14:paraId="039BDF09" w14:textId="0EEA6E71" w:rsidR="0020379A" w:rsidRDefault="0020379A" w:rsidP="0020379A">
      <w:pPr>
        <w:pStyle w:val="Heading3"/>
      </w:pPr>
      <w:bookmarkStart w:id="1959" w:name="_Toc132804456"/>
      <w:bookmarkStart w:id="1960" w:name="_Toc133373843"/>
      <w:bookmarkStart w:id="1961" w:name="_Toc133389179"/>
      <w:bookmarkStart w:id="1962" w:name="_Toc133389516"/>
      <w:bookmarkStart w:id="1963" w:name="_Toc133835215"/>
      <w:bookmarkStart w:id="1964" w:name="_Ref132444403"/>
      <w:bookmarkStart w:id="1965" w:name="_Toc195429503"/>
      <w:bookmarkStart w:id="1966" w:name="_Toc100219839"/>
      <w:bookmarkEnd w:id="1959"/>
      <w:bookmarkEnd w:id="1960"/>
      <w:bookmarkEnd w:id="1961"/>
      <w:bookmarkEnd w:id="1962"/>
      <w:bookmarkEnd w:id="1963"/>
      <w:r w:rsidRPr="000C67B3">
        <w:t xml:space="preserve">Battery </w:t>
      </w:r>
      <w:bookmarkEnd w:id="1964"/>
      <w:r w:rsidRPr="000C67B3">
        <w:t>Charge and Discharge Management</w:t>
      </w:r>
      <w:bookmarkStart w:id="1967" w:name="ECSS_E_ST_20_0020224"/>
      <w:bookmarkEnd w:id="1965"/>
      <w:bookmarkEnd w:id="1966"/>
      <w:bookmarkEnd w:id="1967"/>
    </w:p>
    <w:p w14:paraId="529B8B0A" w14:textId="3431DBFF" w:rsidR="00CF56DF" w:rsidRPr="00CF56DF" w:rsidRDefault="00CF56DF" w:rsidP="00CF56DF">
      <w:pPr>
        <w:pStyle w:val="ECSSIEPUID"/>
      </w:pPr>
      <w:bookmarkStart w:id="1968" w:name="iepuid_ECSS_E_ST_20_0020189"/>
      <w:r>
        <w:t>ECSS-E-ST-20_0020189</w:t>
      </w:r>
      <w:bookmarkEnd w:id="1968"/>
    </w:p>
    <w:p w14:paraId="0DC81BF6" w14:textId="16ADEFE6" w:rsidR="0020379A" w:rsidRPr="000C67B3" w:rsidRDefault="007B344B" w:rsidP="000F6F21">
      <w:pPr>
        <w:pStyle w:val="requirelevel1"/>
      </w:pPr>
      <w:bookmarkStart w:id="1969" w:name="_Ref199651600"/>
      <w:r w:rsidRPr="000C67B3">
        <w:t>On</w:t>
      </w:r>
      <w:r>
        <w:t>-</w:t>
      </w:r>
      <w:r w:rsidRPr="000C67B3">
        <w:t xml:space="preserve">board battery </w:t>
      </w:r>
      <w:r w:rsidR="0020379A" w:rsidRPr="000C67B3">
        <w:t>chargers shall be designed to ensure charging of a battery discharged down to zero volts.</w:t>
      </w:r>
      <w:bookmarkEnd w:id="1969"/>
    </w:p>
    <w:p w14:paraId="50E56EFA" w14:textId="27B428CB" w:rsidR="0020379A" w:rsidRDefault="0020379A" w:rsidP="0020379A">
      <w:pPr>
        <w:pStyle w:val="NOTE"/>
        <w:rPr>
          <w:lang w:val="en-GB"/>
        </w:rPr>
      </w:pPr>
      <w:r w:rsidRPr="000C67B3">
        <w:rPr>
          <w:lang w:val="en-GB"/>
        </w:rPr>
        <w:t>The possibility of recovery applies mainly to the capability of recharging the battery exposed to extreme discharge conditions.</w:t>
      </w:r>
    </w:p>
    <w:p w14:paraId="3BFD49BD" w14:textId="7F02B77D" w:rsidR="00CF56DF" w:rsidRDefault="00CF56DF" w:rsidP="00CF56DF">
      <w:pPr>
        <w:pStyle w:val="ECSSIEPUID"/>
      </w:pPr>
      <w:bookmarkStart w:id="1970" w:name="iepuid_ECSS_E_ST_20_0020190"/>
      <w:r>
        <w:t>ECSS-E-ST-20_0020190</w:t>
      </w:r>
      <w:bookmarkEnd w:id="1970"/>
    </w:p>
    <w:p w14:paraId="0CDF5905" w14:textId="6B3A4EFE" w:rsidR="0020379A" w:rsidRPr="000C67B3" w:rsidRDefault="00863365" w:rsidP="000F6F21">
      <w:pPr>
        <w:pStyle w:val="requirelevel1"/>
      </w:pPr>
      <w:bookmarkStart w:id="1971" w:name="_Ref199651601"/>
      <w:r w:rsidRPr="000C67B3">
        <w:t>&lt;&lt;deleted&gt;&gt;</w:t>
      </w:r>
      <w:bookmarkEnd w:id="1971"/>
    </w:p>
    <w:p w14:paraId="707E81C6" w14:textId="40458310" w:rsidR="00CF56DF" w:rsidRDefault="00CF56DF" w:rsidP="00CF56DF">
      <w:pPr>
        <w:pStyle w:val="ECSSIEPUID"/>
      </w:pPr>
      <w:bookmarkStart w:id="1972" w:name="iepuid_ECSS_E_ST_20_0020191"/>
      <w:r>
        <w:lastRenderedPageBreak/>
        <w:t>ECSS-E-ST-20_0020191</w:t>
      </w:r>
      <w:bookmarkEnd w:id="1972"/>
    </w:p>
    <w:p w14:paraId="56C823C7" w14:textId="3CD0E48D" w:rsidR="0020379A" w:rsidRPr="000C67B3" w:rsidRDefault="0020379A" w:rsidP="000F6F21">
      <w:pPr>
        <w:pStyle w:val="requirelevel1"/>
      </w:pPr>
      <w:bookmarkStart w:id="1973" w:name="_Ref199651602"/>
      <w:r w:rsidRPr="000C67B3">
        <w:t>The minimum energy reserve in the battery shall be enough to guarantee the mission and a safe recovery of the spacecraft under all conditions.</w:t>
      </w:r>
      <w:bookmarkEnd w:id="1973"/>
      <w:r w:rsidRPr="000C67B3">
        <w:t xml:space="preserve"> </w:t>
      </w:r>
    </w:p>
    <w:p w14:paraId="571166BA" w14:textId="45C1D9A6" w:rsidR="0020379A" w:rsidRDefault="0020379A" w:rsidP="0020379A">
      <w:pPr>
        <w:pStyle w:val="NOTE"/>
        <w:rPr>
          <w:lang w:val="en-GB"/>
        </w:rPr>
      </w:pPr>
      <w:r w:rsidRPr="000C67B3">
        <w:rPr>
          <w:lang w:val="en-GB"/>
        </w:rPr>
        <w:t>Take into account that the charge rate plays a major role in the effectiveness of battery recharge.</w:t>
      </w:r>
    </w:p>
    <w:p w14:paraId="38C7912B" w14:textId="5B18EC9F" w:rsidR="00CF56DF" w:rsidRDefault="00CF56DF" w:rsidP="00CF56DF">
      <w:pPr>
        <w:pStyle w:val="ECSSIEPUID"/>
      </w:pPr>
      <w:bookmarkStart w:id="1974" w:name="iepuid_ECSS_E_ST_20_0020192"/>
      <w:r>
        <w:t>ECSS-E-ST-20_0020192</w:t>
      </w:r>
      <w:bookmarkEnd w:id="1974"/>
    </w:p>
    <w:p w14:paraId="519EDAD1" w14:textId="1D291C2B" w:rsidR="0020379A" w:rsidRPr="000C67B3" w:rsidRDefault="0020379A" w:rsidP="000F6F21">
      <w:pPr>
        <w:pStyle w:val="requirelevel1"/>
      </w:pPr>
      <w:bookmarkStart w:id="1975" w:name="_Ref199651605"/>
      <w:r w:rsidRPr="000C67B3">
        <w:t xml:space="preserve">The charging technique shall be designed to ensure that the batteries are </w:t>
      </w:r>
      <w:r w:rsidR="00F839D7" w:rsidRPr="000C67B3">
        <w:t>managed in accordance with the manufacturer recommendations provided in the design description</w:t>
      </w:r>
      <w:r w:rsidR="00F839D7">
        <w:t>,</w:t>
      </w:r>
      <w:r w:rsidR="00F839D7" w:rsidRPr="000C67B3">
        <w:t xml:space="preserve"> justification file and user’s manual</w:t>
      </w:r>
      <w:r w:rsidRPr="000C67B3">
        <w:t>.</w:t>
      </w:r>
      <w:bookmarkEnd w:id="1975"/>
    </w:p>
    <w:p w14:paraId="563D5752" w14:textId="663A6CF8" w:rsidR="0020379A" w:rsidRDefault="0020379A" w:rsidP="0020379A">
      <w:pPr>
        <w:pStyle w:val="NOTE"/>
        <w:rPr>
          <w:lang w:val="en-GB"/>
        </w:rPr>
      </w:pPr>
      <w:bookmarkStart w:id="1976" w:name="_Ref12463721"/>
      <w:r w:rsidRPr="000C67B3">
        <w:rPr>
          <w:lang w:val="en-GB"/>
        </w:rPr>
        <w:t>To avoid over (or under) charge when taper charging is employed, the voltage limit above which taper charging begins can be adjusted as a function of temperature, ageing or other parameters, depending on the battery technology. In some missions, required lifetime can only be obtained if the taper charge limit is lowered during periods of no or little battery use.</w:t>
      </w:r>
      <w:bookmarkEnd w:id="1976"/>
    </w:p>
    <w:p w14:paraId="6A7364CC" w14:textId="67EEC5DE" w:rsidR="00CF56DF" w:rsidRDefault="00CF56DF" w:rsidP="00CF56DF">
      <w:pPr>
        <w:pStyle w:val="ECSSIEPUID"/>
      </w:pPr>
      <w:bookmarkStart w:id="1977" w:name="iepuid_ECSS_E_ST_20_0020193"/>
      <w:r>
        <w:t>ECSS-E-ST-20_0020193</w:t>
      </w:r>
      <w:bookmarkEnd w:id="1977"/>
    </w:p>
    <w:p w14:paraId="0A4BC500" w14:textId="140DFD14" w:rsidR="0020379A" w:rsidRDefault="00863365" w:rsidP="000F6F21">
      <w:pPr>
        <w:pStyle w:val="requirelevel1"/>
      </w:pPr>
      <w:bookmarkStart w:id="1978" w:name="_Ref199651607"/>
      <w:r w:rsidRPr="000C67B3">
        <w:t>&lt;&lt;deleted&gt;&gt;</w:t>
      </w:r>
      <w:bookmarkEnd w:id="1978"/>
    </w:p>
    <w:p w14:paraId="31075708" w14:textId="01A2935E" w:rsidR="00CF56DF" w:rsidRDefault="00CF56DF" w:rsidP="00CF56DF">
      <w:pPr>
        <w:pStyle w:val="ECSSIEPUID"/>
      </w:pPr>
      <w:bookmarkStart w:id="1979" w:name="iepuid_ECSS_E_ST_20_0020194"/>
      <w:r>
        <w:t>ECSS-E-ST-20_0020194</w:t>
      </w:r>
      <w:bookmarkEnd w:id="1979"/>
    </w:p>
    <w:p w14:paraId="17D14D2C" w14:textId="40C409E1" w:rsidR="0020379A" w:rsidRDefault="00863365" w:rsidP="000F6F21">
      <w:pPr>
        <w:pStyle w:val="requirelevel1"/>
      </w:pPr>
      <w:bookmarkStart w:id="1980" w:name="_Ref199651608"/>
      <w:r w:rsidRPr="000C67B3">
        <w:t>&lt;&lt;deleted&gt;&gt;</w:t>
      </w:r>
      <w:bookmarkEnd w:id="1980"/>
    </w:p>
    <w:p w14:paraId="6C12C294" w14:textId="26BF8EA5" w:rsidR="00CF56DF" w:rsidRDefault="00CF56DF" w:rsidP="00CF56DF">
      <w:pPr>
        <w:pStyle w:val="ECSSIEPUID"/>
      </w:pPr>
      <w:bookmarkStart w:id="1981" w:name="iepuid_ECSS_E_ST_20_0020195"/>
      <w:r>
        <w:t>ECSS-E-ST-20_0020195</w:t>
      </w:r>
      <w:bookmarkEnd w:id="1981"/>
    </w:p>
    <w:p w14:paraId="538A3EFD" w14:textId="0DD2FC28" w:rsidR="0020379A" w:rsidRDefault="00863365" w:rsidP="000F6F21">
      <w:pPr>
        <w:pStyle w:val="requirelevel1"/>
      </w:pPr>
      <w:bookmarkStart w:id="1982" w:name="_Ref199651609"/>
      <w:r w:rsidRPr="000C67B3">
        <w:t>&lt;&lt;deleted&gt;&gt;</w:t>
      </w:r>
      <w:bookmarkEnd w:id="1982"/>
    </w:p>
    <w:p w14:paraId="5264976B" w14:textId="7811C8CC" w:rsidR="00CF56DF" w:rsidRDefault="00CF56DF" w:rsidP="00CF56DF">
      <w:pPr>
        <w:pStyle w:val="ECSSIEPUID"/>
      </w:pPr>
      <w:bookmarkStart w:id="1983" w:name="iepuid_ECSS_E_ST_20_0020196"/>
      <w:r>
        <w:t>ECSS-E-ST-20_0020196</w:t>
      </w:r>
      <w:bookmarkEnd w:id="1983"/>
    </w:p>
    <w:p w14:paraId="799F5DFA" w14:textId="5D512DA6" w:rsidR="0020379A" w:rsidRDefault="0020379A" w:rsidP="000F6F21">
      <w:pPr>
        <w:pStyle w:val="requirelevel1"/>
      </w:pPr>
      <w:bookmarkStart w:id="1984" w:name="_Ref199651611"/>
      <w:r w:rsidRPr="000C67B3">
        <w:t>The ultimate over charging/discharging protection circuitry shall be implemented by hardware and independent from any on board software.</w:t>
      </w:r>
      <w:bookmarkEnd w:id="1984"/>
    </w:p>
    <w:p w14:paraId="0E5116BE" w14:textId="57E23DE8" w:rsidR="00CF56DF" w:rsidRDefault="00CF56DF" w:rsidP="00CF56DF">
      <w:pPr>
        <w:pStyle w:val="ECSSIEPUID"/>
      </w:pPr>
      <w:bookmarkStart w:id="1985" w:name="iepuid_ECSS_E_ST_20_0020197"/>
      <w:r>
        <w:t>ECSS-E-ST-20_0020197</w:t>
      </w:r>
      <w:bookmarkEnd w:id="1985"/>
    </w:p>
    <w:p w14:paraId="71E53980" w14:textId="76526BA0" w:rsidR="0020379A" w:rsidRPr="000C67B3" w:rsidRDefault="0020379A" w:rsidP="000F6F21">
      <w:pPr>
        <w:pStyle w:val="requirelevel1"/>
      </w:pPr>
      <w:bookmarkStart w:id="1986" w:name="_Ref199651615"/>
      <w:r w:rsidRPr="000C67B3">
        <w:t xml:space="preserve">Battery charge and discharge management shall be such that a single failure </w:t>
      </w:r>
      <w:r w:rsidR="00F839D7" w:rsidRPr="000C67B3">
        <w:t xml:space="preserve">for unmanned missions </w:t>
      </w:r>
      <w:r w:rsidR="00F839D7">
        <w:t xml:space="preserve">and </w:t>
      </w:r>
      <w:r w:rsidR="00F839D7" w:rsidRPr="000C67B3">
        <w:t xml:space="preserve">two failures for manned missions </w:t>
      </w:r>
      <w:r w:rsidRPr="000C67B3">
        <w:t>does not impair the lifetime of the energy storage system with respect to minimum or maximum voltage as well as maximum charge or maximum discharge current.</w:t>
      </w:r>
      <w:bookmarkEnd w:id="1986"/>
    </w:p>
    <w:p w14:paraId="01DBE31B" w14:textId="77777777" w:rsidR="0020379A" w:rsidRPr="000C67B3" w:rsidRDefault="0020379A" w:rsidP="0020379A">
      <w:pPr>
        <w:pStyle w:val="NOTE"/>
        <w:rPr>
          <w:lang w:val="en-GB"/>
        </w:rPr>
      </w:pPr>
      <w:r w:rsidRPr="000C67B3">
        <w:rPr>
          <w:lang w:val="en-GB"/>
        </w:rPr>
        <w:t>Such failure tolerance can be implemented at cell, battery or subsystem level.</w:t>
      </w:r>
    </w:p>
    <w:p w14:paraId="6BA4432B" w14:textId="1D6DC0AE" w:rsidR="0020379A" w:rsidRDefault="0020379A" w:rsidP="0020379A">
      <w:pPr>
        <w:pStyle w:val="Heading3"/>
      </w:pPr>
      <w:bookmarkStart w:id="1987" w:name="_Ref132444404"/>
      <w:bookmarkStart w:id="1988" w:name="_Toc195429504"/>
      <w:bookmarkStart w:id="1989" w:name="_Toc100219840"/>
      <w:r w:rsidRPr="000C67B3">
        <w:lastRenderedPageBreak/>
        <w:t>Bus under-voltage or over-voltage</w:t>
      </w:r>
      <w:bookmarkStart w:id="1990" w:name="ECSS_E_ST_20_0020225"/>
      <w:bookmarkEnd w:id="1987"/>
      <w:bookmarkEnd w:id="1988"/>
      <w:bookmarkEnd w:id="1989"/>
      <w:bookmarkEnd w:id="1990"/>
    </w:p>
    <w:p w14:paraId="16858D0F" w14:textId="1C81349E" w:rsidR="00CF56DF" w:rsidRPr="00CF56DF" w:rsidRDefault="00CF56DF" w:rsidP="00CF56DF">
      <w:pPr>
        <w:pStyle w:val="ECSSIEPUID"/>
      </w:pPr>
      <w:bookmarkStart w:id="1991" w:name="iepuid_ECSS_E_ST_20_0020198"/>
      <w:r>
        <w:t>ECSS-E-ST-20_0020198</w:t>
      </w:r>
      <w:bookmarkEnd w:id="1991"/>
    </w:p>
    <w:p w14:paraId="17B1C9F4" w14:textId="3889DD32" w:rsidR="0020379A" w:rsidRDefault="0020379A" w:rsidP="000F6F21">
      <w:pPr>
        <w:pStyle w:val="requirelevel1"/>
      </w:pPr>
      <w:bookmarkStart w:id="1992" w:name="_Ref198520902"/>
      <w:r w:rsidRPr="000C67B3">
        <w:t xml:space="preserve">For fuse protected busses the </w:t>
      </w:r>
      <w:r w:rsidR="008F6288" w:rsidRPr="000C67B3">
        <w:t xml:space="preserve">electrical </w:t>
      </w:r>
      <w:r w:rsidR="006916B0" w:rsidRPr="000C67B3">
        <w:t>sub</w:t>
      </w:r>
      <w:r w:rsidR="008F6288" w:rsidRPr="000C67B3">
        <w:t>system shall be robust against any fuse blowing event occurring on the primary bus, even after one failure anywhere in the power subsystem</w:t>
      </w:r>
      <w:r w:rsidRPr="000C67B3">
        <w:t>.</w:t>
      </w:r>
      <w:bookmarkEnd w:id="1992"/>
    </w:p>
    <w:p w14:paraId="410292A4" w14:textId="77777777" w:rsidR="00F94EA6" w:rsidRPr="00F94EA6" w:rsidRDefault="00F94EA6" w:rsidP="00F94EA6">
      <w:pPr>
        <w:pStyle w:val="NOTEnumbered"/>
        <w:rPr>
          <w:lang w:val="en-GB"/>
        </w:rPr>
      </w:pPr>
      <w:r>
        <w:t>1</w:t>
      </w:r>
      <w:r>
        <w:tab/>
      </w:r>
      <w:r w:rsidRPr="00F94EA6">
        <w:rPr>
          <w:lang w:val="en-GB"/>
        </w:rPr>
        <w:t>For voltage drop resulting from fuse blowing, robustness does not imply meeting performance parameters but means survival without overstressing of the system during this event and the recovery from it, so that proper operations can resume (autonomously or not) after the power bus transient, with nominal performance.</w:t>
      </w:r>
    </w:p>
    <w:p w14:paraId="1AC087D4" w14:textId="475606E8" w:rsidR="00F94EA6" w:rsidRPr="00F94EA6" w:rsidRDefault="00F94EA6" w:rsidP="00F94EA6">
      <w:pPr>
        <w:pStyle w:val="NOTEnumbered"/>
        <w:rPr>
          <w:lang w:val="en-GB"/>
        </w:rPr>
      </w:pPr>
      <w:r w:rsidRPr="00F94EA6">
        <w:rPr>
          <w:lang w:val="en-GB"/>
        </w:rPr>
        <w:t>2</w:t>
      </w:r>
      <w:r w:rsidRPr="00F94EA6">
        <w:rPr>
          <w:lang w:val="en-GB"/>
        </w:rPr>
        <w:tab/>
        <w:t>Functional spacecraft outage is prevented by having all software and configuration data (e.g. RAM, registers) integrity guaranteed with 0V power bus voltage, on a duration twice the one of the voltage drop resulting from fuse blowing.</w:t>
      </w:r>
    </w:p>
    <w:p w14:paraId="115A852C" w14:textId="12A98CC5" w:rsidR="00F94EA6" w:rsidRPr="00492C5C" w:rsidRDefault="00F94EA6" w:rsidP="00492C5C">
      <w:pPr>
        <w:pStyle w:val="NOTEnumbered"/>
      </w:pPr>
      <w:r w:rsidRPr="00F94EA6">
        <w:rPr>
          <w:lang w:val="en-GB"/>
        </w:rPr>
        <w:t>3</w:t>
      </w:r>
      <w:r w:rsidRPr="00F94EA6">
        <w:rPr>
          <w:lang w:val="en-GB"/>
        </w:rPr>
        <w:tab/>
        <w:t xml:space="preserve">See also requirement </w:t>
      </w:r>
      <w:r w:rsidR="008C234D">
        <w:rPr>
          <w:lang w:val="en-GB"/>
        </w:rPr>
        <w:fldChar w:fldCharType="begin"/>
      </w:r>
      <w:r w:rsidR="008C234D">
        <w:rPr>
          <w:lang w:val="en-GB"/>
        </w:rPr>
        <w:instrText xml:space="preserve"> REF _Ref199652703 \r \h </w:instrText>
      </w:r>
      <w:r w:rsidR="008C234D">
        <w:rPr>
          <w:lang w:val="en-GB"/>
        </w:rPr>
      </w:r>
      <w:r w:rsidR="008C234D">
        <w:rPr>
          <w:lang w:val="en-GB"/>
        </w:rPr>
        <w:fldChar w:fldCharType="separate"/>
      </w:r>
      <w:r w:rsidR="007D53EC">
        <w:rPr>
          <w:lang w:val="en-GB"/>
        </w:rPr>
        <w:t>5.8.1h</w:t>
      </w:r>
      <w:r w:rsidR="008C234D">
        <w:rPr>
          <w:lang w:val="en-GB"/>
        </w:rPr>
        <w:fldChar w:fldCharType="end"/>
      </w:r>
      <w:r w:rsidR="00492C5C">
        <w:rPr>
          <w:lang w:val="en-GB"/>
        </w:rPr>
        <w:t>.</w:t>
      </w:r>
    </w:p>
    <w:p w14:paraId="7368FE45" w14:textId="1DEF96C1" w:rsidR="00CF56DF" w:rsidRDefault="00CF56DF" w:rsidP="00CF56DF">
      <w:pPr>
        <w:pStyle w:val="ECSSIEPUID"/>
      </w:pPr>
      <w:bookmarkStart w:id="1993" w:name="iepuid_ECSS_E_ST_20_0020199"/>
      <w:r>
        <w:t>ECSS-E-ST-20_0020199</w:t>
      </w:r>
      <w:bookmarkEnd w:id="1993"/>
    </w:p>
    <w:p w14:paraId="79A41915" w14:textId="3EBC0856" w:rsidR="0020379A" w:rsidRDefault="008F6288" w:rsidP="000F6F21">
      <w:pPr>
        <w:pStyle w:val="requirelevel1"/>
      </w:pPr>
      <w:bookmarkStart w:id="1994" w:name="_Ref199651696"/>
      <w:r w:rsidRPr="000C67B3">
        <w:t>A</w:t>
      </w:r>
      <w:r w:rsidR="0020379A" w:rsidRPr="000C67B3">
        <w:t xml:space="preserve">ll non-essential loads shall be switched-off </w:t>
      </w:r>
      <w:r w:rsidRPr="000C67B3">
        <w:t xml:space="preserve">autonomously </w:t>
      </w:r>
      <w:r w:rsidR="0020379A" w:rsidRPr="000C67B3">
        <w:t>in the event of reaching the battery energy level that is able to maintain all essential loads for a time guaranteeing safe recovery.</w:t>
      </w:r>
      <w:bookmarkEnd w:id="1994"/>
    </w:p>
    <w:p w14:paraId="739FFC8F" w14:textId="5BA8F44E" w:rsidR="00CF56DF" w:rsidRDefault="00CF56DF" w:rsidP="00CF56DF">
      <w:pPr>
        <w:pStyle w:val="ECSSIEPUID"/>
      </w:pPr>
      <w:bookmarkStart w:id="1995" w:name="iepuid_ECSS_E_ST_20_0020200"/>
      <w:r>
        <w:t>ECSS-E-ST-20_0020200</w:t>
      </w:r>
      <w:bookmarkEnd w:id="1995"/>
    </w:p>
    <w:p w14:paraId="276344F3" w14:textId="3277C7FA" w:rsidR="0020379A" w:rsidRDefault="0020379A" w:rsidP="000F6F21">
      <w:pPr>
        <w:pStyle w:val="requirelevel1"/>
      </w:pPr>
      <w:bookmarkStart w:id="1996" w:name="_Ref199651697"/>
      <w:bookmarkStart w:id="1997" w:name="_Ref478998262"/>
      <w:r w:rsidRPr="000C67B3">
        <w:t>The ultimate non-essential load disconnection circuit</w:t>
      </w:r>
      <w:bookmarkEnd w:id="1996"/>
      <w:r w:rsidRPr="000C67B3">
        <w:t xml:space="preserve"> shall be implemented as a full hard-wired chain from sensor to actuator.</w:t>
      </w:r>
      <w:bookmarkEnd w:id="1997"/>
    </w:p>
    <w:p w14:paraId="760EE2B7" w14:textId="6560FEFA" w:rsidR="00671157" w:rsidRPr="00054279" w:rsidRDefault="00671157" w:rsidP="00756A92">
      <w:pPr>
        <w:pStyle w:val="NOTE"/>
        <w:rPr>
          <w:lang w:val="en-GB"/>
        </w:rPr>
      </w:pPr>
      <w:r w:rsidRPr="00671157">
        <w:rPr>
          <w:lang w:val="en-GB"/>
        </w:rPr>
        <w:t>Ultimate disconnection refers to the circuit being the last to disconnect the battery as a function of its state-of-charge</w:t>
      </w:r>
      <w:r w:rsidR="003754F3">
        <w:rPr>
          <w:lang w:val="en-GB"/>
        </w:rPr>
        <w:t>.</w:t>
      </w:r>
    </w:p>
    <w:p w14:paraId="5AD75CE4" w14:textId="13139071" w:rsidR="00CF56DF" w:rsidRPr="00DD16DF" w:rsidRDefault="00CF56DF" w:rsidP="00CF56DF">
      <w:pPr>
        <w:pStyle w:val="ECSSIEPUID"/>
      </w:pPr>
      <w:bookmarkStart w:id="1998" w:name="iepuid_ECSS_E_ST_20_0020201"/>
      <w:r>
        <w:t>ECSS-E-ST-20_0020201</w:t>
      </w:r>
      <w:bookmarkEnd w:id="1998"/>
    </w:p>
    <w:p w14:paraId="2658DDBE" w14:textId="7098EAF5" w:rsidR="0020379A" w:rsidRDefault="0020379A" w:rsidP="000F6F21">
      <w:pPr>
        <w:pStyle w:val="requirelevel1"/>
      </w:pPr>
      <w:bookmarkStart w:id="1999" w:name="_Ref199652261"/>
      <w:r w:rsidRPr="000C67B3">
        <w:t>The ultimate non-essential load disconnection circuit shall be one failure tolerant</w:t>
      </w:r>
      <w:r w:rsidR="0041416B">
        <w:t xml:space="preserve"> if centralised</w:t>
      </w:r>
      <w:r w:rsidRPr="000C67B3">
        <w:t>.</w:t>
      </w:r>
      <w:bookmarkEnd w:id="1999"/>
    </w:p>
    <w:p w14:paraId="357AA3C7" w14:textId="3CE9DCFD" w:rsidR="00CF56DF" w:rsidRDefault="00CF56DF" w:rsidP="00CF56DF">
      <w:pPr>
        <w:pStyle w:val="ECSSIEPUID"/>
      </w:pPr>
      <w:bookmarkStart w:id="2000" w:name="iepuid_ECSS_E_ST_20_0020202"/>
      <w:r>
        <w:t>ECSS-E-ST-20_0020202</w:t>
      </w:r>
      <w:bookmarkEnd w:id="2000"/>
    </w:p>
    <w:p w14:paraId="3A3F9618" w14:textId="72CFABA0" w:rsidR="0020379A" w:rsidRDefault="0020379A" w:rsidP="000F6F21">
      <w:pPr>
        <w:pStyle w:val="requirelevel1"/>
      </w:pPr>
      <w:bookmarkStart w:id="2001" w:name="_Ref199651698"/>
      <w:r w:rsidRPr="000C67B3">
        <w:t xml:space="preserve">The spacecraft design shall be such that in the event of an under-voltage condition on the bus, no failure is induced in the power </w:t>
      </w:r>
      <w:r w:rsidR="008F6288" w:rsidRPr="000C67B3">
        <w:t>sub</w:t>
      </w:r>
      <w:r w:rsidRPr="000C67B3">
        <w:t>system or the loads during and when recovering from this under-voltage.</w:t>
      </w:r>
      <w:bookmarkEnd w:id="2001"/>
      <w:r w:rsidRPr="000C67B3">
        <w:t xml:space="preserve"> </w:t>
      </w:r>
    </w:p>
    <w:p w14:paraId="23F81189" w14:textId="7EC58AB5" w:rsidR="00CF56DF" w:rsidRDefault="00CF56DF" w:rsidP="00CF56DF">
      <w:pPr>
        <w:pStyle w:val="ECSSIEPUID"/>
      </w:pPr>
      <w:bookmarkStart w:id="2002" w:name="iepuid_ECSS_E_ST_20_0020203"/>
      <w:r>
        <w:t>ECSS-E-ST-20_0020203</w:t>
      </w:r>
      <w:bookmarkEnd w:id="2002"/>
    </w:p>
    <w:p w14:paraId="346DE8EB" w14:textId="081EF899" w:rsidR="0020379A" w:rsidRPr="000C67B3" w:rsidRDefault="0020379A" w:rsidP="000F6F21">
      <w:pPr>
        <w:pStyle w:val="requirelevel1"/>
      </w:pPr>
      <w:bookmarkStart w:id="2003" w:name="_Ref199651699"/>
      <w:r w:rsidRPr="000C67B3">
        <w:t xml:space="preserve">After recovery as mentioned in </w:t>
      </w:r>
      <w:r w:rsidRPr="000C67B3">
        <w:fldChar w:fldCharType="begin"/>
      </w:r>
      <w:r w:rsidRPr="000C67B3">
        <w:instrText xml:space="preserve"> REF _Ref199651698 \w \h </w:instrText>
      </w:r>
      <w:r w:rsidR="00C04A02" w:rsidRPr="000C67B3">
        <w:instrText xml:space="preserve"> \* MERGEFORMAT </w:instrText>
      </w:r>
      <w:r w:rsidRPr="000C67B3">
        <w:fldChar w:fldCharType="separate"/>
      </w:r>
      <w:r w:rsidR="007D53EC">
        <w:t>5.7.4e</w:t>
      </w:r>
      <w:r w:rsidRPr="000C67B3">
        <w:fldChar w:fldCharType="end"/>
      </w:r>
      <w:r w:rsidRPr="000C67B3">
        <w:t xml:space="preserve"> the loads shall be as follows:</w:t>
      </w:r>
      <w:bookmarkEnd w:id="2003"/>
    </w:p>
    <w:p w14:paraId="778D3CCF" w14:textId="77777777" w:rsidR="0020379A" w:rsidRPr="000C67B3" w:rsidRDefault="0020379A" w:rsidP="0020379A">
      <w:pPr>
        <w:pStyle w:val="requirelevel2"/>
      </w:pPr>
      <w:bookmarkStart w:id="2004" w:name="_Ref12463863"/>
      <w:r w:rsidRPr="000C67B3">
        <w:t>all essential loads be supplied nominally;</w:t>
      </w:r>
      <w:bookmarkEnd w:id="2004"/>
    </w:p>
    <w:p w14:paraId="0062CF4F" w14:textId="77777777" w:rsidR="0020379A" w:rsidRPr="000C67B3" w:rsidRDefault="0020379A" w:rsidP="0020379A">
      <w:pPr>
        <w:pStyle w:val="requirelevel2"/>
      </w:pPr>
      <w:bookmarkStart w:id="2005" w:name="_Ref12463879"/>
      <w:r w:rsidRPr="000C67B3">
        <w:lastRenderedPageBreak/>
        <w:t>all non-essential loads be in a known configuration that cannot create damage to any part of the spacecraft.</w:t>
      </w:r>
      <w:bookmarkEnd w:id="2005"/>
    </w:p>
    <w:p w14:paraId="69B7B1C9" w14:textId="7B674F11" w:rsidR="0020379A" w:rsidRDefault="0020379A" w:rsidP="0020379A">
      <w:pPr>
        <w:pStyle w:val="Heading3"/>
      </w:pPr>
      <w:bookmarkStart w:id="2006" w:name="_Toc132804459"/>
      <w:bookmarkStart w:id="2007" w:name="_Toc133373846"/>
      <w:bookmarkStart w:id="2008" w:name="_Toc133389182"/>
      <w:bookmarkStart w:id="2009" w:name="_Toc133389519"/>
      <w:bookmarkStart w:id="2010" w:name="_Toc133835218"/>
      <w:bookmarkStart w:id="2011" w:name="_Ref132444407"/>
      <w:bookmarkStart w:id="2012" w:name="_Toc195429505"/>
      <w:bookmarkStart w:id="2013" w:name="_Toc100219841"/>
      <w:bookmarkEnd w:id="2006"/>
      <w:bookmarkEnd w:id="2007"/>
      <w:bookmarkEnd w:id="2008"/>
      <w:bookmarkEnd w:id="2009"/>
      <w:bookmarkEnd w:id="2010"/>
      <w:r w:rsidRPr="000C67B3">
        <w:t>Power converters and regulators</w:t>
      </w:r>
      <w:bookmarkStart w:id="2014" w:name="ECSS_E_ST_20_0020226"/>
      <w:bookmarkEnd w:id="2011"/>
      <w:bookmarkEnd w:id="2012"/>
      <w:bookmarkEnd w:id="2013"/>
      <w:bookmarkEnd w:id="2014"/>
    </w:p>
    <w:p w14:paraId="45512F32" w14:textId="568C59EB" w:rsidR="00CF56DF" w:rsidRPr="00CF56DF" w:rsidRDefault="00CF56DF" w:rsidP="00CF56DF">
      <w:pPr>
        <w:pStyle w:val="ECSSIEPUID"/>
      </w:pPr>
      <w:bookmarkStart w:id="2015" w:name="iepuid_ECSS_E_ST_20_0020204"/>
      <w:r>
        <w:t>ECSS-E-ST-20_0020204</w:t>
      </w:r>
      <w:bookmarkEnd w:id="2015"/>
    </w:p>
    <w:p w14:paraId="472C4CAE" w14:textId="3E0509C7" w:rsidR="0020379A" w:rsidRDefault="0020379A" w:rsidP="000F6F21">
      <w:pPr>
        <w:pStyle w:val="requirelevel1"/>
      </w:pPr>
      <w:bookmarkStart w:id="2016" w:name="_Ref204152642"/>
      <w:r w:rsidRPr="000C67B3">
        <w:t xml:space="preserve">For converters and regulators </w:t>
      </w:r>
      <w:r w:rsidR="00573696">
        <w:t>in closed loop control,</w:t>
      </w:r>
      <w:r w:rsidRPr="000C67B3">
        <w:t xml:space="preserve"> the phase margin shall be at least </w:t>
      </w:r>
      <w:r w:rsidR="00573696">
        <w:t>5</w:t>
      </w:r>
      <w:r w:rsidRPr="000C67B3">
        <w:t>0</w:t>
      </w:r>
      <w:r w:rsidRPr="000C67B3">
        <w:rPr>
          <w:rFonts w:ascii="Symbols" w:hAnsi="Symbols"/>
        </w:rPr>
        <w:sym w:font="Symbol" w:char="F0B0"/>
      </w:r>
      <w:r w:rsidRPr="000C67B3">
        <w:rPr>
          <w:rFonts w:ascii="Symbols" w:hAnsi="Symbols"/>
        </w:rPr>
        <w:t xml:space="preserve"> </w:t>
      </w:r>
      <w:r w:rsidRPr="000C67B3">
        <w:t xml:space="preserve">and the gain margin </w:t>
      </w:r>
      <w:r w:rsidR="00573696">
        <w:t>6</w:t>
      </w:r>
      <w:r w:rsidRPr="000C67B3">
        <w:t> dB for worst case end–of–life conditions with representative loading.</w:t>
      </w:r>
      <w:bookmarkEnd w:id="2016"/>
    </w:p>
    <w:p w14:paraId="191CFE97" w14:textId="085FAC65" w:rsidR="00CF56DF" w:rsidRDefault="00CF56DF" w:rsidP="00CF56DF">
      <w:pPr>
        <w:pStyle w:val="ECSSIEPUID"/>
      </w:pPr>
      <w:bookmarkStart w:id="2017" w:name="iepuid_ECSS_E_ST_20_0020205"/>
      <w:r>
        <w:t>ECSS-E-ST-20_0020205</w:t>
      </w:r>
      <w:bookmarkEnd w:id="2017"/>
    </w:p>
    <w:p w14:paraId="077E5DD5" w14:textId="084EEF1B" w:rsidR="0020379A" w:rsidRPr="000C67B3" w:rsidRDefault="003B571B" w:rsidP="000F6F21">
      <w:pPr>
        <w:pStyle w:val="requirelevel1"/>
      </w:pPr>
      <w:bookmarkStart w:id="2018" w:name="_Ref12458133"/>
      <w:r w:rsidRPr="003B571B">
        <w:t xml:space="preserve">For converters and regulators of the power subsystem, requirement </w:t>
      </w:r>
      <w:r>
        <w:fldChar w:fldCharType="begin"/>
      </w:r>
      <w:r>
        <w:instrText xml:space="preserve"> REF _Ref204152642 \w \h </w:instrText>
      </w:r>
      <w:r>
        <w:fldChar w:fldCharType="separate"/>
      </w:r>
      <w:r w:rsidR="007D53EC">
        <w:t>5.7.5a</w:t>
      </w:r>
      <w:r>
        <w:fldChar w:fldCharType="end"/>
      </w:r>
      <w:r w:rsidRPr="003B571B">
        <w:t xml:space="preserve"> shall apply after any single failure.</w:t>
      </w:r>
      <w:bookmarkEnd w:id="2018"/>
    </w:p>
    <w:p w14:paraId="15E2665C" w14:textId="7F62729E" w:rsidR="0020379A" w:rsidRPr="000C67B3" w:rsidRDefault="00BB4290" w:rsidP="00BB4290">
      <w:pPr>
        <w:pStyle w:val="NOTE"/>
        <w:rPr>
          <w:lang w:val="en-GB"/>
        </w:rPr>
      </w:pPr>
      <w:r w:rsidRPr="00BB4290">
        <w:rPr>
          <w:lang w:val="en-GB"/>
        </w:rPr>
        <w:t>Examples are solar array regulators, battery chargers and dischargers</w:t>
      </w:r>
      <w:r>
        <w:rPr>
          <w:lang w:val="en-GB"/>
        </w:rPr>
        <w:t>.</w:t>
      </w:r>
    </w:p>
    <w:p w14:paraId="1C8A2A44" w14:textId="7B842820" w:rsidR="00CF56DF" w:rsidRDefault="00CF56DF" w:rsidP="00CF56DF">
      <w:pPr>
        <w:pStyle w:val="ECSSIEPUID"/>
      </w:pPr>
      <w:bookmarkStart w:id="2019" w:name="iepuid_ECSS_E_ST_20_0020206"/>
      <w:r>
        <w:t>ECSS-E-ST-20_0020206</w:t>
      </w:r>
      <w:bookmarkEnd w:id="2019"/>
    </w:p>
    <w:p w14:paraId="51298102" w14:textId="77777777" w:rsidR="0020379A" w:rsidRPr="000C67B3" w:rsidRDefault="0020379A" w:rsidP="000F6F21">
      <w:pPr>
        <w:pStyle w:val="requirelevel1"/>
      </w:pPr>
      <w:bookmarkStart w:id="2020" w:name="_Ref205007065"/>
      <w:r w:rsidRPr="000C67B3">
        <w:t>The electrical zero–volt reference of isolated converters and regulators shall be isolated from the unit case by more than 10 k</w:t>
      </w:r>
      <w:r w:rsidRPr="000C67B3">
        <w:sym w:font="Symbol" w:char="F057"/>
      </w:r>
      <w:r w:rsidRPr="000C67B3">
        <w:t xml:space="preserve"> per converter.</w:t>
      </w:r>
      <w:bookmarkEnd w:id="2020"/>
    </w:p>
    <w:p w14:paraId="404716D3" w14:textId="77777777" w:rsidR="0020379A" w:rsidRPr="000C67B3" w:rsidRDefault="0020379A" w:rsidP="0020379A">
      <w:pPr>
        <w:pStyle w:val="NOTE"/>
        <w:rPr>
          <w:lang w:val="en-GB"/>
        </w:rPr>
      </w:pPr>
      <w:r w:rsidRPr="000C67B3">
        <w:rPr>
          <w:lang w:val="en-GB"/>
        </w:rPr>
        <w:t>Rationale for this requirement:</w:t>
      </w:r>
    </w:p>
    <w:p w14:paraId="0243621D" w14:textId="18044106" w:rsidR="0020379A" w:rsidRDefault="0020379A" w:rsidP="0020379A">
      <w:pPr>
        <w:pStyle w:val="NOTEcont"/>
      </w:pPr>
      <w:r w:rsidRPr="000C67B3">
        <w:t>The value of 10 k</w:t>
      </w:r>
      <w:r w:rsidRPr="000C67B3">
        <w:sym w:font="Symbol" w:char="F057"/>
      </w:r>
      <w:r w:rsidRPr="000C67B3">
        <w:t xml:space="preserve"> is a compromise: to be very large in DC and low frequency to minimize ground loop currents and to be small for high frequencies above 5 MHz in order to minimize the volt-drop between references due to common mode currents.</w:t>
      </w:r>
    </w:p>
    <w:p w14:paraId="763F3E25" w14:textId="73400FC5" w:rsidR="00CF56DF" w:rsidRDefault="00CF56DF" w:rsidP="00CF56DF">
      <w:pPr>
        <w:pStyle w:val="ECSSIEPUID"/>
      </w:pPr>
      <w:bookmarkStart w:id="2021" w:name="iepuid_ECSS_E_ST_20_0020207"/>
      <w:r>
        <w:t>ECSS-E-ST-20_0020207</w:t>
      </w:r>
      <w:bookmarkEnd w:id="2021"/>
    </w:p>
    <w:p w14:paraId="6E17B49F" w14:textId="74BEF253" w:rsidR="0020379A" w:rsidRPr="000C67B3" w:rsidRDefault="0020379A" w:rsidP="000F6F21">
      <w:pPr>
        <w:pStyle w:val="requirelevel1"/>
      </w:pPr>
      <w:bookmarkStart w:id="2022" w:name="_Ref205007066"/>
      <w:r w:rsidRPr="000C67B3">
        <w:t xml:space="preserve">The capacitance between the zero–volt reference of isolated converters and regulators and the unit case shall be less than </w:t>
      </w:r>
      <w:r w:rsidR="00650521">
        <w:t>150</w:t>
      </w:r>
      <w:r w:rsidRPr="000C67B3">
        <w:t> nF per converter.</w:t>
      </w:r>
      <w:bookmarkEnd w:id="2022"/>
    </w:p>
    <w:p w14:paraId="1E79198C" w14:textId="22DB3C09" w:rsidR="0020379A" w:rsidRPr="000C67B3" w:rsidRDefault="00E56A86" w:rsidP="00650521">
      <w:pPr>
        <w:pStyle w:val="NOTEnumbered"/>
      </w:pPr>
      <w:r>
        <w:t>1</w:t>
      </w:r>
      <w:r>
        <w:tab/>
      </w:r>
      <w:r w:rsidR="0020379A" w:rsidRPr="000C67B3">
        <w:t>Rationale for this requirement:</w:t>
      </w:r>
    </w:p>
    <w:p w14:paraId="26D5DBEA" w14:textId="55A3EC9B" w:rsidR="0020379A" w:rsidRDefault="0020379A" w:rsidP="0020379A">
      <w:pPr>
        <w:pStyle w:val="NOTEcont"/>
      </w:pPr>
      <w:r w:rsidRPr="000C67B3">
        <w:t xml:space="preserve">The value of </w:t>
      </w:r>
      <w:r w:rsidR="00E56A86">
        <w:t>150</w:t>
      </w:r>
      <w:r w:rsidRPr="000C67B3">
        <w:t xml:space="preserve"> nF is a compromise such that for a given piece of equipment this value is sufficiently high to dominate all parasitic capacitances to unit case, and low enough such that if many equipment are connected to a bus, the sum of bypassing capacitors to unit case and thus to ground reference is not significantly biasing the insulation of the bus or bus return to ground.</w:t>
      </w:r>
    </w:p>
    <w:p w14:paraId="6A9D74D1" w14:textId="77777777" w:rsidR="00E56A86" w:rsidRPr="00E56A86" w:rsidRDefault="00E56A86" w:rsidP="00E56A86">
      <w:pPr>
        <w:pStyle w:val="NOTEnumbered"/>
        <w:rPr>
          <w:lang w:val="en-GB"/>
        </w:rPr>
      </w:pPr>
      <w:r>
        <w:t>2</w:t>
      </w:r>
      <w:r>
        <w:tab/>
      </w:r>
      <w:r w:rsidRPr="00E56A86">
        <w:rPr>
          <w:lang w:val="en-GB"/>
        </w:rPr>
        <w:t>The measurement of the common mode capacitance is made with positive and return lines of the power switching converters shorted.</w:t>
      </w:r>
    </w:p>
    <w:p w14:paraId="3080A2BD" w14:textId="65298FF3" w:rsidR="00756A92" w:rsidRPr="00054279" w:rsidRDefault="00E56A86" w:rsidP="00756A92">
      <w:pPr>
        <w:pStyle w:val="NOTEnumbered"/>
        <w:rPr>
          <w:lang w:val="en-GB"/>
        </w:rPr>
      </w:pPr>
      <w:r w:rsidRPr="00E56A86">
        <w:rPr>
          <w:lang w:val="en-GB"/>
        </w:rPr>
        <w:t>3</w:t>
      </w:r>
      <w:r w:rsidRPr="00E56A86">
        <w:rPr>
          <w:lang w:val="en-GB"/>
        </w:rPr>
        <w:tab/>
        <w:t>The common mode capacitance accounts for both filtering and damping capacitors.</w:t>
      </w:r>
    </w:p>
    <w:p w14:paraId="3E69A0FA" w14:textId="75515A7A" w:rsidR="00CF56DF" w:rsidRPr="00DD16DF" w:rsidRDefault="00CF56DF" w:rsidP="00CF56DF">
      <w:pPr>
        <w:pStyle w:val="ECSSIEPUID"/>
      </w:pPr>
      <w:bookmarkStart w:id="2023" w:name="iepuid_ECSS_E_ST_20_0020208"/>
      <w:r>
        <w:lastRenderedPageBreak/>
        <w:t>ECSS-E-ST-20_0020208</w:t>
      </w:r>
      <w:bookmarkEnd w:id="2023"/>
    </w:p>
    <w:p w14:paraId="7562617E" w14:textId="36DE98E9" w:rsidR="0020379A" w:rsidRDefault="0020379A" w:rsidP="000F6F21">
      <w:pPr>
        <w:pStyle w:val="requirelevel1"/>
      </w:pPr>
      <w:bookmarkStart w:id="2024" w:name="_Ref205007069"/>
      <w:r w:rsidRPr="000C67B3">
        <w:t xml:space="preserve">If a switching converter is externally synchronized, it shall </w:t>
      </w:r>
      <w:r w:rsidR="008F6288" w:rsidRPr="000C67B3">
        <w:t>deliver output voltages within specification</w:t>
      </w:r>
      <w:r w:rsidRPr="000C67B3">
        <w:t xml:space="preserve"> for any increase or decrease of synchronizing frequency, intermediate amplitude of synchronizing signal, phase jumps, or loss and recovery of the signal.</w:t>
      </w:r>
      <w:bookmarkEnd w:id="2024"/>
    </w:p>
    <w:p w14:paraId="6C9F5714" w14:textId="37DC7AA0" w:rsidR="00CF56DF" w:rsidRDefault="00CF56DF" w:rsidP="00CF56DF">
      <w:pPr>
        <w:pStyle w:val="ECSSIEPUID"/>
      </w:pPr>
      <w:bookmarkStart w:id="2025" w:name="iepuid_ECSS_E_ST_20_0020209"/>
      <w:r>
        <w:t>ECSS-E-ST-20_0020209</w:t>
      </w:r>
      <w:bookmarkEnd w:id="2025"/>
    </w:p>
    <w:p w14:paraId="5A431589" w14:textId="1E486CDB" w:rsidR="0020379A" w:rsidRDefault="0020379A" w:rsidP="000F6F21">
      <w:pPr>
        <w:pStyle w:val="requirelevel1"/>
      </w:pPr>
      <w:bookmarkStart w:id="2026" w:name="_Ref198452309"/>
      <w:r w:rsidRPr="000C67B3">
        <w:t>An analysis at unit level shall be performed to verify that no single failure generates an increase of conducted emission exceeding specified limit by more than 6</w:t>
      </w:r>
      <w:r w:rsidR="00AB2A53" w:rsidRPr="000C67B3">
        <w:t> </w:t>
      </w:r>
      <w:r w:rsidRPr="000C67B3">
        <w:t>d</w:t>
      </w:r>
      <w:r w:rsidR="00C914AC">
        <w:t>B</w:t>
      </w:r>
      <w:r w:rsidRPr="000C67B3">
        <w:t>.</w:t>
      </w:r>
      <w:bookmarkEnd w:id="2026"/>
    </w:p>
    <w:p w14:paraId="14BC614E" w14:textId="19EDAD8D" w:rsidR="00CF56DF" w:rsidRDefault="00CF56DF" w:rsidP="00CF56DF">
      <w:pPr>
        <w:pStyle w:val="ECSSIEPUID"/>
      </w:pPr>
      <w:bookmarkStart w:id="2027" w:name="iepuid_ECSS_E_ST_20_0020210"/>
      <w:r>
        <w:t>ECSS-E-ST-20_0020210</w:t>
      </w:r>
      <w:bookmarkEnd w:id="2027"/>
    </w:p>
    <w:p w14:paraId="5A9DFEDC" w14:textId="093054FD" w:rsidR="0020379A" w:rsidRPr="000C67B3" w:rsidRDefault="0020379A" w:rsidP="000F6F21">
      <w:pPr>
        <w:pStyle w:val="requirelevel1"/>
      </w:pPr>
      <w:bookmarkStart w:id="2028" w:name="_Ref205007072"/>
      <w:r w:rsidRPr="000C67B3">
        <w:t>If an increase of conducted emission exceeding specified limit by more than 6</w:t>
      </w:r>
      <w:r w:rsidR="00AB2A53" w:rsidRPr="000C67B3">
        <w:t> </w:t>
      </w:r>
      <w:r w:rsidRPr="000C67B3">
        <w:t>d</w:t>
      </w:r>
      <w:r w:rsidR="008F6288" w:rsidRPr="000C67B3">
        <w:t>B</w:t>
      </w:r>
      <w:r w:rsidRPr="000C67B3">
        <w:t xml:space="preserve"> is identified from the unit level analysis of </w:t>
      </w:r>
      <w:r w:rsidRPr="000C67B3">
        <w:fldChar w:fldCharType="begin"/>
      </w:r>
      <w:r w:rsidRPr="000C67B3">
        <w:instrText xml:space="preserve"> REF _Ref198452309 \w \h </w:instrText>
      </w:r>
      <w:r w:rsidR="00C04A02" w:rsidRPr="000C67B3">
        <w:instrText xml:space="preserve"> \* MERGEFORMAT </w:instrText>
      </w:r>
      <w:r w:rsidRPr="000C67B3">
        <w:fldChar w:fldCharType="separate"/>
      </w:r>
      <w:r w:rsidR="007D53EC">
        <w:t>5.7.5f</w:t>
      </w:r>
      <w:r w:rsidRPr="000C67B3">
        <w:fldChar w:fldCharType="end"/>
      </w:r>
      <w:r w:rsidRPr="000C67B3">
        <w:t>, then a system level analysis shall be conducted to ensure that compatibility is maintained.</w:t>
      </w:r>
      <w:bookmarkEnd w:id="2028"/>
    </w:p>
    <w:p w14:paraId="7A4732CF" w14:textId="77777777" w:rsidR="0020379A" w:rsidRPr="000C67B3" w:rsidRDefault="0020379A" w:rsidP="0020379A">
      <w:pPr>
        <w:pStyle w:val="NOTE"/>
        <w:rPr>
          <w:lang w:val="en-GB"/>
        </w:rPr>
      </w:pPr>
      <w:r w:rsidRPr="000C67B3">
        <w:rPr>
          <w:lang w:val="en-GB"/>
        </w:rPr>
        <w:t>Rationale for this requirement:</w:t>
      </w:r>
    </w:p>
    <w:p w14:paraId="187516D4" w14:textId="4E27C740" w:rsidR="0020379A" w:rsidRDefault="0020379A" w:rsidP="0020379A">
      <w:pPr>
        <w:pStyle w:val="NOTEcont"/>
      </w:pPr>
      <w:r w:rsidRPr="000C67B3">
        <w:t>6 dB is the margin usually taken between unit and subsystem when building up the EMC compatibility at system level. It means that failed equipment uses that EMC margin but does not perturb further the system.</w:t>
      </w:r>
    </w:p>
    <w:p w14:paraId="6713B199" w14:textId="79912221" w:rsidR="00CF56DF" w:rsidRDefault="00CF56DF" w:rsidP="00CF56DF">
      <w:pPr>
        <w:pStyle w:val="ECSSIEPUID"/>
      </w:pPr>
      <w:bookmarkStart w:id="2029" w:name="iepuid_ECSS_E_ST_20_0020211"/>
      <w:r>
        <w:t>ECSS-E-ST-20_0020211</w:t>
      </w:r>
      <w:bookmarkEnd w:id="2029"/>
    </w:p>
    <w:p w14:paraId="5EF97E95" w14:textId="77777777" w:rsidR="0020379A" w:rsidRPr="000C67B3" w:rsidRDefault="0020379A" w:rsidP="000F6F21">
      <w:pPr>
        <w:pStyle w:val="requirelevel1"/>
      </w:pPr>
      <w:bookmarkStart w:id="2030" w:name="_Ref205007073"/>
      <w:r w:rsidRPr="000C67B3">
        <w:t>A switching converter shall be able to reach nominal operation when the nominal input voltage is applied with any slope that can be provided by the power source and its associated impedance, connected to the switching converter.</w:t>
      </w:r>
      <w:bookmarkEnd w:id="2030"/>
    </w:p>
    <w:p w14:paraId="247A037B" w14:textId="4FD74D3D" w:rsidR="0020379A" w:rsidRDefault="0020379A" w:rsidP="0020379A">
      <w:pPr>
        <w:pStyle w:val="Heading3"/>
      </w:pPr>
      <w:bookmarkStart w:id="2031" w:name="_Toc132804461"/>
      <w:bookmarkStart w:id="2032" w:name="_Toc133373848"/>
      <w:bookmarkStart w:id="2033" w:name="_Toc133389184"/>
      <w:bookmarkStart w:id="2034" w:name="_Toc133389521"/>
      <w:bookmarkStart w:id="2035" w:name="_Toc133835220"/>
      <w:bookmarkStart w:id="2036" w:name="_Ref132444411"/>
      <w:bookmarkStart w:id="2037" w:name="_Toc195429506"/>
      <w:bookmarkStart w:id="2038" w:name="_Toc100219842"/>
      <w:bookmarkEnd w:id="2031"/>
      <w:bookmarkEnd w:id="2032"/>
      <w:bookmarkEnd w:id="2033"/>
      <w:bookmarkEnd w:id="2034"/>
      <w:bookmarkEnd w:id="2035"/>
      <w:r w:rsidRPr="000C67B3">
        <w:t>Payload interaction</w:t>
      </w:r>
      <w:bookmarkStart w:id="2039" w:name="ECSS_E_ST_20_0020227"/>
      <w:bookmarkEnd w:id="2036"/>
      <w:bookmarkEnd w:id="2037"/>
      <w:bookmarkEnd w:id="2038"/>
      <w:bookmarkEnd w:id="2039"/>
    </w:p>
    <w:p w14:paraId="11BB03BD" w14:textId="4E8B36B0" w:rsidR="00CF56DF" w:rsidRPr="00CF56DF" w:rsidRDefault="00CF56DF" w:rsidP="0034624E">
      <w:pPr>
        <w:pStyle w:val="ECSSIEPUID"/>
        <w:spacing w:before="240"/>
      </w:pPr>
      <w:bookmarkStart w:id="2040" w:name="iepuid_ECSS_E_ST_20_0020212"/>
      <w:r>
        <w:t>ECSS-E-ST-20_0020212</w:t>
      </w:r>
      <w:bookmarkEnd w:id="2040"/>
    </w:p>
    <w:p w14:paraId="77E447FE" w14:textId="6237980D" w:rsidR="0020379A" w:rsidRDefault="0020379A" w:rsidP="000F6F21">
      <w:pPr>
        <w:pStyle w:val="requirelevel1"/>
      </w:pPr>
      <w:bookmarkStart w:id="2041" w:name="_Ref199652618"/>
      <w:r w:rsidRPr="000C67B3">
        <w:t xml:space="preserve">Inrush, under-voltage and a representative set of failures agreed with the customer for the payload interaction with the </w:t>
      </w:r>
      <w:r w:rsidR="008F6288" w:rsidRPr="000C67B3">
        <w:t xml:space="preserve">primary </w:t>
      </w:r>
      <w:r w:rsidRPr="000C67B3">
        <w:t>bus, shall be verified by test.</w:t>
      </w:r>
      <w:bookmarkEnd w:id="2041"/>
    </w:p>
    <w:p w14:paraId="05795113" w14:textId="1A27FA6E" w:rsidR="00CF56DF" w:rsidRDefault="00CF56DF" w:rsidP="0034624E">
      <w:pPr>
        <w:pStyle w:val="ECSSIEPUID"/>
        <w:spacing w:before="240"/>
      </w:pPr>
      <w:bookmarkStart w:id="2042" w:name="iepuid_ECSS_E_ST_20_0020213"/>
      <w:r>
        <w:t>ECSS-E-ST-20_0020213</w:t>
      </w:r>
      <w:bookmarkEnd w:id="2042"/>
    </w:p>
    <w:p w14:paraId="0BAAD1F7" w14:textId="0ABF0E1A" w:rsidR="0020379A" w:rsidRDefault="0020379A" w:rsidP="000F6F21">
      <w:pPr>
        <w:pStyle w:val="requirelevel1"/>
      </w:pPr>
      <w:bookmarkStart w:id="2043" w:name="_Ref199652619"/>
      <w:r w:rsidRPr="000C67B3">
        <w:t>No load shall generate a spurious response that can damage itself or any other equipment during bus voltage variation, up or down, at any ramp rate, and over the full range from zero to maximum bus voltage.</w:t>
      </w:r>
      <w:bookmarkEnd w:id="2043"/>
    </w:p>
    <w:p w14:paraId="5E8CC180" w14:textId="58E84555" w:rsidR="00CF56DF" w:rsidRDefault="00CF56DF" w:rsidP="00CF56DF">
      <w:pPr>
        <w:pStyle w:val="ECSSIEPUID"/>
      </w:pPr>
      <w:bookmarkStart w:id="2044" w:name="iepuid_ECSS_E_ST_20_0020214"/>
      <w:r>
        <w:t>ECSS-E-ST-20_0020214</w:t>
      </w:r>
      <w:bookmarkEnd w:id="2044"/>
    </w:p>
    <w:p w14:paraId="3345996B" w14:textId="61B8B50E" w:rsidR="0020379A" w:rsidRDefault="0020379A" w:rsidP="000F6F21">
      <w:pPr>
        <w:pStyle w:val="requirelevel1"/>
      </w:pPr>
      <w:bookmarkStart w:id="2045" w:name="_Ref198452492"/>
      <w:bookmarkStart w:id="2046" w:name="_Ref199652621"/>
      <w:r w:rsidRPr="000C67B3">
        <w:t>All current limiting devices and automatic switch-off circuits shall be monitored by telemetry.</w:t>
      </w:r>
      <w:bookmarkEnd w:id="2045"/>
      <w:bookmarkEnd w:id="2046"/>
      <w:r w:rsidRPr="000C67B3">
        <w:t xml:space="preserve"> </w:t>
      </w:r>
    </w:p>
    <w:p w14:paraId="0606B880" w14:textId="4AE0B4E1" w:rsidR="00CF56DF" w:rsidRDefault="00CF56DF" w:rsidP="0034624E">
      <w:pPr>
        <w:pStyle w:val="ECSSIEPUID"/>
        <w:spacing w:before="240"/>
      </w:pPr>
      <w:bookmarkStart w:id="2047" w:name="iepuid_ECSS_E_ST_20_0020215"/>
      <w:r>
        <w:t>ECSS-E-ST-20_0020215</w:t>
      </w:r>
      <w:bookmarkEnd w:id="2047"/>
    </w:p>
    <w:p w14:paraId="101B698D" w14:textId="1271D13E" w:rsidR="0020379A" w:rsidRPr="000C67B3" w:rsidRDefault="0020379A" w:rsidP="000F6F21">
      <w:pPr>
        <w:pStyle w:val="requirelevel1"/>
      </w:pPr>
      <w:bookmarkStart w:id="2048" w:name="_Ref199652623"/>
      <w:r w:rsidRPr="000C67B3">
        <w:t xml:space="preserve">The failure of the monitoring function of </w:t>
      </w:r>
      <w:r w:rsidRPr="000C67B3">
        <w:fldChar w:fldCharType="begin"/>
      </w:r>
      <w:r w:rsidRPr="000C67B3">
        <w:instrText xml:space="preserve"> REF _Ref198452492 \w \h </w:instrText>
      </w:r>
      <w:r w:rsidR="00C04A02" w:rsidRPr="000C67B3">
        <w:instrText xml:space="preserve"> \* MERGEFORMAT </w:instrText>
      </w:r>
      <w:r w:rsidRPr="000C67B3">
        <w:fldChar w:fldCharType="separate"/>
      </w:r>
      <w:r w:rsidR="007D53EC">
        <w:t>5.7.6c</w:t>
      </w:r>
      <w:r w:rsidRPr="000C67B3">
        <w:fldChar w:fldCharType="end"/>
      </w:r>
      <w:r w:rsidRPr="000C67B3">
        <w:t xml:space="preserve"> shall not cause the protection elements to fail.</w:t>
      </w:r>
      <w:bookmarkEnd w:id="2048"/>
    </w:p>
    <w:p w14:paraId="06AD0B3C" w14:textId="77777777" w:rsidR="0020379A" w:rsidRPr="000C67B3" w:rsidRDefault="0020379A" w:rsidP="0020379A">
      <w:pPr>
        <w:pStyle w:val="Heading2"/>
      </w:pPr>
      <w:bookmarkStart w:id="2049" w:name="_Toc195429507"/>
      <w:bookmarkStart w:id="2050" w:name="_Toc100219843"/>
      <w:r w:rsidRPr="000C67B3">
        <w:lastRenderedPageBreak/>
        <w:t>Power distribution and protection</w:t>
      </w:r>
      <w:bookmarkStart w:id="2051" w:name="ECSS_E_ST_20_0020228"/>
      <w:bookmarkEnd w:id="2049"/>
      <w:bookmarkEnd w:id="2050"/>
      <w:bookmarkEnd w:id="2051"/>
    </w:p>
    <w:p w14:paraId="3794BB70" w14:textId="2988064A" w:rsidR="0020379A" w:rsidRDefault="0020379A" w:rsidP="0020379A">
      <w:pPr>
        <w:pStyle w:val="Heading3"/>
      </w:pPr>
      <w:bookmarkStart w:id="2052" w:name="_General"/>
      <w:bookmarkStart w:id="2053" w:name="_Ref132446960"/>
      <w:bookmarkStart w:id="2054" w:name="_Toc195429508"/>
      <w:bookmarkStart w:id="2055" w:name="_Toc100219844"/>
      <w:bookmarkEnd w:id="2052"/>
      <w:r w:rsidRPr="000C67B3">
        <w:t>General</w:t>
      </w:r>
      <w:bookmarkStart w:id="2056" w:name="ECSS_E_ST_20_0020229"/>
      <w:bookmarkEnd w:id="2053"/>
      <w:bookmarkEnd w:id="2054"/>
      <w:bookmarkEnd w:id="2055"/>
      <w:bookmarkEnd w:id="2056"/>
    </w:p>
    <w:p w14:paraId="62660399" w14:textId="7EA4DFB1" w:rsidR="00CF56DF" w:rsidRPr="00CF56DF" w:rsidRDefault="00CF56DF" w:rsidP="00CF56DF">
      <w:pPr>
        <w:pStyle w:val="ECSSIEPUID"/>
      </w:pPr>
      <w:bookmarkStart w:id="2057" w:name="iepuid_ECSS_E_ST_20_0020216"/>
      <w:r>
        <w:t>ECSS-E-ST-20_0020216</w:t>
      </w:r>
      <w:bookmarkEnd w:id="2057"/>
    </w:p>
    <w:p w14:paraId="5FE78BD5" w14:textId="162684B6" w:rsidR="0020379A" w:rsidRDefault="0020379A" w:rsidP="000F6F21">
      <w:pPr>
        <w:pStyle w:val="requirelevel1"/>
      </w:pPr>
      <w:bookmarkStart w:id="2058" w:name="_Ref199652693"/>
      <w:r w:rsidRPr="000C67B3">
        <w:t>The primary power source shall be grounded to the spacecraft structure at the star reference point with a connection capable of sustaining the worst case fault current.</w:t>
      </w:r>
      <w:bookmarkEnd w:id="2058"/>
    </w:p>
    <w:p w14:paraId="5EBDF3E3" w14:textId="38422707" w:rsidR="00CF56DF" w:rsidRDefault="00CF56DF" w:rsidP="00CF56DF">
      <w:pPr>
        <w:pStyle w:val="ECSSIEPUID"/>
      </w:pPr>
      <w:bookmarkStart w:id="2059" w:name="iepuid_ECSS_E_ST_20_0020217"/>
      <w:r>
        <w:t>ECSS-E-ST-20_0020217</w:t>
      </w:r>
      <w:bookmarkEnd w:id="2059"/>
    </w:p>
    <w:p w14:paraId="2E9ECC10" w14:textId="59D70F51" w:rsidR="00382670" w:rsidRPr="000C67B3" w:rsidRDefault="00F246B0" w:rsidP="000F6F21">
      <w:pPr>
        <w:pStyle w:val="requirelevel1"/>
      </w:pPr>
      <w:bookmarkStart w:id="2060" w:name="_Ref199652694"/>
      <w:r>
        <w:t xml:space="preserve">&lt;&lt;deleted, replaced by requirements </w:t>
      </w:r>
      <w:r w:rsidR="008767EC">
        <w:fldChar w:fldCharType="begin"/>
      </w:r>
      <w:r w:rsidR="008767EC">
        <w:instrText xml:space="preserve"> REF _Ref531942878 \w \h </w:instrText>
      </w:r>
      <w:r w:rsidR="008767EC">
        <w:fldChar w:fldCharType="separate"/>
      </w:r>
      <w:r w:rsidR="007D53EC">
        <w:t>5.8.1q</w:t>
      </w:r>
      <w:r w:rsidR="008767EC">
        <w:fldChar w:fldCharType="end"/>
      </w:r>
      <w:r w:rsidR="008767EC">
        <w:t xml:space="preserve"> to </w:t>
      </w:r>
      <w:r w:rsidR="00AB30B5">
        <w:fldChar w:fldCharType="begin"/>
      </w:r>
      <w:r w:rsidR="00AB30B5">
        <w:instrText xml:space="preserve"> REF _Ref20312399 \w \h </w:instrText>
      </w:r>
      <w:r w:rsidR="00AB30B5">
        <w:fldChar w:fldCharType="separate"/>
      </w:r>
      <w:r w:rsidR="007D53EC">
        <w:t>5.8.1v</w:t>
      </w:r>
      <w:r w:rsidR="00AB30B5">
        <w:fldChar w:fldCharType="end"/>
      </w:r>
      <w:r>
        <w:t>&gt;&gt;</w:t>
      </w:r>
      <w:bookmarkEnd w:id="2060"/>
    </w:p>
    <w:p w14:paraId="1AD3F09B" w14:textId="0F1DE31F" w:rsidR="00CF56DF" w:rsidRDefault="00CF56DF" w:rsidP="00CF56DF">
      <w:pPr>
        <w:pStyle w:val="ECSSIEPUID"/>
      </w:pPr>
      <w:bookmarkStart w:id="2061" w:name="_MON_1276161228"/>
      <w:bookmarkStart w:id="2062" w:name="_MON_1276163523"/>
      <w:bookmarkStart w:id="2063" w:name="_MON_1277879344"/>
      <w:bookmarkStart w:id="2064" w:name="_MON_1277884928"/>
      <w:bookmarkStart w:id="2065" w:name="_MON_1277885731"/>
      <w:bookmarkStart w:id="2066" w:name="_MON_1277886840"/>
      <w:bookmarkStart w:id="2067" w:name="_MON_1277902925"/>
      <w:bookmarkStart w:id="2068" w:name="_MON_1278757212"/>
      <w:bookmarkStart w:id="2069" w:name="_MON_1276155831"/>
      <w:bookmarkStart w:id="2070" w:name="_MON_1276155880"/>
      <w:bookmarkStart w:id="2071" w:name="_MON_1276155889"/>
      <w:bookmarkStart w:id="2072" w:name="ECSS_E_ST_20_0020230"/>
      <w:bookmarkStart w:id="2073" w:name="iepuid_ECSS_E_ST_20_0020218"/>
      <w:bookmarkEnd w:id="2061"/>
      <w:bookmarkEnd w:id="2062"/>
      <w:bookmarkEnd w:id="2063"/>
      <w:bookmarkEnd w:id="2064"/>
      <w:bookmarkEnd w:id="2065"/>
      <w:bookmarkEnd w:id="2066"/>
      <w:bookmarkEnd w:id="2067"/>
      <w:bookmarkEnd w:id="2068"/>
      <w:bookmarkEnd w:id="2069"/>
      <w:bookmarkEnd w:id="2070"/>
      <w:bookmarkEnd w:id="2071"/>
      <w:bookmarkEnd w:id="2072"/>
      <w:r>
        <w:t>ECSS-E-ST-20_0020218</w:t>
      </w:r>
      <w:bookmarkEnd w:id="2073"/>
    </w:p>
    <w:p w14:paraId="75D30CE7" w14:textId="7725AF4E" w:rsidR="0020379A" w:rsidRDefault="00E2329B" w:rsidP="000F6F21">
      <w:pPr>
        <w:pStyle w:val="requirelevel1"/>
      </w:pPr>
      <w:bookmarkStart w:id="2074" w:name="_Ref199652695"/>
      <w:bookmarkStart w:id="2075" w:name="_Ref12458265"/>
      <w:bookmarkStart w:id="2076" w:name="_Ref69913805"/>
      <w:ins w:id="2077" w:author="Klaus Ehrlich" w:date="2021-04-08T20:59:00Z">
        <w:r>
          <w:t>&lt;&lt;deleted&gt;&gt;</w:t>
        </w:r>
        <w:r w:rsidRPr="002F3302" w:rsidDel="00E2329B">
          <w:t xml:space="preserve"> </w:t>
        </w:r>
      </w:ins>
      <w:del w:id="2078" w:author="Klaus Ehrlich" w:date="2021-04-08T20:59:00Z">
        <w:r w:rsidR="0020379A" w:rsidRPr="002F3302" w:rsidDel="00E2329B">
          <w:delText xml:space="preserve">All non–protected sections of a </w:delText>
        </w:r>
        <w:r w:rsidR="009C7433" w:rsidRPr="002F3302" w:rsidDel="00E2329B">
          <w:delText xml:space="preserve">primary </w:delText>
        </w:r>
        <w:r w:rsidR="0020379A" w:rsidRPr="002F3302" w:rsidDel="00E2329B">
          <w:delText xml:space="preserve">bus </w:delText>
        </w:r>
        <w:r w:rsidR="009C7433" w:rsidRPr="002F3302" w:rsidDel="00E2329B">
          <w:delText xml:space="preserve">generation and </w:delText>
        </w:r>
        <w:r w:rsidR="0020379A" w:rsidRPr="002F3302" w:rsidDel="00E2329B">
          <w:delText>distribution system shall be protected as a minimum by double insulation (including harness, connector, wiring and PCB) up to the first protection device (fuse, current breaker or current limiter).</w:delText>
        </w:r>
      </w:del>
      <w:bookmarkEnd w:id="2074"/>
      <w:bookmarkEnd w:id="2075"/>
      <w:bookmarkEnd w:id="2076"/>
    </w:p>
    <w:p w14:paraId="3031C911" w14:textId="00FB506B" w:rsidR="00CF56DF" w:rsidRDefault="00CF56DF" w:rsidP="00CF56DF">
      <w:pPr>
        <w:pStyle w:val="ECSSIEPUID"/>
      </w:pPr>
      <w:bookmarkStart w:id="2079" w:name="iepuid_ECSS_E_ST_20_0020219"/>
      <w:r>
        <w:t>ECSS-E-ST-20_0020219</w:t>
      </w:r>
      <w:bookmarkEnd w:id="2079"/>
    </w:p>
    <w:p w14:paraId="3CA2E883" w14:textId="77777777" w:rsidR="0020379A" w:rsidRPr="000C67B3" w:rsidRDefault="0020379A" w:rsidP="000F6F21">
      <w:pPr>
        <w:pStyle w:val="requirelevel1"/>
      </w:pPr>
      <w:bookmarkStart w:id="2080" w:name="_Ref199652697"/>
      <w:r w:rsidRPr="000C67B3">
        <w:t>All load paths shall include protection circuitry on the source side.</w:t>
      </w:r>
      <w:bookmarkEnd w:id="2080"/>
    </w:p>
    <w:p w14:paraId="50BEC753" w14:textId="4448D809" w:rsidR="0020379A" w:rsidRDefault="0020379A" w:rsidP="0020379A">
      <w:pPr>
        <w:pStyle w:val="NOTE"/>
        <w:rPr>
          <w:lang w:val="en-GB"/>
        </w:rPr>
      </w:pPr>
      <w:r w:rsidRPr="000C67B3">
        <w:rPr>
          <w:lang w:val="en-GB"/>
        </w:rPr>
        <w:t>The aim is to locate them as near as possible to the source.</w:t>
      </w:r>
    </w:p>
    <w:p w14:paraId="3994AFD5" w14:textId="182A462A" w:rsidR="00CF56DF" w:rsidRDefault="00CF56DF" w:rsidP="00CF56DF">
      <w:pPr>
        <w:pStyle w:val="ECSSIEPUID"/>
      </w:pPr>
      <w:bookmarkStart w:id="2081" w:name="iepuid_ECSS_E_ST_20_0020220"/>
      <w:r>
        <w:t>ECSS-E-ST-20_0020220</w:t>
      </w:r>
      <w:bookmarkEnd w:id="2081"/>
    </w:p>
    <w:p w14:paraId="41F19DE8" w14:textId="28D26D2F" w:rsidR="0020379A" w:rsidRDefault="0020379A" w:rsidP="000F6F21">
      <w:pPr>
        <w:pStyle w:val="requirelevel1"/>
      </w:pPr>
      <w:bookmarkStart w:id="2082" w:name="_Ref199652698"/>
      <w:r w:rsidRPr="000C67B3">
        <w:t>No load shall be permanently disconnected from its power source as a consequence of an SEE.</w:t>
      </w:r>
      <w:bookmarkEnd w:id="2082"/>
    </w:p>
    <w:p w14:paraId="2BB37932" w14:textId="1F3D33D4" w:rsidR="00CF56DF" w:rsidRDefault="00CF56DF" w:rsidP="00CF56DF">
      <w:pPr>
        <w:pStyle w:val="ECSSIEPUID"/>
      </w:pPr>
      <w:bookmarkStart w:id="2083" w:name="iepuid_ECSS_E_ST_20_0020221"/>
      <w:r>
        <w:t>ECSS-E-ST-20_0020221</w:t>
      </w:r>
      <w:bookmarkEnd w:id="2083"/>
    </w:p>
    <w:p w14:paraId="152B49E5" w14:textId="18457246" w:rsidR="00EC29C7" w:rsidRPr="00EC29C7" w:rsidRDefault="0020379A" w:rsidP="000F6F21">
      <w:pPr>
        <w:pStyle w:val="requirelevel1"/>
      </w:pPr>
      <w:bookmarkStart w:id="2084" w:name="_Ref199652701"/>
      <w:r w:rsidRPr="000C67B3">
        <w:t xml:space="preserve">If fuses are used to protect main bus distribution lines, </w:t>
      </w:r>
      <w:r w:rsidR="002F3302" w:rsidRPr="00EC29C7">
        <w:t>provision shall be made allowing easy replacement of blown or defective fuse</w:t>
      </w:r>
      <w:r w:rsidRPr="000C67B3">
        <w:t>.</w:t>
      </w:r>
      <w:bookmarkEnd w:id="2084"/>
    </w:p>
    <w:p w14:paraId="38BE8A44" w14:textId="10A3F91B" w:rsidR="00EC29C7" w:rsidRDefault="00EC29C7">
      <w:pPr>
        <w:pStyle w:val="NOTE"/>
      </w:pPr>
      <w:r w:rsidRPr="00EC29C7">
        <w:t xml:space="preserve">Provision </w:t>
      </w:r>
      <w:r>
        <w:t>can</w:t>
      </w:r>
      <w:r w:rsidRPr="00EC29C7">
        <w:t xml:space="preserve"> consist in easy accessibility to fuses or in replacement of concerned unit by available spare one.</w:t>
      </w:r>
    </w:p>
    <w:p w14:paraId="5B23C465" w14:textId="0632407E" w:rsidR="00CF56DF" w:rsidRDefault="00CF56DF" w:rsidP="00CF56DF">
      <w:pPr>
        <w:pStyle w:val="ECSSIEPUID"/>
      </w:pPr>
      <w:bookmarkStart w:id="2085" w:name="iepuid_ECSS_E_ST_20_0020222"/>
      <w:r>
        <w:t>ECSS-E-ST-20_0020222</w:t>
      </w:r>
      <w:bookmarkEnd w:id="2085"/>
    </w:p>
    <w:p w14:paraId="59BF474B" w14:textId="2AC4FE24" w:rsidR="0020379A" w:rsidRPr="000C67B3" w:rsidRDefault="003C23F5" w:rsidP="000F6F21">
      <w:pPr>
        <w:pStyle w:val="requirelevel1"/>
      </w:pPr>
      <w:bookmarkStart w:id="2086" w:name="_Ref199652702"/>
      <w:r w:rsidRPr="000C67B3">
        <w:t>&lt;&lt;deleted&gt;&gt;</w:t>
      </w:r>
      <w:bookmarkEnd w:id="2086"/>
    </w:p>
    <w:p w14:paraId="5F1F2A5D" w14:textId="49A92972" w:rsidR="00CF56DF" w:rsidRDefault="00CF56DF" w:rsidP="00CF56DF">
      <w:pPr>
        <w:pStyle w:val="ECSSIEPUID"/>
      </w:pPr>
      <w:bookmarkStart w:id="2087" w:name="iepuid_ECSS_E_ST_20_0020223"/>
      <w:r>
        <w:t>ECSS-E-ST-20_0020223</w:t>
      </w:r>
      <w:bookmarkEnd w:id="2087"/>
    </w:p>
    <w:p w14:paraId="3D9A8605" w14:textId="500505FB" w:rsidR="0020379A" w:rsidRPr="000C67B3" w:rsidRDefault="0020379A" w:rsidP="000F6F21">
      <w:pPr>
        <w:pStyle w:val="requirelevel1"/>
      </w:pPr>
      <w:bookmarkStart w:id="2088" w:name="_Ref199652703"/>
      <w:r w:rsidRPr="000C67B3">
        <w:t xml:space="preserve">If fuses are used to protect main bus distribution lines, the design shall ensure that the power generation system can fuse them within less than </w:t>
      </w:r>
      <w:r w:rsidR="00243ED1">
        <w:t>45</w:t>
      </w:r>
      <w:r w:rsidRPr="000C67B3">
        <w:t> ms in case of load short circuit.</w:t>
      </w:r>
      <w:bookmarkEnd w:id="2088"/>
    </w:p>
    <w:p w14:paraId="36FC6DFC" w14:textId="0D142681" w:rsidR="00CF56DF" w:rsidRDefault="00CF56DF" w:rsidP="00CF56DF">
      <w:pPr>
        <w:pStyle w:val="ECSSIEPUID"/>
      </w:pPr>
      <w:bookmarkStart w:id="2089" w:name="iepuid_ECSS_E_ST_20_0020224"/>
      <w:r>
        <w:t>ECSS-E-ST-20_0020224</w:t>
      </w:r>
      <w:bookmarkEnd w:id="2089"/>
    </w:p>
    <w:p w14:paraId="61052A17" w14:textId="40B82337" w:rsidR="009C7433" w:rsidRDefault="00F7752E" w:rsidP="000F6F21">
      <w:pPr>
        <w:pStyle w:val="requirelevel1"/>
      </w:pPr>
      <w:bookmarkStart w:id="2090" w:name="_Ref478998906"/>
      <w:bookmarkStart w:id="2091" w:name="_Ref199652705"/>
      <w:r w:rsidRPr="000C67B3">
        <w:t>&lt;&lt;deleted&gt;&gt;</w:t>
      </w:r>
      <w:bookmarkEnd w:id="2090"/>
    </w:p>
    <w:p w14:paraId="3767A6C9" w14:textId="173CA72C" w:rsidR="00CF56DF" w:rsidRDefault="00CF56DF" w:rsidP="00CF56DF">
      <w:pPr>
        <w:pStyle w:val="ECSSIEPUID"/>
      </w:pPr>
      <w:bookmarkStart w:id="2092" w:name="iepuid_ECSS_E_ST_20_0020225"/>
      <w:r>
        <w:lastRenderedPageBreak/>
        <w:t>ECSS-E-ST-20_0020225</w:t>
      </w:r>
      <w:bookmarkEnd w:id="2092"/>
    </w:p>
    <w:p w14:paraId="3023D125" w14:textId="0D50F58B" w:rsidR="0020379A" w:rsidRPr="000C67B3" w:rsidRDefault="0020379A" w:rsidP="000F6F21">
      <w:pPr>
        <w:pStyle w:val="requirelevel1"/>
      </w:pPr>
      <w:bookmarkStart w:id="2093" w:name="_Ref199652708"/>
      <w:bookmarkEnd w:id="2091"/>
      <w:r w:rsidRPr="000C67B3">
        <w:t xml:space="preserve">Equipment connected to independent, redundant power buses </w:t>
      </w:r>
      <w:r w:rsidR="009C7433" w:rsidRPr="000C67B3">
        <w:t xml:space="preserve">not protected at the source </w:t>
      </w:r>
      <w:r w:rsidRPr="000C67B3">
        <w:t>shall ensure that:</w:t>
      </w:r>
      <w:bookmarkEnd w:id="2093"/>
    </w:p>
    <w:p w14:paraId="691B4AA3" w14:textId="77777777" w:rsidR="0020379A" w:rsidRPr="000C67B3" w:rsidRDefault="0020379A" w:rsidP="0020379A">
      <w:pPr>
        <w:pStyle w:val="requirelevel2"/>
      </w:pPr>
      <w:bookmarkStart w:id="2094" w:name="_Ref12464083"/>
      <w:r w:rsidRPr="000C67B3">
        <w:t>for unmanned missions, no single failure causes the loss of more than one power bus;</w:t>
      </w:r>
      <w:bookmarkEnd w:id="2094"/>
    </w:p>
    <w:p w14:paraId="570B3305" w14:textId="0CE5FCE8" w:rsidR="0020379A" w:rsidRDefault="0020379A" w:rsidP="0020379A">
      <w:pPr>
        <w:pStyle w:val="requirelevel2"/>
      </w:pPr>
      <w:bookmarkStart w:id="2095" w:name="_Ref12464090"/>
      <w:r w:rsidRPr="000C67B3">
        <w:t>for manned missions</w:t>
      </w:r>
      <w:r w:rsidR="007305C4" w:rsidRPr="000C67B3">
        <w:t>,</w:t>
      </w:r>
      <w:r w:rsidRPr="000C67B3">
        <w:t xml:space="preserve"> two failures do not cause the loss of more than one power bus.</w:t>
      </w:r>
      <w:bookmarkEnd w:id="2095"/>
    </w:p>
    <w:p w14:paraId="6E24136A" w14:textId="7909C01E" w:rsidR="00CF56DF" w:rsidRDefault="00CF56DF" w:rsidP="00CF56DF">
      <w:pPr>
        <w:pStyle w:val="ECSSIEPUID"/>
      </w:pPr>
      <w:bookmarkStart w:id="2096" w:name="iepuid_ECSS_E_ST_20_0020226"/>
      <w:r>
        <w:t>ECSS-E-ST-20_0020226</w:t>
      </w:r>
      <w:bookmarkEnd w:id="2096"/>
    </w:p>
    <w:p w14:paraId="63B11E8E" w14:textId="047CDD2E" w:rsidR="0020379A" w:rsidRDefault="0020379A" w:rsidP="000F6F21">
      <w:pPr>
        <w:pStyle w:val="requirelevel1"/>
      </w:pPr>
      <w:bookmarkStart w:id="2097" w:name="_Ref199652713"/>
      <w:r w:rsidRPr="000C67B3">
        <w:t>The stability of current limiters shall be ensured for the actual loads characteristics.</w:t>
      </w:r>
      <w:bookmarkEnd w:id="2097"/>
      <w:r w:rsidRPr="000C67B3">
        <w:t xml:space="preserve"> </w:t>
      </w:r>
    </w:p>
    <w:p w14:paraId="020738B8" w14:textId="6A178BF6" w:rsidR="00CF56DF" w:rsidRDefault="00CF56DF" w:rsidP="00CF56DF">
      <w:pPr>
        <w:pStyle w:val="ECSSIEPUID"/>
      </w:pPr>
      <w:bookmarkStart w:id="2098" w:name="iepuid_ECSS_E_ST_20_0020227"/>
      <w:r>
        <w:t>ECSS-E-ST-20_0020227</w:t>
      </w:r>
      <w:bookmarkEnd w:id="2098"/>
    </w:p>
    <w:p w14:paraId="1CEE2254" w14:textId="3C442F5A" w:rsidR="0020379A" w:rsidRDefault="001A27C9" w:rsidP="000F6F21">
      <w:pPr>
        <w:pStyle w:val="requirelevel1"/>
      </w:pPr>
      <w:bookmarkStart w:id="2099" w:name="_Ref199652717"/>
      <w:r w:rsidRPr="001A27C9">
        <w:t>&lt;&lt;deleted&gt;&gt;</w:t>
      </w:r>
      <w:bookmarkEnd w:id="2099"/>
    </w:p>
    <w:p w14:paraId="420D250C" w14:textId="0D5319D3" w:rsidR="00CF56DF" w:rsidRDefault="00CF56DF" w:rsidP="00CF56DF">
      <w:pPr>
        <w:pStyle w:val="ECSSIEPUID"/>
      </w:pPr>
      <w:bookmarkStart w:id="2100" w:name="iepuid_ECSS_E_ST_20_0020228"/>
      <w:r>
        <w:t>ECSS-E-ST-20_0020228</w:t>
      </w:r>
      <w:bookmarkEnd w:id="2100"/>
    </w:p>
    <w:p w14:paraId="76A7A3D7" w14:textId="59E3538B" w:rsidR="0020379A" w:rsidRPr="000C67B3" w:rsidRDefault="00363B69" w:rsidP="000F6F21">
      <w:pPr>
        <w:pStyle w:val="requirelevel1"/>
      </w:pPr>
      <w:bookmarkStart w:id="2101" w:name="_Ref199652718"/>
      <w:r w:rsidRPr="00363B69">
        <w:t>&lt;&lt;deleted&gt;&gt;</w:t>
      </w:r>
      <w:bookmarkEnd w:id="2101"/>
    </w:p>
    <w:p w14:paraId="05DFE518" w14:textId="79647EB1" w:rsidR="00CF56DF" w:rsidRDefault="00CF56DF" w:rsidP="00CF56DF">
      <w:pPr>
        <w:pStyle w:val="ECSSIEPUID"/>
      </w:pPr>
      <w:bookmarkStart w:id="2102" w:name="iepuid_ECSS_E_ST_20_0020229"/>
      <w:r>
        <w:t>ECSS-E-ST-20_0020229</w:t>
      </w:r>
      <w:bookmarkEnd w:id="2102"/>
    </w:p>
    <w:p w14:paraId="2B533F28" w14:textId="1F5D3640" w:rsidR="0020379A" w:rsidRDefault="0020379A" w:rsidP="000F6F21">
      <w:pPr>
        <w:pStyle w:val="requirelevel1"/>
      </w:pPr>
      <w:bookmarkStart w:id="2103" w:name="_Ref199652719"/>
      <w:bookmarkStart w:id="2104" w:name="_Ref12458353"/>
      <w:r w:rsidRPr="000C67B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bookmarkEnd w:id="2103"/>
      <w:bookmarkEnd w:id="2104"/>
    </w:p>
    <w:p w14:paraId="55F70918" w14:textId="0124C161" w:rsidR="00CF56DF" w:rsidRDefault="00CF56DF" w:rsidP="00CF56DF">
      <w:pPr>
        <w:pStyle w:val="ECSSIEPUID"/>
      </w:pPr>
      <w:bookmarkStart w:id="2105" w:name="iepuid_ECSS_E_ST_20_0020230"/>
      <w:r>
        <w:t>ECSS-E-ST-20_0020230</w:t>
      </w:r>
      <w:bookmarkEnd w:id="2105"/>
    </w:p>
    <w:p w14:paraId="33AAB454" w14:textId="0307590D" w:rsidR="0020379A" w:rsidRDefault="0020379A" w:rsidP="000F6F21">
      <w:pPr>
        <w:pStyle w:val="requirelevel1"/>
      </w:pPr>
      <w:bookmarkStart w:id="2106" w:name="_Ref199652720"/>
      <w:r w:rsidRPr="000C67B3">
        <w:t>When protection elements are in cascade</w:t>
      </w:r>
      <w:r w:rsidR="00052EB1">
        <w:t>,</w:t>
      </w:r>
      <w:r w:rsidRPr="000C67B3">
        <w:t xml:space="preserve"> the closest one upstream from the anomaly </w:t>
      </w:r>
      <w:r w:rsidR="00446D8B">
        <w:t>should</w:t>
      </w:r>
      <w:r w:rsidRPr="000C67B3">
        <w:t xml:space="preserve"> be the first to act.</w:t>
      </w:r>
      <w:bookmarkEnd w:id="2106"/>
    </w:p>
    <w:p w14:paraId="03E66ED5" w14:textId="3A369F7F" w:rsidR="00CF56DF" w:rsidRDefault="00CF56DF" w:rsidP="00CF56DF">
      <w:pPr>
        <w:pStyle w:val="ECSSIEPUID"/>
      </w:pPr>
      <w:bookmarkStart w:id="2107" w:name="iepuid_ECSS_E_ST_20_0020231"/>
      <w:r>
        <w:t>ECSS-E-ST-20_0020231</w:t>
      </w:r>
      <w:bookmarkEnd w:id="2107"/>
    </w:p>
    <w:p w14:paraId="36D4C957" w14:textId="053D0130" w:rsidR="009C7433" w:rsidRDefault="0020379A" w:rsidP="000F6F21">
      <w:pPr>
        <w:pStyle w:val="requirelevel1"/>
      </w:pPr>
      <w:bookmarkStart w:id="2108" w:name="_Ref478998939"/>
      <w:bookmarkStart w:id="2109" w:name="_Ref199652723"/>
      <w:r w:rsidRPr="000C67B3">
        <w:t xml:space="preserve">When protections are used in cascade from a power source to a function to be supplied, the compatibility of these protections shall be </w:t>
      </w:r>
      <w:r w:rsidR="009C7433" w:rsidRPr="000C67B3">
        <w:t>ensured</w:t>
      </w:r>
      <w:r w:rsidR="007305C4" w:rsidRPr="000C67B3">
        <w:t>.</w:t>
      </w:r>
      <w:bookmarkEnd w:id="2108"/>
    </w:p>
    <w:p w14:paraId="0369AF62" w14:textId="476B36B4" w:rsidR="00AB27A2" w:rsidRDefault="00AB27A2" w:rsidP="00AB27A2">
      <w:pPr>
        <w:pStyle w:val="ECSSIEPUID"/>
      </w:pPr>
      <w:bookmarkStart w:id="2110" w:name="iepuid_ECSS_E_ST_20_0020412"/>
      <w:r>
        <w:t>ECSS-E-ST-20_0020412</w:t>
      </w:r>
      <w:bookmarkEnd w:id="2110"/>
    </w:p>
    <w:p w14:paraId="4B8461E9" w14:textId="62DC07EA" w:rsidR="00F246B0" w:rsidRPr="00F246B0" w:rsidRDefault="00F246B0" w:rsidP="000F6F21">
      <w:pPr>
        <w:pStyle w:val="requirelevel1"/>
      </w:pPr>
      <w:bookmarkStart w:id="2111" w:name="_Ref531942878"/>
      <w:bookmarkStart w:id="2112" w:name="_Ref531957284"/>
      <w:r w:rsidRPr="00F246B0">
        <w:t>Whenever two or more blocks are connected in cascade, the stability of the cascade between each source block and load block shall be analysed</w:t>
      </w:r>
      <w:bookmarkStart w:id="2113" w:name="_Ref531703377"/>
      <w:r w:rsidRPr="00F246B0">
        <w:t xml:space="preserve"> with the source and load impedances characterised in compliance with </w:t>
      </w:r>
      <w:r w:rsidRPr="00F246B0">
        <w:fldChar w:fldCharType="begin"/>
      </w:r>
      <w:r w:rsidRPr="00F246B0">
        <w:instrText xml:space="preserve"> REF _Ref531702502 \h </w:instrText>
      </w:r>
      <w:r w:rsidRPr="00F246B0">
        <w:fldChar w:fldCharType="separate"/>
      </w:r>
      <w:r w:rsidR="007D53EC" w:rsidRPr="00F246B0">
        <w:t xml:space="preserve">Figure </w:t>
      </w:r>
      <w:r w:rsidR="007D53EC">
        <w:rPr>
          <w:noProof/>
        </w:rPr>
        <w:t>5</w:t>
      </w:r>
      <w:r w:rsidR="007D53EC" w:rsidRPr="00F246B0">
        <w:noBreakHyphen/>
      </w:r>
      <w:r w:rsidR="007D53EC">
        <w:rPr>
          <w:noProof/>
        </w:rPr>
        <w:t>2</w:t>
      </w:r>
      <w:r w:rsidRPr="00F246B0">
        <w:fldChar w:fldCharType="end"/>
      </w:r>
      <w:bookmarkEnd w:id="2111"/>
      <w:bookmarkEnd w:id="2113"/>
      <w:r w:rsidR="000E64A8">
        <w:t>.</w:t>
      </w:r>
      <w:bookmarkEnd w:id="2112"/>
    </w:p>
    <w:p w14:paraId="30ACF319" w14:textId="4AFC021D" w:rsidR="00F246B0" w:rsidRDefault="00F246B0" w:rsidP="000E64A8">
      <w:pPr>
        <w:pStyle w:val="graphic"/>
      </w:pPr>
      <w:r w:rsidRPr="00F246B0">
        <w:object w:dxaOrig="4368" w:dyaOrig="4248" w14:anchorId="209D5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05pt;height:189.15pt" o:ole="">
            <v:imagedata r:id="rId10" o:title=""/>
          </v:shape>
          <o:OLEObject Type="Embed" ProgID="Visio.Drawing.15" ShapeID="_x0000_i1025" DrawAspect="Content" ObjectID="_1710918863" r:id="rId11"/>
        </w:object>
      </w:r>
    </w:p>
    <w:p w14:paraId="40E9FF8E" w14:textId="02448704" w:rsidR="00AB27A2" w:rsidRDefault="00AB27A2" w:rsidP="00AB27A2">
      <w:pPr>
        <w:pStyle w:val="ECSSIEPUID"/>
      </w:pPr>
      <w:bookmarkStart w:id="2114" w:name="iepuid_ECSS_E_ST_20_0020413"/>
      <w:r>
        <w:t>ECSS-E-ST-20_0020413</w:t>
      </w:r>
      <w:bookmarkEnd w:id="2114"/>
    </w:p>
    <w:p w14:paraId="75F6DC8C" w14:textId="7D9CC9FD" w:rsidR="00F246B0" w:rsidRDefault="00F246B0" w:rsidP="000E64A8">
      <w:pPr>
        <w:pStyle w:val="Caption"/>
      </w:pPr>
      <w:bookmarkStart w:id="2115" w:name="_Ref531702502"/>
      <w:bookmarkStart w:id="2116" w:name="_Ref531702498"/>
      <w:bookmarkStart w:id="2117" w:name="_Toc100219899"/>
      <w:r w:rsidRPr="00F246B0">
        <w:t xml:space="preserve">Figure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Pr="00F246B0">
        <w:noBreakHyphen/>
      </w:r>
      <w:r w:rsidR="00731B88">
        <w:fldChar w:fldCharType="begin"/>
      </w:r>
      <w:r w:rsidR="00731B88">
        <w:instrText xml:space="preserve"> SEQ Figure \* ARABIC \s 1 </w:instrText>
      </w:r>
      <w:r w:rsidR="00731B88">
        <w:fldChar w:fldCharType="separate"/>
      </w:r>
      <w:r w:rsidR="007D53EC">
        <w:rPr>
          <w:noProof/>
        </w:rPr>
        <w:t>2</w:t>
      </w:r>
      <w:r w:rsidR="00731B88">
        <w:rPr>
          <w:noProof/>
        </w:rPr>
        <w:fldChar w:fldCharType="end"/>
      </w:r>
      <w:bookmarkEnd w:id="2115"/>
      <w:r w:rsidRPr="00F246B0">
        <w:t>: Source and load impedance characterisation</w:t>
      </w:r>
      <w:bookmarkEnd w:id="2116"/>
      <w:bookmarkEnd w:id="2117"/>
    </w:p>
    <w:p w14:paraId="78AE8EB7" w14:textId="6F1084DF" w:rsidR="00254E41" w:rsidRPr="00254E41" w:rsidRDefault="00254E41" w:rsidP="00254E41">
      <w:pPr>
        <w:pStyle w:val="ECSSIEPUID"/>
      </w:pPr>
      <w:bookmarkStart w:id="2118" w:name="iepuid_ECSS_E_ST_20_0020414"/>
      <w:r>
        <w:t>ECSS-E-ST-20_0020414</w:t>
      </w:r>
      <w:bookmarkEnd w:id="2118"/>
    </w:p>
    <w:p w14:paraId="1A77D83A" w14:textId="1983D60B" w:rsidR="00F246B0" w:rsidRPr="00F246B0" w:rsidRDefault="00F246B0" w:rsidP="000F6F21">
      <w:pPr>
        <w:pStyle w:val="requirelevel1"/>
      </w:pPr>
      <w:bookmarkStart w:id="2119" w:name="_Ref531957327"/>
      <w:bookmarkStart w:id="2120" w:name="_Ref531703380"/>
      <w:r w:rsidRPr="00F246B0">
        <w:t xml:space="preserve">Whenever two or more blocks are connected in cascade, the power source being conveniently modelled with a Thevenin equivalent in compliance with </w:t>
      </w:r>
      <w:r w:rsidRPr="00F246B0">
        <w:fldChar w:fldCharType="begin"/>
      </w:r>
      <w:r w:rsidRPr="00F246B0">
        <w:instrText xml:space="preserve"> REF _Ref531703026 \h  \* MERGEFORMAT </w:instrText>
      </w:r>
      <w:r w:rsidRPr="00F246B0">
        <w:fldChar w:fldCharType="separate"/>
      </w:r>
      <w:r w:rsidR="007D53EC" w:rsidRPr="00F246B0">
        <w:t xml:space="preserve">Figure </w:t>
      </w:r>
      <w:r w:rsidR="007D53EC">
        <w:t>5</w:t>
      </w:r>
      <w:r w:rsidR="007D53EC" w:rsidRPr="00F246B0">
        <w:noBreakHyphen/>
      </w:r>
      <w:r w:rsidR="007D53EC">
        <w:t>3</w:t>
      </w:r>
      <w:r w:rsidRPr="00F246B0">
        <w:fldChar w:fldCharType="end"/>
      </w:r>
      <w:r w:rsidRPr="00F246B0">
        <w:t xml:space="preserve"> and equation 1 for the sake of interface voltage stability analysis, the following two conditions shall be met:</w:t>
      </w:r>
      <w:bookmarkEnd w:id="2119"/>
    </w:p>
    <w:p w14:paraId="02AEFC2B" w14:textId="1A4F4EBA" w:rsidR="007A0EFF" w:rsidRPr="00F246B0" w:rsidRDefault="007A0EFF" w:rsidP="00D2535A">
      <w:pPr>
        <w:pStyle w:val="requirelevel2"/>
      </w:pPr>
      <w:bookmarkStart w:id="2121" w:name="_Ref12464160"/>
      <w:bookmarkEnd w:id="2120"/>
      <w:r w:rsidRPr="00F246B0">
        <w:t xml:space="preserve">the difference between the phases of the source impedance and the load impedance </w:t>
      </w:r>
      <w:r w:rsidR="00F246B0" w:rsidRPr="00F246B0">
        <w:t xml:space="preserve">is </w:t>
      </w:r>
      <w:r w:rsidR="00C719BE" w:rsidRPr="00F246B0">
        <w:t xml:space="preserve">comprised </w:t>
      </w:r>
      <w:r w:rsidRPr="00F246B0">
        <w:t>in between [-130°,+130°] ±n*360°</w:t>
      </w:r>
      <w:r w:rsidR="00F75184" w:rsidRPr="00F246B0">
        <w:t xml:space="preserve"> at those frequencies in which the load and the source impedance are equal in magnitude</w:t>
      </w:r>
      <w:r w:rsidR="00D2535A">
        <w:t>,</w:t>
      </w:r>
      <w:bookmarkEnd w:id="2121"/>
    </w:p>
    <w:p w14:paraId="0E0CC1F6" w14:textId="77777777" w:rsidR="00F246B0" w:rsidRPr="00F246B0" w:rsidRDefault="00F246B0" w:rsidP="00D2535A">
      <w:pPr>
        <w:pStyle w:val="requirelevel2"/>
      </w:pPr>
      <w:bookmarkStart w:id="2122" w:name="_Ref12464167"/>
      <w:r w:rsidRPr="00F246B0">
        <w:t>the ratio of the magnitudes of the source and the load impedance is smaller than a factor 0,5 at those frequencies in which the difference between the phase of the source impedance and the load impedance is equal to -180°±n*360°.</w:t>
      </w:r>
      <w:bookmarkEnd w:id="2122"/>
    </w:p>
    <w:p w14:paraId="1A79A0A9" w14:textId="3134EE4D" w:rsidR="00F246B0" w:rsidRDefault="000500C3" w:rsidP="008767EC">
      <w:pPr>
        <w:pStyle w:val="graphic"/>
      </w:pPr>
      <w:r w:rsidRPr="00F246B0">
        <w:object w:dxaOrig="2953" w:dyaOrig="1992" w14:anchorId="57B76835">
          <v:shape id="_x0000_i1026" type="#_x0000_t75" style="width:148.3pt;height:102.1pt" o:ole="">
            <v:imagedata r:id="rId12" o:title=""/>
          </v:shape>
          <o:OLEObject Type="Embed" ProgID="Visio.Drawing.15" ShapeID="_x0000_i1026" DrawAspect="Content" ObjectID="_1710918864" r:id="rId13"/>
        </w:object>
      </w:r>
    </w:p>
    <w:p w14:paraId="56A6BC37" w14:textId="12300E8C" w:rsidR="00254E41" w:rsidRDefault="00254E41" w:rsidP="00254E41">
      <w:pPr>
        <w:pStyle w:val="ECSSIEPUID"/>
      </w:pPr>
      <w:bookmarkStart w:id="2123" w:name="iepuid_ECSS_E_ST_20_0020415"/>
      <w:r>
        <w:t>ECSS-E-ST-20_0020415</w:t>
      </w:r>
      <w:bookmarkEnd w:id="2123"/>
    </w:p>
    <w:p w14:paraId="471536E8" w14:textId="16CD420E" w:rsidR="00F246B0" w:rsidRPr="00F246B0" w:rsidRDefault="00F246B0" w:rsidP="008767EC">
      <w:pPr>
        <w:pStyle w:val="Caption"/>
      </w:pPr>
      <w:bookmarkStart w:id="2124" w:name="_Ref531703026"/>
      <w:bookmarkStart w:id="2125" w:name="_Toc100219900"/>
      <w:r w:rsidRPr="00F246B0">
        <w:t xml:space="preserve">Figure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Pr="00F246B0">
        <w:noBreakHyphen/>
      </w:r>
      <w:r w:rsidR="00731B88">
        <w:fldChar w:fldCharType="begin"/>
      </w:r>
      <w:r w:rsidR="00731B88">
        <w:instrText xml:space="preserve"> SEQ Figure \* ARABIC \s 1 </w:instrText>
      </w:r>
      <w:r w:rsidR="00731B88">
        <w:fldChar w:fldCharType="separate"/>
      </w:r>
      <w:r w:rsidR="007D53EC">
        <w:rPr>
          <w:noProof/>
        </w:rPr>
        <w:t>3</w:t>
      </w:r>
      <w:r w:rsidR="00731B88">
        <w:rPr>
          <w:noProof/>
        </w:rPr>
        <w:fldChar w:fldCharType="end"/>
      </w:r>
      <w:bookmarkEnd w:id="2124"/>
      <w:r w:rsidRPr="00F246B0">
        <w:t>: Thevenin equivalent model</w:t>
      </w:r>
      <w:bookmarkEnd w:id="2125"/>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409"/>
      </w:tblGrid>
      <w:tr w:rsidR="000E64A8" w:rsidRPr="00894AC7" w14:paraId="14B8CF26" w14:textId="77777777" w:rsidTr="00436863">
        <w:tc>
          <w:tcPr>
            <w:tcW w:w="4617" w:type="dxa"/>
            <w:shd w:val="clear" w:color="auto" w:fill="auto"/>
            <w:vAlign w:val="center"/>
          </w:tcPr>
          <w:p w14:paraId="24EE290F" w14:textId="1F1188AF" w:rsidR="000E64A8" w:rsidRPr="00104E8B" w:rsidRDefault="00731B88" w:rsidP="002C0005">
            <w:pPr>
              <w:pStyle w:val="equation"/>
              <w:tabs>
                <w:tab w:val="clear" w:pos="2041"/>
                <w:tab w:val="clear" w:pos="3481"/>
                <w:tab w:val="clear" w:pos="4921"/>
                <w:tab w:val="clear" w:pos="6361"/>
              </w:tabs>
              <w:ind w:left="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V</m:t>
                        </m:r>
                      </m:e>
                      <m:sub>
                        <m:r>
                          <w:rPr>
                            <w:rFonts w:ascii="Cambria Math" w:hAnsi="Cambria Math"/>
                          </w:rPr>
                          <m:t>S</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S</m:t>
                            </m:r>
                          </m:sub>
                        </m:sSub>
                      </m:num>
                      <m:den>
                        <m:sSub>
                          <m:sSubPr>
                            <m:ctrlPr>
                              <w:rPr>
                                <w:rFonts w:ascii="Cambria Math" w:hAnsi="Cambria Math"/>
                                <w:i/>
                              </w:rPr>
                            </m:ctrlPr>
                          </m:sSubPr>
                          <m:e>
                            <m:r>
                              <w:rPr>
                                <w:rFonts w:ascii="Cambria Math" w:hAnsi="Cambria Math"/>
                              </w:rPr>
                              <m:t>Z</m:t>
                            </m:r>
                          </m:e>
                          <m:sub>
                            <m:r>
                              <w:rPr>
                                <w:rFonts w:ascii="Cambria Math" w:hAnsi="Cambria Math"/>
                              </w:rPr>
                              <m:t>L</m:t>
                            </m:r>
                          </m:sub>
                        </m:sSub>
                      </m:den>
                    </m:f>
                    <m:r>
                      <w:rPr>
                        <w:rFonts w:ascii="Cambria Math" w:hAnsi="Cambria Math"/>
                      </w:rPr>
                      <m:t xml:space="preserve"> </m:t>
                    </m:r>
                  </m:den>
                </m:f>
              </m:oMath>
            </m:oMathPara>
          </w:p>
        </w:tc>
        <w:tc>
          <w:tcPr>
            <w:tcW w:w="2409" w:type="dxa"/>
            <w:shd w:val="clear" w:color="auto" w:fill="auto"/>
            <w:vAlign w:val="center"/>
          </w:tcPr>
          <w:p w14:paraId="5FA9EB68" w14:textId="502A1F91" w:rsidR="000E64A8" w:rsidRPr="00894AC7" w:rsidRDefault="000E64A8" w:rsidP="00436863">
            <w:pPr>
              <w:pStyle w:val="equation"/>
              <w:tabs>
                <w:tab w:val="clear" w:pos="2041"/>
                <w:tab w:val="clear" w:pos="3481"/>
                <w:tab w:val="clear" w:pos="4921"/>
                <w:tab w:val="clear" w:pos="6361"/>
              </w:tabs>
              <w:ind w:left="0"/>
            </w:pPr>
            <w:r w:rsidRPr="00894AC7">
              <w:t>equation [1]</w:t>
            </w:r>
            <w:bookmarkStart w:id="2126" w:name="ECSS_E_ST_20_0020408"/>
            <w:bookmarkEnd w:id="2126"/>
          </w:p>
        </w:tc>
      </w:tr>
    </w:tbl>
    <w:p w14:paraId="5F099CCF" w14:textId="7CA8556C" w:rsidR="00C4564D" w:rsidRDefault="00C4564D" w:rsidP="00C4564D">
      <w:pPr>
        <w:pStyle w:val="ECSSIEPUID"/>
      </w:pPr>
      <w:bookmarkStart w:id="2127" w:name="iepuid_ECSS_E_ST_20_0020416"/>
      <w:r w:rsidRPr="00C4564D">
        <w:lastRenderedPageBreak/>
        <w:t>ECSS-E-ST-20_0020416</w:t>
      </w:r>
      <w:bookmarkEnd w:id="2127"/>
    </w:p>
    <w:p w14:paraId="6910CCB8" w14:textId="5B3E9CDF" w:rsidR="00F246B0" w:rsidRDefault="00F62D70" w:rsidP="000F6F21">
      <w:pPr>
        <w:pStyle w:val="requirelevel1"/>
      </w:pPr>
      <w:bookmarkStart w:id="2128" w:name="_Ref531957336"/>
      <w:bookmarkStart w:id="2129" w:name="_Ref20317045"/>
      <w:r w:rsidRPr="00F246B0">
        <w:t xml:space="preserve">In alternative to requirements </w:t>
      </w:r>
      <w:r w:rsidRPr="00F246B0">
        <w:fldChar w:fldCharType="begin"/>
      </w:r>
      <w:r w:rsidRPr="00F246B0">
        <w:instrText xml:space="preserve"> REF _Ref531703377 \w \h </w:instrText>
      </w:r>
      <w:r w:rsidR="00F246B0" w:rsidRPr="00F246B0">
        <w:instrText xml:space="preserve"> \* MERGEFORMAT </w:instrText>
      </w:r>
      <w:r w:rsidRPr="00F246B0">
        <w:fldChar w:fldCharType="separate"/>
      </w:r>
      <w:r w:rsidR="007D53EC">
        <w:t>5.8.1q</w:t>
      </w:r>
      <w:r w:rsidRPr="00F246B0">
        <w:fldChar w:fldCharType="end"/>
      </w:r>
      <w:r w:rsidRPr="00F246B0">
        <w:t xml:space="preserve"> and </w:t>
      </w:r>
      <w:r w:rsidRPr="00F246B0">
        <w:fldChar w:fldCharType="begin"/>
      </w:r>
      <w:r w:rsidRPr="00F246B0">
        <w:instrText xml:space="preserve"> REF _Ref531703380 \w \h </w:instrText>
      </w:r>
      <w:r w:rsidR="00F246B0" w:rsidRPr="00F246B0">
        <w:instrText xml:space="preserve"> \* MERGEFORMAT </w:instrText>
      </w:r>
      <w:r w:rsidRPr="00F246B0">
        <w:fldChar w:fldCharType="separate"/>
      </w:r>
      <w:r w:rsidR="007D53EC">
        <w:t>5.8.1r</w:t>
      </w:r>
      <w:r w:rsidRPr="00F246B0">
        <w:fldChar w:fldCharType="end"/>
      </w:r>
      <w:r w:rsidRPr="00F246B0">
        <w:t xml:space="preserve">, assuming that a power source is modelled with a Thevenin equivalent, stability criterion given in </w:t>
      </w:r>
      <w:r w:rsidR="00C0755C" w:rsidRPr="00C47321">
        <w:t xml:space="preserve">Impedance Specifications for Stable DC </w:t>
      </w:r>
      <w:r w:rsidR="00C0755C">
        <w:t>Distributed Power Systems</w:t>
      </w:r>
      <w:r w:rsidR="00C0755C" w:rsidRPr="00C47321">
        <w:t>,</w:t>
      </w:r>
      <w:r w:rsidR="00C0755C">
        <w:t xml:space="preserve"> </w:t>
      </w:r>
      <w:r w:rsidR="00C0755C" w:rsidRPr="00C47321">
        <w:t>EEE transactions on power electronics, Vol. 17, no.</w:t>
      </w:r>
      <w:r w:rsidR="00C0755C">
        <w:t> </w:t>
      </w:r>
      <w:r w:rsidR="00C0755C" w:rsidRPr="00C47321">
        <w:t>2, March 2002</w:t>
      </w:r>
      <w:r w:rsidR="00D2535A">
        <w:t xml:space="preserve"> shall be applied</w:t>
      </w:r>
      <w:r w:rsidRPr="00F246B0">
        <w:t>.</w:t>
      </w:r>
      <w:bookmarkEnd w:id="2128"/>
      <w:bookmarkEnd w:id="2129"/>
    </w:p>
    <w:p w14:paraId="71686E53" w14:textId="54192F75" w:rsidR="00C4564D" w:rsidRDefault="00C4564D" w:rsidP="00C4564D">
      <w:pPr>
        <w:pStyle w:val="ECSSIEPUID"/>
      </w:pPr>
      <w:bookmarkStart w:id="2130" w:name="iepuid_ECSS_E_ST_20_0020417"/>
      <w:r>
        <w:t>ECSS-E-ST-20_0020417</w:t>
      </w:r>
      <w:bookmarkEnd w:id="2130"/>
    </w:p>
    <w:p w14:paraId="098C2623" w14:textId="1A1270C0" w:rsidR="00F62D70" w:rsidRDefault="00F62D70" w:rsidP="000F6F21">
      <w:pPr>
        <w:pStyle w:val="requirelevel1"/>
      </w:pPr>
      <w:bookmarkStart w:id="2131" w:name="_Ref531704296"/>
      <w:r w:rsidRPr="00F246B0">
        <w:t xml:space="preserve">In alternative to, and under the same assumptions of requirement </w:t>
      </w:r>
      <w:r w:rsidRPr="00F246B0">
        <w:fldChar w:fldCharType="begin"/>
      </w:r>
      <w:r w:rsidRPr="00F246B0">
        <w:instrText xml:space="preserve"> REF _Ref531703380 \w \h </w:instrText>
      </w:r>
      <w:r w:rsidR="00F246B0" w:rsidRPr="00F246B0">
        <w:instrText xml:space="preserve"> \* MERGEFORMAT </w:instrText>
      </w:r>
      <w:r w:rsidRPr="00F246B0">
        <w:fldChar w:fldCharType="separate"/>
      </w:r>
      <w:r w:rsidR="007D53EC">
        <w:t>5.8.1r</w:t>
      </w:r>
      <w:r w:rsidRPr="00F246B0">
        <w:fldChar w:fldCharType="end"/>
      </w:r>
      <w:r w:rsidRPr="00F246B0">
        <w:t xml:space="preserve">, the magnitude of the source impedance </w:t>
      </w:r>
      <w:r w:rsidR="00EE0520">
        <w:t>shall be</w:t>
      </w:r>
      <w:r w:rsidRPr="00F246B0">
        <w:t xml:space="preserve"> smaller than the magnitude of the load im</w:t>
      </w:r>
      <w:r w:rsidR="00D2535A">
        <w:t>pedance by at least a factor 10</w:t>
      </w:r>
      <w:r w:rsidRPr="00F246B0">
        <w:t>.</w:t>
      </w:r>
      <w:bookmarkEnd w:id="2131"/>
    </w:p>
    <w:p w14:paraId="0737DAF9" w14:textId="52ED1B4D" w:rsidR="00C4564D" w:rsidRDefault="00C4564D" w:rsidP="00C4564D">
      <w:pPr>
        <w:pStyle w:val="ECSSIEPUID"/>
      </w:pPr>
      <w:bookmarkStart w:id="2132" w:name="iepuid_ECSS_E_ST_20_0020418"/>
      <w:r>
        <w:t>ECSS-E-ST-20_0020418</w:t>
      </w:r>
      <w:bookmarkEnd w:id="2132"/>
    </w:p>
    <w:p w14:paraId="609FC79B" w14:textId="75C13AEB" w:rsidR="007D1BC4" w:rsidRPr="00F246B0" w:rsidRDefault="007D1BC4" w:rsidP="000F6F21">
      <w:pPr>
        <w:pStyle w:val="requirelevel1"/>
      </w:pPr>
      <w:bookmarkStart w:id="2133" w:name="_Ref531957374"/>
      <w:bookmarkStart w:id="2134" w:name="_Ref531704174"/>
      <w:r w:rsidRPr="00F246B0">
        <w:t xml:space="preserve">Whenever two or more blocks are connected in cascade, the power source being conveniently modelled with a Norton equivalent in compliance with </w:t>
      </w:r>
      <w:r w:rsidRPr="00F246B0">
        <w:fldChar w:fldCharType="begin"/>
      </w:r>
      <w:r w:rsidRPr="00F246B0">
        <w:instrText xml:space="preserve"> REF _Ref531704013 \h  \* MERGEFORMAT </w:instrText>
      </w:r>
      <w:r w:rsidRPr="00F246B0">
        <w:fldChar w:fldCharType="separate"/>
      </w:r>
      <w:r w:rsidR="007D53EC" w:rsidRPr="00F246B0">
        <w:t xml:space="preserve">Figure </w:t>
      </w:r>
      <w:r w:rsidR="007D53EC">
        <w:t>5</w:t>
      </w:r>
      <w:r w:rsidR="007D53EC" w:rsidRPr="00F246B0">
        <w:noBreakHyphen/>
      </w:r>
      <w:r w:rsidR="007D53EC">
        <w:t>4</w:t>
      </w:r>
      <w:r w:rsidRPr="00F246B0">
        <w:fldChar w:fldCharType="end"/>
      </w:r>
      <w:r w:rsidRPr="00F246B0">
        <w:t xml:space="preserve"> and equation 2</w:t>
      </w:r>
      <w:r w:rsidR="00F246B0" w:rsidRPr="00F246B0">
        <w:t xml:space="preserve"> </w:t>
      </w:r>
      <w:r w:rsidRPr="00F246B0">
        <w:t xml:space="preserve">for the sake of interface </w:t>
      </w:r>
      <w:r w:rsidR="00F246B0" w:rsidRPr="00F246B0">
        <w:t xml:space="preserve">current </w:t>
      </w:r>
      <w:r w:rsidRPr="00F246B0">
        <w:t>stability analysis, the following two conditions shall be met:</w:t>
      </w:r>
      <w:bookmarkEnd w:id="2133"/>
    </w:p>
    <w:p w14:paraId="6CB97CAB" w14:textId="4159D118" w:rsidR="00F62D70" w:rsidRPr="00F246B0" w:rsidRDefault="00F62D70" w:rsidP="00C6561F">
      <w:pPr>
        <w:pStyle w:val="requirelevel2"/>
      </w:pPr>
      <w:bookmarkStart w:id="2135" w:name="_Ref12464203"/>
      <w:bookmarkEnd w:id="2134"/>
      <w:r w:rsidRPr="00F246B0">
        <w:t>the difference between the phases of the load impedance phase and the source impedance is comprised in between [-130°,+130°] ±n*360° at those frequencies in which the load and the source impedance are equal in magnitude</w:t>
      </w:r>
      <w:r w:rsidR="00C6561F">
        <w:t>,</w:t>
      </w:r>
      <w:bookmarkEnd w:id="2135"/>
    </w:p>
    <w:p w14:paraId="22F09386" w14:textId="77777777" w:rsidR="00F62D70" w:rsidRPr="00F246B0" w:rsidRDefault="00F62D70" w:rsidP="00C6561F">
      <w:pPr>
        <w:pStyle w:val="requirelevel2"/>
      </w:pPr>
      <w:bookmarkStart w:id="2136" w:name="_Ref12464209"/>
      <w:r w:rsidRPr="00F246B0">
        <w:t>the ratio between the magnitudes of the load and the source impedance is smaller than a factor 0,5</w:t>
      </w:r>
      <w:r w:rsidR="00F246B0" w:rsidRPr="00F246B0">
        <w:t xml:space="preserve"> </w:t>
      </w:r>
      <w:r w:rsidRPr="00F246B0">
        <w:t>at those frequencies in which the difference between the load impedance phase and the source impedance phase is equal to -180°±n*360°</w:t>
      </w:r>
      <w:r w:rsidR="00F246B0" w:rsidRPr="00F246B0">
        <w:t>.</w:t>
      </w:r>
      <w:bookmarkEnd w:id="2136"/>
    </w:p>
    <w:p w14:paraId="263FFC3A" w14:textId="6F20B460" w:rsidR="00F0070B" w:rsidRDefault="00F246B0" w:rsidP="002C0005">
      <w:pPr>
        <w:pStyle w:val="graphic"/>
      </w:pPr>
      <w:r w:rsidRPr="00F246B0">
        <w:object w:dxaOrig="2953" w:dyaOrig="1945" w14:anchorId="588684D6">
          <v:shape id="_x0000_i1027" type="#_x0000_t75" style="width:2in;height:103.15pt" o:ole="">
            <v:imagedata r:id="rId14" o:title=""/>
          </v:shape>
          <o:OLEObject Type="Embed" ProgID="Visio.Drawing.15" ShapeID="_x0000_i1027" DrawAspect="Content" ObjectID="_1710918865" r:id="rId15"/>
        </w:object>
      </w:r>
    </w:p>
    <w:p w14:paraId="54B4B133" w14:textId="55F1A9B7" w:rsidR="00C4564D" w:rsidRDefault="00C4564D" w:rsidP="00C4564D">
      <w:pPr>
        <w:pStyle w:val="ECSSIEPUID"/>
      </w:pPr>
      <w:bookmarkStart w:id="2137" w:name="iepuid_ECSS_E_ST_20_0020419"/>
      <w:r>
        <w:t>ECSS-E-ST-20_0020419</w:t>
      </w:r>
      <w:bookmarkEnd w:id="2137"/>
    </w:p>
    <w:p w14:paraId="0FE7373C" w14:textId="208AC42D" w:rsidR="00F246B0" w:rsidRPr="00F246B0" w:rsidRDefault="00F246B0" w:rsidP="002C0005">
      <w:pPr>
        <w:pStyle w:val="Caption"/>
      </w:pPr>
      <w:bookmarkStart w:id="2138" w:name="_Ref531704013"/>
      <w:bookmarkStart w:id="2139" w:name="_Toc100219901"/>
      <w:r w:rsidRPr="00F246B0">
        <w:t xml:space="preserve">Figure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Pr="00F246B0">
        <w:noBreakHyphen/>
      </w:r>
      <w:r w:rsidR="00731B88">
        <w:fldChar w:fldCharType="begin"/>
      </w:r>
      <w:r w:rsidR="00731B88">
        <w:instrText xml:space="preserve"> SEQ Figure \* ARABIC \s 1 </w:instrText>
      </w:r>
      <w:r w:rsidR="00731B88">
        <w:fldChar w:fldCharType="separate"/>
      </w:r>
      <w:r w:rsidR="007D53EC">
        <w:rPr>
          <w:noProof/>
        </w:rPr>
        <w:t>4</w:t>
      </w:r>
      <w:r w:rsidR="00731B88">
        <w:rPr>
          <w:noProof/>
        </w:rPr>
        <w:fldChar w:fldCharType="end"/>
      </w:r>
      <w:bookmarkEnd w:id="2138"/>
      <w:r w:rsidRPr="00F246B0">
        <w:t>: Norton equivalent model</w:t>
      </w:r>
      <w:bookmarkEnd w:id="2139"/>
    </w:p>
    <w:tbl>
      <w:tblPr>
        <w:tblW w:w="7026" w:type="dxa"/>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842"/>
      </w:tblGrid>
      <w:tr w:rsidR="006460EE" w:rsidRPr="00C15EF8" w14:paraId="521C776F" w14:textId="77777777" w:rsidTr="00436863">
        <w:tc>
          <w:tcPr>
            <w:tcW w:w="5184" w:type="dxa"/>
            <w:shd w:val="clear" w:color="auto" w:fill="auto"/>
            <w:vAlign w:val="center"/>
          </w:tcPr>
          <w:bookmarkStart w:id="2140" w:name="_Ref531704234"/>
          <w:p w14:paraId="21775509" w14:textId="68F16B8C" w:rsidR="006460EE" w:rsidRPr="00104E8B" w:rsidRDefault="00731B88" w:rsidP="002C0005">
            <w:pPr>
              <w:pStyle w:val="equation"/>
              <w:tabs>
                <w:tab w:val="clear" w:pos="2041"/>
                <w:tab w:val="clear" w:pos="3481"/>
                <w:tab w:val="clear" w:pos="4921"/>
                <w:tab w:val="clear" w:pos="6361"/>
              </w:tabs>
              <w:ind w:left="0"/>
            </w:pPr>
            <m:oMathPara>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L</m:t>
                        </m:r>
                      </m:sub>
                    </m:sSub>
                  </m:num>
                  <m:den>
                    <m:sSub>
                      <m:sSubPr>
                        <m:ctrlPr>
                          <w:rPr>
                            <w:rFonts w:ascii="Cambria Math" w:hAnsi="Cambria Math"/>
                            <w:i/>
                          </w:rPr>
                        </m:ctrlPr>
                      </m:sSubPr>
                      <m:e>
                        <m:r>
                          <w:rPr>
                            <w:rFonts w:ascii="Cambria Math" w:hAnsi="Cambria Math"/>
                          </w:rPr>
                          <m:t>I</m:t>
                        </m:r>
                      </m:e>
                      <m:sub>
                        <m:r>
                          <w:rPr>
                            <w:rFonts w:ascii="Cambria Math" w:hAnsi="Cambria Math"/>
                          </w:rPr>
                          <m:t>S</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num>
                      <m:den>
                        <m:sSub>
                          <m:sSubPr>
                            <m:ctrlPr>
                              <w:rPr>
                                <w:rFonts w:ascii="Cambria Math" w:hAnsi="Cambria Math"/>
                                <w:i/>
                              </w:rPr>
                            </m:ctrlPr>
                          </m:sSubPr>
                          <m:e>
                            <m:r>
                              <w:rPr>
                                <w:rFonts w:ascii="Cambria Math" w:hAnsi="Cambria Math"/>
                              </w:rPr>
                              <m:t>Z</m:t>
                            </m:r>
                          </m:e>
                          <m:sub>
                            <m:r>
                              <w:rPr>
                                <w:rFonts w:ascii="Cambria Math" w:hAnsi="Cambria Math"/>
                              </w:rPr>
                              <m:t>S</m:t>
                            </m:r>
                          </m:sub>
                        </m:sSub>
                      </m:den>
                    </m:f>
                    <m:r>
                      <w:rPr>
                        <w:rFonts w:ascii="Cambria Math" w:hAnsi="Cambria Math"/>
                      </w:rPr>
                      <m:t xml:space="preserve"> </m:t>
                    </m:r>
                  </m:den>
                </m:f>
              </m:oMath>
            </m:oMathPara>
          </w:p>
        </w:tc>
        <w:tc>
          <w:tcPr>
            <w:tcW w:w="1842" w:type="dxa"/>
            <w:shd w:val="clear" w:color="auto" w:fill="auto"/>
            <w:vAlign w:val="center"/>
          </w:tcPr>
          <w:p w14:paraId="7A05F888" w14:textId="77777777" w:rsidR="006460EE" w:rsidRPr="00436863" w:rsidRDefault="006460EE" w:rsidP="00436863">
            <w:pPr>
              <w:pStyle w:val="equation"/>
              <w:tabs>
                <w:tab w:val="clear" w:pos="2041"/>
                <w:tab w:val="clear" w:pos="3481"/>
                <w:tab w:val="clear" w:pos="4921"/>
                <w:tab w:val="clear" w:pos="6361"/>
              </w:tabs>
              <w:ind w:left="0"/>
              <w:rPr>
                <w:lang w:val="en-US"/>
              </w:rPr>
            </w:pPr>
            <w:r w:rsidRPr="00436863">
              <w:rPr>
                <w:lang w:val="en-US"/>
              </w:rPr>
              <w:t>equation [2]</w:t>
            </w:r>
            <w:bookmarkStart w:id="2141" w:name="ECSS_E_ST_20_0020409"/>
            <w:bookmarkEnd w:id="2141"/>
          </w:p>
        </w:tc>
      </w:tr>
    </w:tbl>
    <w:p w14:paraId="4E9766CF" w14:textId="0685C84A" w:rsidR="00856C94" w:rsidRDefault="00856C94" w:rsidP="00856C94">
      <w:pPr>
        <w:pStyle w:val="ECSSIEPUID"/>
      </w:pPr>
      <w:bookmarkStart w:id="2142" w:name="iepuid_ECSS_E_ST_20_0020420"/>
      <w:r w:rsidRPr="00856C94">
        <w:t>ECSS-E-ST-20_0020420</w:t>
      </w:r>
      <w:bookmarkEnd w:id="2142"/>
    </w:p>
    <w:p w14:paraId="66100353" w14:textId="02E9C5BA" w:rsidR="00F246B0" w:rsidRPr="00F246B0" w:rsidRDefault="006460EE" w:rsidP="000F6F21">
      <w:pPr>
        <w:pStyle w:val="requirelevel1"/>
      </w:pPr>
      <w:bookmarkStart w:id="2143" w:name="_Ref531945343"/>
      <w:bookmarkStart w:id="2144" w:name="_Ref20312399"/>
      <w:r>
        <w:t>In alternative to, and</w:t>
      </w:r>
      <w:r w:rsidR="00C63FFA" w:rsidRPr="00F246B0">
        <w:t xml:space="preserve"> under the same assumptions of requirement </w:t>
      </w:r>
      <w:r w:rsidR="00C63FFA" w:rsidRPr="00F246B0">
        <w:fldChar w:fldCharType="begin"/>
      </w:r>
      <w:r w:rsidR="00C63FFA" w:rsidRPr="00F246B0">
        <w:instrText xml:space="preserve"> REF _Ref531704174 \w \h </w:instrText>
      </w:r>
      <w:r w:rsidR="00C63FFA" w:rsidRPr="00F246B0">
        <w:fldChar w:fldCharType="separate"/>
      </w:r>
      <w:r w:rsidR="007D53EC">
        <w:t>5.8.1u</w:t>
      </w:r>
      <w:r w:rsidR="00C63FFA" w:rsidRPr="00F246B0">
        <w:fldChar w:fldCharType="end"/>
      </w:r>
      <w:r w:rsidR="00C63FFA" w:rsidRPr="00F246B0">
        <w:t xml:space="preserve">, the magnitude of the load impedance </w:t>
      </w:r>
      <w:r w:rsidR="00EE0520">
        <w:t>shall be</w:t>
      </w:r>
      <w:r w:rsidR="00C63FFA" w:rsidRPr="00F246B0">
        <w:t xml:space="preserve"> smaller than the magnitude of the source impedance by at least a factor 10.</w:t>
      </w:r>
      <w:bookmarkEnd w:id="2140"/>
      <w:bookmarkEnd w:id="2143"/>
      <w:bookmarkEnd w:id="2144"/>
    </w:p>
    <w:p w14:paraId="0F5C681D" w14:textId="0816D56F" w:rsidR="00F246B0" w:rsidRPr="00F246B0" w:rsidRDefault="00F246B0" w:rsidP="00756A92">
      <w:pPr>
        <w:pStyle w:val="NOTEnumbered"/>
      </w:pPr>
      <w:r w:rsidRPr="00F246B0">
        <w:t>1</w:t>
      </w:r>
      <w:r w:rsidRPr="00F246B0">
        <w:tab/>
        <w:t xml:space="preserve">The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7D53EC">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7D53EC">
        <w:t>5.8.1v</w:t>
      </w:r>
      <w:r w:rsidR="00D71DCD">
        <w:fldChar w:fldCharType="end"/>
      </w:r>
      <w:r w:rsidRPr="00F246B0">
        <w:t xml:space="preserve"> can be used as alternative by the user for verification purposes </w:t>
      </w:r>
      <w:r w:rsidRPr="00F246B0">
        <w:lastRenderedPageBreak/>
        <w:t xml:space="preserve">(only one is used among </w:t>
      </w:r>
      <w:r w:rsidRPr="00F246B0">
        <w:fldChar w:fldCharType="begin"/>
      </w:r>
      <w:r w:rsidRPr="00F246B0">
        <w:instrText xml:space="preserve"> REF _Ref531703380 \w \h </w:instrText>
      </w:r>
      <w:r w:rsidR="008767EC">
        <w:instrText xml:space="preserve"> \* MERGEFORMAT </w:instrText>
      </w:r>
      <w:r w:rsidRPr="00F246B0">
        <w:fldChar w:fldCharType="separate"/>
      </w:r>
      <w:r w:rsidR="007D53EC">
        <w:t>5.8.1r</w:t>
      </w:r>
      <w:r w:rsidRPr="00F246B0">
        <w:fldChar w:fldCharType="end"/>
      </w:r>
      <w:r w:rsidRPr="00F246B0">
        <w:t xml:space="preserve"> to </w:t>
      </w:r>
      <w:r w:rsidRPr="00F246B0">
        <w:fldChar w:fldCharType="begin"/>
      </w:r>
      <w:r w:rsidRPr="00F246B0">
        <w:instrText xml:space="preserve"> REF _Ref531704296 \w \h </w:instrText>
      </w:r>
      <w:r w:rsidR="008767EC">
        <w:instrText xml:space="preserve"> \* MERGEFORMAT </w:instrText>
      </w:r>
      <w:r w:rsidRPr="00F246B0">
        <w:fldChar w:fldCharType="separate"/>
      </w:r>
      <w:r w:rsidR="007D53EC">
        <w:t>5.8.1t</w:t>
      </w:r>
      <w:r w:rsidRPr="00F246B0">
        <w:fldChar w:fldCharType="end"/>
      </w:r>
      <w:r w:rsidRPr="00F246B0">
        <w:t xml:space="preserve">, or between </w:t>
      </w:r>
      <w:r w:rsidRPr="00F246B0">
        <w:fldChar w:fldCharType="begin"/>
      </w:r>
      <w:r w:rsidRPr="00F246B0">
        <w:instrText xml:space="preserve"> REF _Ref531704174 \w \h </w:instrText>
      </w:r>
      <w:r w:rsidR="008767EC">
        <w:instrText xml:space="preserve"> \* MERGEFORMAT </w:instrText>
      </w:r>
      <w:r w:rsidRPr="00F246B0">
        <w:fldChar w:fldCharType="separate"/>
      </w:r>
      <w:r w:rsidR="007D53EC">
        <w:t>5.8.1u</w:t>
      </w:r>
      <w:r w:rsidRPr="00F246B0">
        <w:fldChar w:fldCharType="end"/>
      </w:r>
      <w:r w:rsidRPr="00F246B0">
        <w:t xml:space="preserve"> and </w:t>
      </w:r>
      <w:r w:rsidR="00D71DCD">
        <w:fldChar w:fldCharType="begin"/>
      </w:r>
      <w:r w:rsidR="00D71DCD">
        <w:instrText xml:space="preserve"> REF _Ref20312399 \w \h </w:instrText>
      </w:r>
      <w:r w:rsidR="00D71DCD">
        <w:fldChar w:fldCharType="separate"/>
      </w:r>
      <w:r w:rsidR="007D53EC">
        <w:t>5.8.1v</w:t>
      </w:r>
      <w:r w:rsidR="00D71DCD">
        <w:fldChar w:fldCharType="end"/>
      </w:r>
      <w:r w:rsidRPr="00F246B0">
        <w:t>).</w:t>
      </w:r>
    </w:p>
    <w:p w14:paraId="6712D5A8" w14:textId="3D036EC2" w:rsidR="00F246B0" w:rsidRPr="00F246B0" w:rsidRDefault="00F246B0" w:rsidP="00756A92">
      <w:pPr>
        <w:pStyle w:val="NOTEnumbered"/>
      </w:pPr>
      <w:r w:rsidRPr="00F246B0">
        <w:t>2</w:t>
      </w:r>
      <w:r w:rsidRPr="00F246B0">
        <w:tab/>
        <w:t xml:space="preserve">The diagrams for the verification of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7D53EC">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7D53EC">
        <w:t>5.8.1v</w:t>
      </w:r>
      <w:r w:rsidR="00D71DCD">
        <w:fldChar w:fldCharType="end"/>
      </w:r>
      <w:r w:rsidR="00C6561F" w:rsidRPr="00F246B0">
        <w:t xml:space="preserve"> </w:t>
      </w:r>
      <w:r w:rsidRPr="00F246B0">
        <w:t xml:space="preserve">are provided in </w:t>
      </w:r>
      <w:r w:rsidRPr="00F246B0">
        <w:fldChar w:fldCharType="begin"/>
      </w:r>
      <w:r w:rsidRPr="00F246B0">
        <w:instrText xml:space="preserve"> REF _Ref531702502 \h </w:instrText>
      </w:r>
      <w:r w:rsidR="008767EC">
        <w:instrText xml:space="preserve"> \* MERGEFORMAT </w:instrText>
      </w:r>
      <w:r w:rsidRPr="00F246B0">
        <w:fldChar w:fldCharType="separate"/>
      </w:r>
      <w:r w:rsidR="007D53EC" w:rsidRPr="00F246B0">
        <w:t xml:space="preserve">Figure </w:t>
      </w:r>
      <w:r w:rsidR="007D53EC">
        <w:t>5</w:t>
      </w:r>
      <w:r w:rsidR="007D53EC" w:rsidRPr="00F246B0">
        <w:noBreakHyphen/>
      </w:r>
      <w:r w:rsidR="007D53EC">
        <w:t>2</w:t>
      </w:r>
      <w:r w:rsidRPr="00F246B0">
        <w:fldChar w:fldCharType="end"/>
      </w:r>
      <w:r w:rsidRPr="00F246B0">
        <w:t>.</w:t>
      </w:r>
    </w:p>
    <w:p w14:paraId="589B85EA" w14:textId="4782D1FC" w:rsidR="00F246B0" w:rsidRPr="00F246B0" w:rsidRDefault="00F246B0" w:rsidP="00756A92">
      <w:pPr>
        <w:pStyle w:val="NOTEnumbered"/>
      </w:pPr>
      <w:r w:rsidRPr="00F246B0">
        <w:t>3</w:t>
      </w:r>
      <w:r w:rsidRPr="00F246B0">
        <w:tab/>
        <w:t xml:space="preserve">The requirements </w:t>
      </w:r>
      <w:r w:rsidRPr="00F246B0">
        <w:fldChar w:fldCharType="begin"/>
      </w:r>
      <w:r w:rsidRPr="00F246B0">
        <w:instrText xml:space="preserve"> REF _Ref531703380 \w \h </w:instrText>
      </w:r>
      <w:r w:rsidR="008767EC">
        <w:instrText xml:space="preserve"> \* MERGEFORMAT </w:instrText>
      </w:r>
      <w:r w:rsidRPr="00F246B0">
        <w:fldChar w:fldCharType="separate"/>
      </w:r>
      <w:r w:rsidR="007D53EC">
        <w:t>5.8.1r</w:t>
      </w:r>
      <w:r w:rsidRPr="00F246B0">
        <w:fldChar w:fldCharType="end"/>
      </w:r>
      <w:r w:rsidRPr="00F246B0">
        <w:t xml:space="preserve"> to </w:t>
      </w:r>
      <w:r w:rsidR="00D71DCD">
        <w:fldChar w:fldCharType="begin"/>
      </w:r>
      <w:r w:rsidR="00D71DCD">
        <w:instrText xml:space="preserve"> REF _Ref20312399 \w \h </w:instrText>
      </w:r>
      <w:r w:rsidR="00D71DCD">
        <w:fldChar w:fldCharType="separate"/>
      </w:r>
      <w:r w:rsidR="007D53EC">
        <w:t>5.8.1v</w:t>
      </w:r>
      <w:r w:rsidR="00D71DCD">
        <w:fldChar w:fldCharType="end"/>
      </w:r>
      <w:r w:rsidRPr="00F246B0">
        <w:t xml:space="preserve"> can be used for evaluating the small signal stability for systems that are linear or can be linearised around an operating point.</w:t>
      </w:r>
    </w:p>
    <w:p w14:paraId="616D53D2" w14:textId="1E22EB81" w:rsidR="00F246B0" w:rsidRDefault="00F246B0" w:rsidP="00756A92">
      <w:pPr>
        <w:pStyle w:val="NOTEnumbered"/>
      </w:pPr>
      <w:r w:rsidRPr="00F246B0">
        <w:t>4</w:t>
      </w:r>
      <w:r w:rsidRPr="00F246B0">
        <w:tab/>
      </w:r>
      <w:r w:rsidRPr="00C6561F">
        <w:rPr>
          <w:i/>
        </w:rPr>
        <w:t>n</w:t>
      </w:r>
      <w:r w:rsidRPr="00F246B0">
        <w:t xml:space="preserve"> is a positive integer including 0</w:t>
      </w:r>
      <w:r w:rsidR="00091062">
        <w:t>.</w:t>
      </w:r>
    </w:p>
    <w:p w14:paraId="3CB17953" w14:textId="74AF071C" w:rsidR="00856C94" w:rsidRDefault="00856C94" w:rsidP="00856C94">
      <w:pPr>
        <w:pStyle w:val="ECSSIEPUID"/>
      </w:pPr>
      <w:bookmarkStart w:id="2145" w:name="iepuid_ECSS_E_ST_20_0020421"/>
      <w:r w:rsidRPr="00856C94">
        <w:t>ECSS-E-ST-20_002042</w:t>
      </w:r>
      <w:r>
        <w:t>1</w:t>
      </w:r>
      <w:bookmarkEnd w:id="2145"/>
    </w:p>
    <w:p w14:paraId="1C3CEBBE" w14:textId="3CC57588" w:rsidR="009C7433" w:rsidRDefault="009C7433" w:rsidP="000F6F21">
      <w:pPr>
        <w:pStyle w:val="requirelevel1"/>
      </w:pPr>
      <w:bookmarkStart w:id="2146" w:name="_Ref478998942"/>
      <w:r w:rsidRPr="000C67B3">
        <w:t>The stability of current limiters shall be verified by analysis under worst case conditions, and tested under a set of cases agreed with the customer.</w:t>
      </w:r>
      <w:bookmarkEnd w:id="2146"/>
    </w:p>
    <w:p w14:paraId="7E3AACCE" w14:textId="434AD2B7" w:rsidR="00856C94" w:rsidRDefault="00856C94" w:rsidP="00856C94">
      <w:pPr>
        <w:pStyle w:val="ECSSIEPUID"/>
      </w:pPr>
      <w:bookmarkStart w:id="2147" w:name="iepuid_ECSS_E_ST_20_0020422"/>
      <w:r>
        <w:t>ECSS-E-ST-20_0020422</w:t>
      </w:r>
      <w:bookmarkEnd w:id="2147"/>
    </w:p>
    <w:p w14:paraId="682CA965" w14:textId="27F55378" w:rsidR="0020379A" w:rsidRPr="000C67B3" w:rsidRDefault="009C7433" w:rsidP="000F6F21">
      <w:pPr>
        <w:pStyle w:val="requirelevel1"/>
      </w:pPr>
      <w:bookmarkStart w:id="2148" w:name="_Ref478998952"/>
      <w:r w:rsidRPr="000C67B3">
        <w:t xml:space="preserve">The requirement </w:t>
      </w:r>
      <w:r w:rsidRPr="000C67B3">
        <w:fldChar w:fldCharType="begin"/>
      </w:r>
      <w:r w:rsidRPr="000C67B3">
        <w:instrText xml:space="preserve"> REF _Ref199652713 \w \h </w:instrText>
      </w:r>
      <w:r w:rsidRPr="000C67B3">
        <w:fldChar w:fldCharType="separate"/>
      </w:r>
      <w:r w:rsidR="007D53EC">
        <w:t>5.8.1k</w:t>
      </w:r>
      <w:r w:rsidRPr="000C67B3">
        <w:fldChar w:fldCharType="end"/>
      </w:r>
      <w:r w:rsidRPr="000C67B3">
        <w:t xml:space="preserve"> shall be verified by worst case analysis</w:t>
      </w:r>
      <w:r w:rsidR="009C7392" w:rsidRPr="000C67B3">
        <w:t>, in accordance with ECSS-Q-ST-30 Annex J,</w:t>
      </w:r>
      <w:r w:rsidRPr="000C67B3">
        <w:t xml:space="preserve"> and test.</w:t>
      </w:r>
      <w:bookmarkEnd w:id="2109"/>
      <w:bookmarkEnd w:id="2148"/>
    </w:p>
    <w:p w14:paraId="146B6B93" w14:textId="5C9194DD" w:rsidR="0020379A" w:rsidRDefault="0020379A" w:rsidP="0020379A">
      <w:pPr>
        <w:pStyle w:val="Heading3"/>
      </w:pPr>
      <w:bookmarkStart w:id="2149" w:name="_Ref138060054"/>
      <w:bookmarkStart w:id="2150" w:name="_Toc195429509"/>
      <w:bookmarkStart w:id="2151" w:name="_Toc100219845"/>
      <w:r w:rsidRPr="000C67B3">
        <w:t>Harness</w:t>
      </w:r>
      <w:bookmarkStart w:id="2152" w:name="ECSS_E_ST_20_0020231"/>
      <w:bookmarkEnd w:id="2149"/>
      <w:bookmarkEnd w:id="2150"/>
      <w:bookmarkEnd w:id="2151"/>
      <w:bookmarkEnd w:id="2152"/>
    </w:p>
    <w:p w14:paraId="5808D84C" w14:textId="665EB8AB" w:rsidR="00CF56DF" w:rsidRPr="00CF56DF" w:rsidRDefault="00CF56DF" w:rsidP="00AB5A73">
      <w:pPr>
        <w:pStyle w:val="ECSSIEPUID"/>
        <w:spacing w:before="120"/>
      </w:pPr>
      <w:bookmarkStart w:id="2153" w:name="iepuid_ECSS_E_ST_20_0020232"/>
      <w:r>
        <w:t>ECSS-E-ST-20_0020232</w:t>
      </w:r>
      <w:bookmarkEnd w:id="2153"/>
    </w:p>
    <w:p w14:paraId="780A9EBF" w14:textId="0E18E18D" w:rsidR="0020379A" w:rsidRDefault="0020379A" w:rsidP="000F6F21">
      <w:pPr>
        <w:pStyle w:val="requirelevel1"/>
      </w:pPr>
      <w:bookmarkStart w:id="2154" w:name="_Ref199652888"/>
      <w:r w:rsidRPr="000C67B3">
        <w:t xml:space="preserve">No piece of harness shall be used </w:t>
      </w:r>
      <w:r w:rsidR="00C5039E" w:rsidRPr="000C67B3">
        <w:t>to transfer mechanical loads</w:t>
      </w:r>
      <w:r w:rsidRPr="000C67B3">
        <w:t>.</w:t>
      </w:r>
      <w:bookmarkEnd w:id="2154"/>
    </w:p>
    <w:p w14:paraId="47C7B477" w14:textId="53631790" w:rsidR="00CF56DF" w:rsidRDefault="00CF56DF" w:rsidP="00CF56DF">
      <w:pPr>
        <w:pStyle w:val="ECSSIEPUID"/>
      </w:pPr>
      <w:bookmarkStart w:id="2155" w:name="iepuid_ECSS_E_ST_20_0020233"/>
      <w:r>
        <w:t>ECSS-E-ST-20_0020233</w:t>
      </w:r>
      <w:bookmarkEnd w:id="2155"/>
    </w:p>
    <w:p w14:paraId="4A78F601" w14:textId="1B8BE374" w:rsidR="0020379A" w:rsidRDefault="0020379A" w:rsidP="000F6F21">
      <w:pPr>
        <w:pStyle w:val="requirelevel1"/>
      </w:pPr>
      <w:bookmarkStart w:id="2156" w:name="_Ref199652890"/>
      <w:r w:rsidRPr="000C67B3">
        <w:t>With the exception of the solar array, routing of power lines shall be near ground.</w:t>
      </w:r>
      <w:bookmarkEnd w:id="2156"/>
    </w:p>
    <w:p w14:paraId="60A1A172" w14:textId="33BB771E" w:rsidR="00CF56DF" w:rsidRDefault="00CF56DF" w:rsidP="00AB5A73">
      <w:pPr>
        <w:pStyle w:val="ECSSIEPUID"/>
        <w:spacing w:before="240"/>
      </w:pPr>
      <w:bookmarkStart w:id="2157" w:name="iepuid_ECSS_E_ST_20_0020234"/>
      <w:r>
        <w:t>ECSS-E-ST-20_0020234</w:t>
      </w:r>
      <w:bookmarkEnd w:id="2157"/>
    </w:p>
    <w:p w14:paraId="1D825E81" w14:textId="3036FE0C" w:rsidR="0020379A" w:rsidRPr="000C67B3" w:rsidRDefault="0020379A" w:rsidP="000F6F21">
      <w:pPr>
        <w:pStyle w:val="requirelevel1"/>
      </w:pPr>
      <w:bookmarkStart w:id="2158" w:name="_Ref199652891"/>
      <w:r w:rsidRPr="000C67B3">
        <w:t xml:space="preserve">With the exception of the solar array </w:t>
      </w:r>
      <w:r w:rsidR="00A313C9">
        <w:t xml:space="preserve">and electrical bus bars, harness </w:t>
      </w:r>
      <w:r w:rsidRPr="000C67B3">
        <w:t>power lines shall be such that each line is twisted with its return, when the structure is not used as a return.</w:t>
      </w:r>
      <w:bookmarkEnd w:id="2158"/>
    </w:p>
    <w:p w14:paraId="2D70420C" w14:textId="39D59889" w:rsidR="0020379A" w:rsidRDefault="0020379A" w:rsidP="0020379A">
      <w:pPr>
        <w:pStyle w:val="NOTE"/>
        <w:rPr>
          <w:lang w:val="en-GB"/>
        </w:rPr>
      </w:pPr>
      <w:r w:rsidRPr="000C67B3">
        <w:rPr>
          <w:lang w:val="en-GB"/>
        </w:rPr>
        <w:t>The purpose of the requirements b and c is to minimize current loop area and harness inductance.</w:t>
      </w:r>
    </w:p>
    <w:p w14:paraId="5249830E" w14:textId="69358E45" w:rsidR="00CF56DF" w:rsidRDefault="00CF56DF" w:rsidP="00CF56DF">
      <w:pPr>
        <w:pStyle w:val="ECSSIEPUID"/>
      </w:pPr>
      <w:bookmarkStart w:id="2159" w:name="iepuid_ECSS_E_ST_20_0020235"/>
      <w:r>
        <w:t>ECSS-E-ST-20_0020235</w:t>
      </w:r>
      <w:bookmarkEnd w:id="2159"/>
    </w:p>
    <w:p w14:paraId="46A28F44" w14:textId="469FD345" w:rsidR="0020379A" w:rsidRDefault="0020379A" w:rsidP="000F6F21">
      <w:pPr>
        <w:pStyle w:val="requirelevel1"/>
      </w:pPr>
      <w:bookmarkStart w:id="2160" w:name="_Ref199652892"/>
      <w:r w:rsidRPr="000C67B3">
        <w:t>The power distribution shall be protected in such a way that no over-current in a distribution wire can propagate a thermal failure to another wire.</w:t>
      </w:r>
      <w:bookmarkEnd w:id="2160"/>
    </w:p>
    <w:p w14:paraId="7C78CE9C" w14:textId="419B40FD" w:rsidR="00CF56DF" w:rsidRDefault="00CF56DF" w:rsidP="00CF56DF">
      <w:pPr>
        <w:pStyle w:val="ECSSIEPUID"/>
      </w:pPr>
      <w:bookmarkStart w:id="2161" w:name="iepuid_ECSS_E_ST_20_0020236"/>
      <w:r>
        <w:t>ECSS-E-ST-20_0020236</w:t>
      </w:r>
      <w:bookmarkEnd w:id="2161"/>
    </w:p>
    <w:p w14:paraId="655EF36D" w14:textId="77777777" w:rsidR="0020379A" w:rsidRPr="000C67B3" w:rsidRDefault="0020379A" w:rsidP="000F6F21">
      <w:pPr>
        <w:pStyle w:val="requirelevel1"/>
      </w:pPr>
      <w:bookmarkStart w:id="2162" w:name="_Ref199652893"/>
      <w:r w:rsidRPr="000C67B3">
        <w:t>The harness inductance for a fully regulated bus, from the distribution node of the regulated bus to the load, shall be such that the break frequency is at least 5 000 Hz.</w:t>
      </w:r>
      <w:bookmarkEnd w:id="2162"/>
    </w:p>
    <w:p w14:paraId="06AD80A1" w14:textId="77777777" w:rsidR="0020379A" w:rsidRPr="000C67B3" w:rsidRDefault="0020379A" w:rsidP="0020379A">
      <w:pPr>
        <w:pStyle w:val="NOTEnumbered"/>
        <w:rPr>
          <w:lang w:val="en-GB"/>
        </w:rPr>
      </w:pPr>
      <w:r w:rsidRPr="000C67B3">
        <w:rPr>
          <w:lang w:val="en-GB"/>
        </w:rPr>
        <w:t>1</w:t>
      </w:r>
      <w:r w:rsidRPr="000C67B3">
        <w:rPr>
          <w:lang w:val="en-GB"/>
        </w:rPr>
        <w:tab/>
        <w:t>That means that:</w:t>
      </w:r>
    </w:p>
    <w:p w14:paraId="492C66C5" w14:textId="77777777" w:rsidR="0020379A" w:rsidRPr="000C67B3" w:rsidRDefault="0020379A" w:rsidP="0020379A">
      <w:pPr>
        <w:pStyle w:val="NOTEcont"/>
      </w:pPr>
      <w:r w:rsidRPr="000C67B3">
        <w:t>L &lt; R/2</w:t>
      </w:r>
      <w:r w:rsidRPr="000C67B3">
        <w:rPr>
          <w:rFonts w:ascii="Symbol" w:hAnsi="Symbol"/>
        </w:rPr>
        <w:t></w:t>
      </w:r>
      <w:r w:rsidRPr="000C67B3">
        <w:t xml:space="preserve"> f</w:t>
      </w:r>
    </w:p>
    <w:p w14:paraId="476F7BF1" w14:textId="77777777" w:rsidR="0020379A" w:rsidRPr="000C67B3" w:rsidRDefault="0020379A" w:rsidP="0020379A">
      <w:pPr>
        <w:pStyle w:val="NOTEcont"/>
      </w:pPr>
      <w:r w:rsidRPr="000C67B3">
        <w:lastRenderedPageBreak/>
        <w:t>where:</w:t>
      </w:r>
    </w:p>
    <w:p w14:paraId="1AF2A75E" w14:textId="77777777" w:rsidR="0020379A" w:rsidRPr="000C67B3" w:rsidRDefault="0020379A" w:rsidP="0020379A">
      <w:pPr>
        <w:pStyle w:val="NOTEcont"/>
      </w:pPr>
      <w:r w:rsidRPr="000C67B3">
        <w:rPr>
          <w:i/>
        </w:rPr>
        <w:t>L</w:t>
      </w:r>
      <w:r w:rsidRPr="000C67B3">
        <w:tab/>
        <w:t>harness inductance in H</w:t>
      </w:r>
    </w:p>
    <w:p w14:paraId="6A0B7A51" w14:textId="77777777" w:rsidR="0020379A" w:rsidRPr="000C67B3" w:rsidRDefault="0020379A" w:rsidP="0020379A">
      <w:pPr>
        <w:pStyle w:val="NOTEcont"/>
        <w:rPr>
          <w:rFonts w:ascii="Symbol" w:hAnsi="Symbol"/>
        </w:rPr>
      </w:pPr>
      <w:r w:rsidRPr="000C67B3">
        <w:rPr>
          <w:i/>
        </w:rPr>
        <w:t>R</w:t>
      </w:r>
      <w:r w:rsidRPr="000C67B3">
        <w:tab/>
        <w:t xml:space="preserve">harness resistance in </w:t>
      </w:r>
      <w:r w:rsidRPr="000C67B3">
        <w:rPr>
          <w:rFonts w:ascii="Symbol" w:hAnsi="Symbol"/>
        </w:rPr>
        <w:t></w:t>
      </w:r>
    </w:p>
    <w:p w14:paraId="556065F8" w14:textId="5B00CF52" w:rsidR="0020379A" w:rsidRPr="000C67B3" w:rsidRDefault="0020379A" w:rsidP="0020379A">
      <w:pPr>
        <w:pStyle w:val="NOTEcont"/>
      </w:pPr>
      <w:r w:rsidRPr="000C67B3">
        <w:rPr>
          <w:i/>
        </w:rPr>
        <w:t>f</w:t>
      </w:r>
      <w:r w:rsidRPr="000C67B3">
        <w:tab/>
        <w:t xml:space="preserve">break frequency in Hz, i.e. </w:t>
      </w:r>
      <w:r w:rsidRPr="000C67B3">
        <w:rPr>
          <w:i/>
        </w:rPr>
        <w:t>f</w:t>
      </w:r>
      <w:r w:rsidRPr="000C67B3">
        <w:t xml:space="preserve"> = 5 000.</w:t>
      </w:r>
    </w:p>
    <w:p w14:paraId="6E34AE30" w14:textId="77777777" w:rsidR="0020379A" w:rsidRPr="000C67B3" w:rsidRDefault="0020379A" w:rsidP="00273543">
      <w:pPr>
        <w:pStyle w:val="NOTEnumbered"/>
        <w:spacing w:before="120"/>
        <w:rPr>
          <w:lang w:val="en-GB"/>
        </w:rPr>
      </w:pPr>
      <w:r w:rsidRPr="000C67B3">
        <w:rPr>
          <w:lang w:val="en-GB"/>
        </w:rPr>
        <w:t>2</w:t>
      </w:r>
      <w:r w:rsidRPr="000C67B3">
        <w:rPr>
          <w:lang w:val="en-GB"/>
        </w:rPr>
        <w:tab/>
        <w:t>Rationale for this requirement</w:t>
      </w:r>
    </w:p>
    <w:p w14:paraId="760B5222" w14:textId="7C190FBC" w:rsidR="0020379A" w:rsidRDefault="0020379A" w:rsidP="0020379A">
      <w:pPr>
        <w:pStyle w:val="NOTEcont"/>
      </w:pPr>
      <w:r w:rsidRPr="000C67B3">
        <w:t xml:space="preserve">This ties-up with the impedance mask requirement, because beyond the break frequency, the impedance is going to rise and one wants to keep the quality established on the regulation point with the impedance mask as best as possible and as far as possible to the loads. </w:t>
      </w:r>
    </w:p>
    <w:p w14:paraId="687D99BA" w14:textId="357F6D48" w:rsidR="00CF56DF" w:rsidRDefault="00CF56DF" w:rsidP="00CF56DF">
      <w:pPr>
        <w:pStyle w:val="ECSSIEPUID"/>
      </w:pPr>
      <w:bookmarkStart w:id="2163" w:name="iepuid_ECSS_E_ST_20_0020237"/>
      <w:r>
        <w:t>ECSS-E-ST-20_0020237</w:t>
      </w:r>
      <w:bookmarkEnd w:id="2163"/>
    </w:p>
    <w:p w14:paraId="2B5AD55E" w14:textId="77777777" w:rsidR="0020379A" w:rsidRPr="000C67B3" w:rsidRDefault="0020379A" w:rsidP="000F6F21">
      <w:pPr>
        <w:pStyle w:val="requirelevel1"/>
      </w:pPr>
      <w:bookmarkStart w:id="2164" w:name="_Ref199652897"/>
      <w:r w:rsidRPr="000C67B3">
        <w:t>Harness shall be tested up to connector brackets under 500 V DC between conductors, conductors and structure, conductors and shielding.</w:t>
      </w:r>
      <w:bookmarkEnd w:id="2164"/>
      <w:r w:rsidRPr="000C67B3">
        <w:t xml:space="preserve"> </w:t>
      </w:r>
    </w:p>
    <w:p w14:paraId="56B84A18" w14:textId="74902E88" w:rsidR="0020379A" w:rsidRDefault="0020379A" w:rsidP="0020379A">
      <w:pPr>
        <w:pStyle w:val="NOTE"/>
        <w:rPr>
          <w:lang w:val="en-GB"/>
        </w:rPr>
      </w:pPr>
      <w:r w:rsidRPr="000C67B3">
        <w:rPr>
          <w:lang w:val="en-GB"/>
        </w:rPr>
        <w:t>500 V DC is selected in order to detect insulation defects potentially induced by air voltage breakdown.</w:t>
      </w:r>
    </w:p>
    <w:p w14:paraId="5A560D44" w14:textId="3247DF44" w:rsidR="00CF56DF" w:rsidRDefault="00CF56DF" w:rsidP="00CF56DF">
      <w:pPr>
        <w:pStyle w:val="ECSSIEPUID"/>
      </w:pPr>
      <w:bookmarkStart w:id="2165" w:name="iepuid_ECSS_E_ST_20_0020238"/>
      <w:r>
        <w:t>ECSS-E-ST-20_0020238</w:t>
      </w:r>
      <w:bookmarkEnd w:id="2165"/>
    </w:p>
    <w:p w14:paraId="76FF577A" w14:textId="0A4D0D52" w:rsidR="0020379A" w:rsidRDefault="0020379A" w:rsidP="000F6F21">
      <w:pPr>
        <w:pStyle w:val="requirelevel1"/>
      </w:pPr>
      <w:bookmarkStart w:id="2166" w:name="_Ref199652898"/>
      <w:r w:rsidRPr="000C67B3">
        <w:t>The harness restraining systems on the structure shall not bring about any stress at connector level.</w:t>
      </w:r>
      <w:bookmarkEnd w:id="2166"/>
    </w:p>
    <w:p w14:paraId="4904BF8E" w14:textId="56359056" w:rsidR="00CF56DF" w:rsidRDefault="00CF56DF" w:rsidP="00CF56DF">
      <w:pPr>
        <w:pStyle w:val="ECSSIEPUID"/>
      </w:pPr>
      <w:bookmarkStart w:id="2167" w:name="iepuid_ECSS_E_ST_20_0020239"/>
      <w:r>
        <w:t>ECSS-E-ST-20_0020239</w:t>
      </w:r>
      <w:bookmarkEnd w:id="2167"/>
    </w:p>
    <w:p w14:paraId="3CCBDE94" w14:textId="77777777" w:rsidR="0020379A" w:rsidRPr="000C67B3" w:rsidRDefault="0020379A" w:rsidP="000F6F21">
      <w:pPr>
        <w:pStyle w:val="requirelevel1"/>
      </w:pPr>
      <w:bookmarkStart w:id="2168" w:name="_Ref199652899"/>
      <w:r w:rsidRPr="000C67B3">
        <w:t>There shall be umbilical and test connectors to provide external electrical interfaces.</w:t>
      </w:r>
      <w:bookmarkEnd w:id="2168"/>
    </w:p>
    <w:p w14:paraId="7426A5F6" w14:textId="77777777" w:rsidR="009A5296" w:rsidRPr="000C67B3" w:rsidRDefault="009A5296" w:rsidP="009A5296">
      <w:pPr>
        <w:pStyle w:val="NOTEnumbered"/>
        <w:rPr>
          <w:lang w:val="en-GB"/>
        </w:rPr>
      </w:pPr>
      <w:r w:rsidRPr="000C67B3">
        <w:rPr>
          <w:lang w:val="en-GB"/>
        </w:rPr>
        <w:t>1</w:t>
      </w:r>
      <w:r w:rsidRPr="000C67B3">
        <w:rPr>
          <w:lang w:val="en-GB"/>
        </w:rPr>
        <w:tab/>
        <w:t>E.g. with the launcher and with the EGSE.</w:t>
      </w:r>
    </w:p>
    <w:p w14:paraId="09B9B22D" w14:textId="5FEF26B4" w:rsidR="0020379A" w:rsidRDefault="009A5296" w:rsidP="009A5296">
      <w:pPr>
        <w:pStyle w:val="NOTEnumbered"/>
        <w:rPr>
          <w:lang w:val="en-GB"/>
        </w:rPr>
      </w:pPr>
      <w:r w:rsidRPr="000C67B3">
        <w:rPr>
          <w:lang w:val="en-GB"/>
        </w:rPr>
        <w:t>2</w:t>
      </w:r>
      <w:r w:rsidRPr="000C67B3">
        <w:rPr>
          <w:lang w:val="en-GB"/>
        </w:rPr>
        <w:tab/>
      </w:r>
      <w:r w:rsidR="0020379A" w:rsidRPr="000C67B3">
        <w:rPr>
          <w:lang w:val="en-GB"/>
        </w:rPr>
        <w:t>Functions provided include all those necessary for supporting AIT and launch site activities (e.g. monitor spacecraft operation, maintain synchronization between spacecraft, EGSE and real time simulators, put the spacecraft in a defined operation scenario like a quick upload of SW).</w:t>
      </w:r>
    </w:p>
    <w:p w14:paraId="74ACC412" w14:textId="22EAC9F9" w:rsidR="00CF56DF" w:rsidRDefault="00CF56DF" w:rsidP="00CF56DF">
      <w:pPr>
        <w:pStyle w:val="ECSSIEPUID"/>
      </w:pPr>
      <w:bookmarkStart w:id="2169" w:name="iepuid_ECSS_E_ST_20_0020240"/>
      <w:r>
        <w:t>ECSS-E-ST-20_0020240</w:t>
      </w:r>
      <w:bookmarkEnd w:id="2169"/>
    </w:p>
    <w:p w14:paraId="33F519BA" w14:textId="77777777" w:rsidR="0020379A" w:rsidRPr="000C67B3" w:rsidRDefault="0020379A" w:rsidP="000F6F21">
      <w:pPr>
        <w:pStyle w:val="requirelevel1"/>
      </w:pPr>
      <w:bookmarkStart w:id="2170" w:name="_Ref199652903"/>
      <w:r w:rsidRPr="000C67B3">
        <w:t>Electrical and Safe and arm plugs shall be provided for disabling on ground hazard functions.</w:t>
      </w:r>
      <w:bookmarkEnd w:id="2170"/>
    </w:p>
    <w:p w14:paraId="5CE8C2F2" w14:textId="24530A6F" w:rsidR="0020379A" w:rsidRDefault="0020379A" w:rsidP="0020379A">
      <w:pPr>
        <w:pStyle w:val="NOTE"/>
        <w:rPr>
          <w:lang w:val="en-GB"/>
        </w:rPr>
      </w:pPr>
      <w:r w:rsidRPr="000C67B3">
        <w:rPr>
          <w:lang w:val="en-GB"/>
        </w:rPr>
        <w:t>For harness design and manufacturing</w:t>
      </w:r>
      <w:r w:rsidR="00A661F0" w:rsidRPr="000C67B3">
        <w:rPr>
          <w:lang w:val="en-GB"/>
        </w:rPr>
        <w:t xml:space="preserve"> guidelines and handbook</w:t>
      </w:r>
      <w:r w:rsidRPr="000C67B3">
        <w:rPr>
          <w:lang w:val="en-GB"/>
        </w:rPr>
        <w:t>, see RNC</w:t>
      </w:r>
      <w:r w:rsidR="00A661F0" w:rsidRPr="000C67B3">
        <w:rPr>
          <w:lang w:val="en-GB"/>
        </w:rPr>
        <w:noBreakHyphen/>
      </w:r>
      <w:r w:rsidRPr="000C67B3">
        <w:rPr>
          <w:lang w:val="en-GB"/>
        </w:rPr>
        <w:t xml:space="preserve">CNES-Q-70-511 </w:t>
      </w:r>
      <w:r w:rsidR="00A661F0" w:rsidRPr="000C67B3">
        <w:rPr>
          <w:lang w:val="en-GB"/>
        </w:rPr>
        <w:t>and NASA</w:t>
      </w:r>
      <w:r w:rsidR="00A661F0" w:rsidRPr="000C67B3">
        <w:rPr>
          <w:lang w:val="en-GB"/>
        </w:rPr>
        <w:noBreakHyphen/>
      </w:r>
      <w:r w:rsidR="0081501D" w:rsidRPr="000C67B3">
        <w:rPr>
          <w:lang w:val="en-GB"/>
        </w:rPr>
        <w:t>STD-8739.4</w:t>
      </w:r>
      <w:r w:rsidR="00A358E8" w:rsidRPr="000C67B3">
        <w:rPr>
          <w:lang w:val="en-GB"/>
        </w:rPr>
        <w:t>.</w:t>
      </w:r>
      <w:r w:rsidR="00A661F0" w:rsidRPr="000C67B3">
        <w:rPr>
          <w:lang w:val="en-GB"/>
        </w:rPr>
        <w:t xml:space="preserve"> </w:t>
      </w:r>
    </w:p>
    <w:p w14:paraId="20C407E9" w14:textId="1B704958" w:rsidR="00CF56DF" w:rsidRDefault="00CF56DF" w:rsidP="00CF56DF">
      <w:pPr>
        <w:pStyle w:val="ECSSIEPUID"/>
      </w:pPr>
      <w:bookmarkStart w:id="2171" w:name="iepuid_ECSS_E_ST_20_0020241"/>
      <w:r>
        <w:t>ECSS-E-ST-20_0020241</w:t>
      </w:r>
      <w:bookmarkEnd w:id="2171"/>
    </w:p>
    <w:p w14:paraId="688B979A" w14:textId="67FA4C45" w:rsidR="0020379A" w:rsidRPr="000C67B3" w:rsidRDefault="00FD6DE9" w:rsidP="000F6F21">
      <w:pPr>
        <w:pStyle w:val="requirelevel1"/>
      </w:pPr>
      <w:bookmarkStart w:id="2172" w:name="_Ref199652904"/>
      <w:r w:rsidRPr="000C67B3">
        <w:t>If cross</w:t>
      </w:r>
      <w:r w:rsidR="00500F84">
        <w:t>-</w:t>
      </w:r>
      <w:r w:rsidR="0020379A" w:rsidRPr="000C67B3">
        <w:t xml:space="preserve">strapping of redundant paths and circuits </w:t>
      </w:r>
      <w:r w:rsidRPr="000C67B3">
        <w:t>is</w:t>
      </w:r>
      <w:r w:rsidR="0020379A" w:rsidRPr="000C67B3">
        <w:t xml:space="preserve"> carried out in the harness</w:t>
      </w:r>
      <w:r w:rsidRPr="000C67B3">
        <w:t xml:space="preserve">, then provisions of ECSS-E-ST-50-14 </w:t>
      </w:r>
      <w:r w:rsidR="00FD6867" w:rsidRPr="000C67B3">
        <w:t>clause</w:t>
      </w:r>
      <w:r w:rsidRPr="000C67B3">
        <w:t xml:space="preserve"> 4.2.5.2 shall apply</w:t>
      </w:r>
      <w:r w:rsidR="0020379A" w:rsidRPr="000C67B3">
        <w:t>.</w:t>
      </w:r>
      <w:bookmarkEnd w:id="2172"/>
    </w:p>
    <w:p w14:paraId="4E43D90B" w14:textId="3DBA6453" w:rsidR="0020379A" w:rsidRDefault="0020379A" w:rsidP="0020379A">
      <w:pPr>
        <w:pStyle w:val="Heading2"/>
      </w:pPr>
      <w:bookmarkStart w:id="2173" w:name="_Ref138060057"/>
      <w:bookmarkStart w:id="2174" w:name="_Toc195429510"/>
      <w:bookmarkStart w:id="2175" w:name="_Toc100219846"/>
      <w:r w:rsidRPr="000C67B3">
        <w:lastRenderedPageBreak/>
        <w:t>Safety</w:t>
      </w:r>
      <w:bookmarkStart w:id="2176" w:name="ECSS_E_ST_20_0020232"/>
      <w:bookmarkEnd w:id="2173"/>
      <w:bookmarkEnd w:id="2174"/>
      <w:bookmarkEnd w:id="2175"/>
      <w:bookmarkEnd w:id="2176"/>
    </w:p>
    <w:p w14:paraId="32A79633" w14:textId="6239F865" w:rsidR="00CF56DF" w:rsidRPr="00CF56DF" w:rsidRDefault="00CF56DF" w:rsidP="00CF56DF">
      <w:pPr>
        <w:pStyle w:val="ECSSIEPUID"/>
      </w:pPr>
      <w:bookmarkStart w:id="2177" w:name="iepuid_ECSS_E_ST_20_0020242"/>
      <w:r>
        <w:t>ECSS-E-ST-20_0020242</w:t>
      </w:r>
      <w:bookmarkEnd w:id="2177"/>
    </w:p>
    <w:p w14:paraId="1BEA5CA1" w14:textId="05B8C03D" w:rsidR="0020379A" w:rsidRPr="000C67B3" w:rsidRDefault="0020379A" w:rsidP="000F6F21">
      <w:pPr>
        <w:pStyle w:val="requirelevel1"/>
      </w:pPr>
      <w:bookmarkStart w:id="2178" w:name="_Ref12458568"/>
      <w:bookmarkStart w:id="2179" w:name="_Ref478999259"/>
      <w:r w:rsidRPr="000C67B3">
        <w:t xml:space="preserve">The design of electrical </w:t>
      </w:r>
      <w:r w:rsidR="009C7392" w:rsidRPr="000C67B3">
        <w:t>sub</w:t>
      </w:r>
      <w:r w:rsidRPr="000C67B3">
        <w:t xml:space="preserve">systems and payloads shall </w:t>
      </w:r>
      <w:r w:rsidR="00500F84">
        <w:t xml:space="preserve">conform to </w:t>
      </w:r>
      <w:r w:rsidR="00FD6DE9" w:rsidRPr="000C67B3">
        <w:t>ECSS-Q-ST-40</w:t>
      </w:r>
      <w:r w:rsidRPr="000C67B3">
        <w:t>.</w:t>
      </w:r>
      <w:bookmarkEnd w:id="2178"/>
      <w:r w:rsidRPr="000C67B3">
        <w:t xml:space="preserve"> </w:t>
      </w:r>
      <w:bookmarkEnd w:id="2179"/>
    </w:p>
    <w:p w14:paraId="08F059F8" w14:textId="64FB1AAC" w:rsidR="0020379A" w:rsidRDefault="0020379A" w:rsidP="0020379A">
      <w:pPr>
        <w:pStyle w:val="Heading2"/>
      </w:pPr>
      <w:bookmarkStart w:id="2180" w:name="_Ref138060059"/>
      <w:bookmarkStart w:id="2181" w:name="_Toc195429511"/>
      <w:bookmarkStart w:id="2182" w:name="_Toc100219847"/>
      <w:r w:rsidRPr="000C67B3">
        <w:t>High voltage engineering</w:t>
      </w:r>
      <w:bookmarkStart w:id="2183" w:name="ECSS_E_ST_20_0020233"/>
      <w:bookmarkEnd w:id="2180"/>
      <w:bookmarkEnd w:id="2181"/>
      <w:bookmarkEnd w:id="2182"/>
      <w:bookmarkEnd w:id="2183"/>
    </w:p>
    <w:p w14:paraId="103B2C7A" w14:textId="4925FEB0" w:rsidR="00CF56DF" w:rsidRPr="00CF56DF" w:rsidRDefault="00CF56DF" w:rsidP="00CF56DF">
      <w:pPr>
        <w:pStyle w:val="ECSSIEPUID"/>
      </w:pPr>
      <w:bookmarkStart w:id="2184" w:name="iepuid_ECSS_E_ST_20_0020243"/>
      <w:r>
        <w:t>ECSS-E-ST-20_0020243</w:t>
      </w:r>
      <w:bookmarkEnd w:id="2184"/>
    </w:p>
    <w:p w14:paraId="07B82B88" w14:textId="51A892E2" w:rsidR="0020379A" w:rsidRDefault="0020379A" w:rsidP="000F6F21">
      <w:pPr>
        <w:pStyle w:val="requirelevel1"/>
      </w:pPr>
      <w:bookmarkStart w:id="2185" w:name="_Ref199653021"/>
      <w:r w:rsidRPr="000C67B3">
        <w:t>For non pressurised and non potted high voltage equipment, the applicable pressure range when this equipment is on shall be specified.</w:t>
      </w:r>
      <w:bookmarkEnd w:id="2185"/>
    </w:p>
    <w:p w14:paraId="4B17C5FD" w14:textId="6A13453D" w:rsidR="00CF56DF" w:rsidRDefault="00CF56DF" w:rsidP="00CF56DF">
      <w:pPr>
        <w:pStyle w:val="ECSSIEPUID"/>
      </w:pPr>
      <w:bookmarkStart w:id="2186" w:name="iepuid_ECSS_E_ST_20_0020244"/>
      <w:r>
        <w:t>ECSS-E-ST-20_0020244</w:t>
      </w:r>
      <w:bookmarkEnd w:id="2186"/>
    </w:p>
    <w:p w14:paraId="3F6AA8DE" w14:textId="6AD43010" w:rsidR="0020379A" w:rsidRPr="000C67B3" w:rsidRDefault="0020379A" w:rsidP="000F6F21">
      <w:pPr>
        <w:pStyle w:val="requirelevel1"/>
      </w:pPr>
      <w:bookmarkStart w:id="2187" w:name="_Ref199653022"/>
      <w:r w:rsidRPr="000C67B3">
        <w:t>Non pressurised and non potted high voltage equipment shall be designed and manufactured to avoid discharge phenomena according to Pas</w:t>
      </w:r>
      <w:r w:rsidR="00C53C2B">
        <w:t>c</w:t>
      </w:r>
      <w:r w:rsidRPr="000C67B3">
        <w:t>hen curves valid for its specified pressure range.</w:t>
      </w:r>
      <w:bookmarkEnd w:id="2187"/>
    </w:p>
    <w:p w14:paraId="79DD29C8" w14:textId="6B46DB23" w:rsidR="00CC1248" w:rsidRDefault="00CC1248" w:rsidP="00820B19">
      <w:pPr>
        <w:pStyle w:val="NOTE"/>
        <w:rPr>
          <w:lang w:val="en-GB"/>
        </w:rPr>
      </w:pPr>
      <w:r w:rsidRPr="000C67B3">
        <w:rPr>
          <w:lang w:val="en-GB"/>
        </w:rPr>
        <w:t>ECSS-E-HB-20-05 provides useful directions on this aspect and in general to high voltage engineering</w:t>
      </w:r>
      <w:r w:rsidR="00A9588D" w:rsidRPr="000C67B3">
        <w:rPr>
          <w:lang w:val="en-GB"/>
        </w:rPr>
        <w:t>.</w:t>
      </w:r>
    </w:p>
    <w:p w14:paraId="34E43842" w14:textId="324F0961" w:rsidR="00CF56DF" w:rsidRDefault="00CF56DF" w:rsidP="00CF56DF">
      <w:pPr>
        <w:pStyle w:val="ECSSIEPUID"/>
      </w:pPr>
      <w:bookmarkStart w:id="2188" w:name="iepuid_ECSS_E_ST_20_0020245"/>
      <w:r>
        <w:t>ECSS-E-ST-20_0020245</w:t>
      </w:r>
      <w:bookmarkEnd w:id="2188"/>
    </w:p>
    <w:p w14:paraId="3498D565" w14:textId="4395F6EC" w:rsidR="0020379A" w:rsidRPr="000C67B3" w:rsidRDefault="0020379A" w:rsidP="000F6F21">
      <w:pPr>
        <w:pStyle w:val="requirelevel1"/>
      </w:pPr>
      <w:bookmarkStart w:id="2189" w:name="_Ref199653023"/>
      <w:r w:rsidRPr="000C67B3">
        <w:t>The field enhancement factors shall be ensured by the design.</w:t>
      </w:r>
      <w:bookmarkEnd w:id="2189"/>
      <w:r w:rsidRPr="000C67B3">
        <w:t xml:space="preserve"> </w:t>
      </w:r>
    </w:p>
    <w:p w14:paraId="663F415B" w14:textId="1D27A874" w:rsidR="0020379A" w:rsidRDefault="0020379A" w:rsidP="0020379A">
      <w:pPr>
        <w:pStyle w:val="NOTE"/>
        <w:rPr>
          <w:lang w:val="en-GB"/>
        </w:rPr>
      </w:pPr>
      <w:r w:rsidRPr="000C67B3">
        <w:rPr>
          <w:lang w:val="en-GB"/>
        </w:rPr>
        <w:t>This applies in particular to the routing of high voltage cables.</w:t>
      </w:r>
    </w:p>
    <w:p w14:paraId="1576384B" w14:textId="735A5A07" w:rsidR="00CF56DF" w:rsidRDefault="00CF56DF" w:rsidP="00CF56DF">
      <w:pPr>
        <w:pStyle w:val="ECSSIEPUID"/>
      </w:pPr>
      <w:bookmarkStart w:id="2190" w:name="iepuid_ECSS_E_ST_20_0020246"/>
      <w:r>
        <w:t>ECSS-E-ST-20_0020246</w:t>
      </w:r>
      <w:bookmarkEnd w:id="2190"/>
    </w:p>
    <w:p w14:paraId="23BB2CB5" w14:textId="6C3CB501" w:rsidR="0020379A" w:rsidRDefault="0020379A" w:rsidP="000F6F21">
      <w:pPr>
        <w:pStyle w:val="requirelevel1"/>
      </w:pPr>
      <w:bookmarkStart w:id="2191" w:name="_Ref199653024"/>
      <w:r w:rsidRPr="000C67B3">
        <w:t>For potted circuits, the glass transition point of the potting material shall be outside the temperature range of qualification.</w:t>
      </w:r>
      <w:bookmarkEnd w:id="2191"/>
    </w:p>
    <w:p w14:paraId="6FF8C7F1" w14:textId="361B6E00" w:rsidR="00CF56DF" w:rsidRDefault="00CF56DF" w:rsidP="00CF56DF">
      <w:pPr>
        <w:pStyle w:val="ECSSIEPUID"/>
      </w:pPr>
      <w:bookmarkStart w:id="2192" w:name="iepuid_ECSS_E_ST_20_0020247"/>
      <w:r>
        <w:t>ECSS-E-ST-20_0020247</w:t>
      </w:r>
      <w:bookmarkEnd w:id="2192"/>
    </w:p>
    <w:p w14:paraId="5EAEDDC4" w14:textId="77777777" w:rsidR="0020379A" w:rsidRPr="000C67B3" w:rsidRDefault="0020379A" w:rsidP="000F6F21">
      <w:pPr>
        <w:pStyle w:val="requirelevel1"/>
      </w:pPr>
      <w:bookmarkStart w:id="2193" w:name="_Ref199653026"/>
      <w:r w:rsidRPr="000C67B3">
        <w:t>The design of high voltage equipment shall be such that worst case DC and AC field strengths are less than half of the values for which breakdown can occur.</w:t>
      </w:r>
      <w:bookmarkEnd w:id="2193"/>
    </w:p>
    <w:p w14:paraId="757E8303" w14:textId="77777777" w:rsidR="0020379A" w:rsidRPr="000C67B3" w:rsidRDefault="0020379A" w:rsidP="0020379A">
      <w:pPr>
        <w:pStyle w:val="Heading2"/>
      </w:pPr>
      <w:bookmarkStart w:id="2194" w:name="_Toc195429512"/>
      <w:bookmarkStart w:id="2195" w:name="_Toc100219848"/>
      <w:r w:rsidRPr="000C67B3">
        <w:t>Verification</w:t>
      </w:r>
      <w:bookmarkStart w:id="2196" w:name="ECSS_E_ST_20_0020234"/>
      <w:bookmarkEnd w:id="2194"/>
      <w:bookmarkEnd w:id="2195"/>
      <w:bookmarkEnd w:id="2196"/>
    </w:p>
    <w:p w14:paraId="11750FFD" w14:textId="5557BCCE" w:rsidR="0020379A" w:rsidRDefault="0020379A" w:rsidP="0020379A">
      <w:pPr>
        <w:pStyle w:val="Heading3"/>
      </w:pPr>
      <w:bookmarkStart w:id="2197" w:name="_Toc195429513"/>
      <w:bookmarkStart w:id="2198" w:name="_Toc100219849"/>
      <w:r w:rsidRPr="000C67B3">
        <w:t>Provisions</w:t>
      </w:r>
      <w:bookmarkStart w:id="2199" w:name="ECSS_E_ST_20_0020235"/>
      <w:bookmarkEnd w:id="2197"/>
      <w:bookmarkEnd w:id="2198"/>
      <w:bookmarkEnd w:id="2199"/>
    </w:p>
    <w:p w14:paraId="21F31DA1" w14:textId="06C46775" w:rsidR="00CF56DF" w:rsidRPr="00CF56DF" w:rsidRDefault="00CF56DF" w:rsidP="00CF56DF">
      <w:pPr>
        <w:pStyle w:val="ECSSIEPUID"/>
      </w:pPr>
      <w:bookmarkStart w:id="2200" w:name="iepuid_ECSS_E_ST_20_0020248"/>
      <w:r>
        <w:t>ECSS-E-ST-20_0020248</w:t>
      </w:r>
      <w:bookmarkEnd w:id="2200"/>
    </w:p>
    <w:p w14:paraId="6401353F" w14:textId="267575A6" w:rsidR="00765C57" w:rsidRDefault="0020379A" w:rsidP="000F6F21">
      <w:pPr>
        <w:pStyle w:val="requirelevel1"/>
      </w:pPr>
      <w:bookmarkStart w:id="2201" w:name="_Ref12458629"/>
      <w:r w:rsidRPr="000C67B3">
        <w:t xml:space="preserve">The requirements of this Clause 5 </w:t>
      </w:r>
      <w:r w:rsidR="0095755D">
        <w:t>should</w:t>
      </w:r>
      <w:r w:rsidRPr="000C67B3">
        <w:t xml:space="preserve"> be verified by the verification methods</w:t>
      </w:r>
      <w:r w:rsidR="0095755D" w:rsidRPr="0095755D">
        <w:t xml:space="preserve"> </w:t>
      </w:r>
      <w:r w:rsidR="0095755D" w:rsidRPr="000C67B3">
        <w:t>and at the verification points listed in</w:t>
      </w:r>
      <w:r w:rsidR="00637BC6">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765C57">
        <w:t>.</w:t>
      </w:r>
      <w:bookmarkStart w:id="2202" w:name="_Ref470010421"/>
      <w:bookmarkEnd w:id="2201"/>
    </w:p>
    <w:bookmarkEnd w:id="2202"/>
    <w:p w14:paraId="69F2232C" w14:textId="52BB832E" w:rsidR="00D4632A" w:rsidRPr="00637BC6" w:rsidRDefault="00637BC6" w:rsidP="00CE62F1">
      <w:pPr>
        <w:pStyle w:val="NOTEnumbered"/>
        <w:rPr>
          <w:lang w:val="en-GB"/>
        </w:rPr>
      </w:pPr>
      <w:r>
        <w:lastRenderedPageBreak/>
        <w:t>1</w:t>
      </w:r>
      <w:r>
        <w:tab/>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t xml:space="preserve"> </w:t>
      </w:r>
      <w:r w:rsidR="00D4632A" w:rsidRPr="00637BC6">
        <w:rPr>
          <w:lang w:val="en-GB"/>
        </w:rPr>
        <w:t>can be used as a starting point for the definition of the verification methods</w:t>
      </w:r>
      <w:r w:rsidR="00431D0C" w:rsidRPr="00637BC6">
        <w:rPr>
          <w:lang w:val="en-GB"/>
        </w:rPr>
        <w:t>.</w:t>
      </w:r>
    </w:p>
    <w:p w14:paraId="093C44B3" w14:textId="77777777" w:rsidR="00D4632A" w:rsidRPr="000C67B3" w:rsidRDefault="00431D0C" w:rsidP="005F4089">
      <w:pPr>
        <w:pStyle w:val="NOTEnumbered"/>
        <w:rPr>
          <w:lang w:val="en-GB"/>
        </w:rPr>
      </w:pPr>
      <w:r w:rsidRPr="000C67B3">
        <w:rPr>
          <w:lang w:val="en-GB"/>
        </w:rPr>
        <w:t>2</w:t>
      </w:r>
      <w:r w:rsidRPr="000C67B3">
        <w:rPr>
          <w:lang w:val="en-GB"/>
        </w:rPr>
        <w:tab/>
      </w:r>
      <w:r w:rsidR="00D4632A" w:rsidRPr="000C67B3">
        <w:rPr>
          <w:lang w:val="en-GB"/>
        </w:rPr>
        <w:t xml:space="preserve">For more details on verification, see also ECSS-E-ST-10-02, in particular </w:t>
      </w:r>
      <w:r w:rsidRPr="000C67B3">
        <w:rPr>
          <w:lang w:val="en-GB"/>
        </w:rPr>
        <w:t xml:space="preserve">requirements </w:t>
      </w:r>
      <w:r w:rsidR="00D4632A" w:rsidRPr="000C67B3">
        <w:rPr>
          <w:lang w:val="en-GB"/>
        </w:rPr>
        <w:t xml:space="preserve">5.2.1c, </w:t>
      </w:r>
      <w:r w:rsidRPr="000C67B3">
        <w:rPr>
          <w:lang w:val="en-GB"/>
        </w:rPr>
        <w:t xml:space="preserve">5.2.1d </w:t>
      </w:r>
      <w:r w:rsidR="00D4632A" w:rsidRPr="000C67B3">
        <w:rPr>
          <w:lang w:val="en-GB"/>
        </w:rPr>
        <w:t xml:space="preserve">and </w:t>
      </w:r>
      <w:r w:rsidRPr="000C67B3">
        <w:rPr>
          <w:lang w:val="en-GB"/>
        </w:rPr>
        <w:t>5.2.1e.</w:t>
      </w:r>
    </w:p>
    <w:p w14:paraId="68244836" w14:textId="0E1B6CA5" w:rsidR="0020379A" w:rsidRDefault="00952F76" w:rsidP="0020379A">
      <w:pPr>
        <w:pStyle w:val="Heading3"/>
      </w:pPr>
      <w:bookmarkStart w:id="2203" w:name="_Toc195429514"/>
      <w:bookmarkStart w:id="2204" w:name="_Ref12464504"/>
      <w:bookmarkStart w:id="2205" w:name="_Toc100219850"/>
      <w:r w:rsidRPr="000C67B3">
        <w:t>&lt;&lt;deleted&gt;&gt;</w:t>
      </w:r>
      <w:bookmarkStart w:id="2206" w:name="ECSS_E_ST_20_0020236"/>
      <w:bookmarkEnd w:id="2203"/>
      <w:bookmarkEnd w:id="2204"/>
      <w:bookmarkEnd w:id="2205"/>
      <w:bookmarkEnd w:id="2206"/>
    </w:p>
    <w:p w14:paraId="1C6ECE81" w14:textId="61F4E0CF" w:rsidR="00CF56DF" w:rsidRPr="00CF56DF" w:rsidRDefault="00CF56DF" w:rsidP="00CF56DF">
      <w:pPr>
        <w:pStyle w:val="ECSSIEPUID"/>
      </w:pPr>
      <w:bookmarkStart w:id="2207" w:name="iepuid_ECSS_E_ST_20_0020249"/>
      <w:r>
        <w:t>ECSS-E-ST-20_0020249</w:t>
      </w:r>
      <w:bookmarkEnd w:id="2207"/>
    </w:p>
    <w:p w14:paraId="52F340DE" w14:textId="0CC83D29" w:rsidR="00C06FD0" w:rsidRPr="000C67B3" w:rsidRDefault="003130AF" w:rsidP="000F6F21">
      <w:pPr>
        <w:pStyle w:val="requirelevel1"/>
      </w:pPr>
      <w:bookmarkStart w:id="2208" w:name="_Ref12458646"/>
      <w:r w:rsidRPr="000C67B3">
        <w:t>&lt;&lt;deleted&gt;&gt;</w:t>
      </w:r>
      <w:bookmarkEnd w:id="2208"/>
    </w:p>
    <w:p w14:paraId="543A0093" w14:textId="5034E1FD" w:rsidR="00CF56DF" w:rsidRDefault="00CF56DF" w:rsidP="00CF56DF">
      <w:pPr>
        <w:pStyle w:val="ECSSIEPUID"/>
      </w:pPr>
      <w:bookmarkStart w:id="2209" w:name="iepuid_ECSS_E_ST_20_0020250"/>
      <w:r>
        <w:t>ECSS-E-ST-20_0020250</w:t>
      </w:r>
      <w:bookmarkEnd w:id="2209"/>
    </w:p>
    <w:p w14:paraId="4C777D3A" w14:textId="78498382" w:rsidR="0020379A" w:rsidRDefault="003130AF" w:rsidP="000F6F21">
      <w:pPr>
        <w:pStyle w:val="requirelevel1"/>
      </w:pPr>
      <w:bookmarkStart w:id="2210" w:name="_Ref199653118"/>
      <w:r w:rsidRPr="000C67B3">
        <w:t>&lt;&lt;deleted&gt;&gt;</w:t>
      </w:r>
      <w:bookmarkEnd w:id="2210"/>
    </w:p>
    <w:p w14:paraId="6BA64F75" w14:textId="664333D6" w:rsidR="00CF56DF" w:rsidRDefault="00CF56DF" w:rsidP="00CF56DF">
      <w:pPr>
        <w:pStyle w:val="ECSSIEPUID"/>
      </w:pPr>
      <w:bookmarkStart w:id="2211" w:name="iepuid_ECSS_E_ST_20_0020251"/>
      <w:r>
        <w:t>ECSS-E-ST-20_0020251</w:t>
      </w:r>
      <w:bookmarkEnd w:id="2211"/>
    </w:p>
    <w:p w14:paraId="1F0BED8B" w14:textId="54EF0F8C" w:rsidR="0020379A" w:rsidRDefault="003130AF" w:rsidP="000F6F21">
      <w:pPr>
        <w:pStyle w:val="requirelevel1"/>
      </w:pPr>
      <w:bookmarkStart w:id="2212" w:name="_Ref199653119"/>
      <w:r w:rsidRPr="000C67B3">
        <w:t>&lt;&lt;deleted&gt;&gt;</w:t>
      </w:r>
      <w:bookmarkEnd w:id="2212"/>
    </w:p>
    <w:p w14:paraId="1DE26036" w14:textId="1091BCA1" w:rsidR="00CF56DF" w:rsidRDefault="00CF56DF" w:rsidP="00CF56DF">
      <w:pPr>
        <w:pStyle w:val="ECSSIEPUID"/>
      </w:pPr>
      <w:bookmarkStart w:id="2213" w:name="iepuid_ECSS_E_ST_20_0020384"/>
      <w:r>
        <w:t>ECSS-E-ST-20_0020384</w:t>
      </w:r>
      <w:bookmarkEnd w:id="2213"/>
    </w:p>
    <w:p w14:paraId="27A4AE50" w14:textId="56D08054" w:rsidR="0020379A" w:rsidRDefault="0020379A" w:rsidP="00EE3B1B">
      <w:pPr>
        <w:pStyle w:val="CaptionTable0"/>
      </w:pPr>
      <w:bookmarkStart w:id="2214" w:name="_Ref198521355"/>
      <w:bookmarkStart w:id="2215" w:name="_Toc195429562"/>
      <w:bookmarkStart w:id="2216" w:name="_Toc100219905"/>
      <w:r w:rsidRPr="000C67B3">
        <w:t xml:space="preserve">Table </w:t>
      </w:r>
      <w:r w:rsidR="00731B88">
        <w:fldChar w:fldCharType="begin"/>
      </w:r>
      <w:r w:rsidR="00731B88">
        <w:instrText xml:space="preserve"> STYLEREF 1 \s </w:instrText>
      </w:r>
      <w:r w:rsidR="00731B88">
        <w:fldChar w:fldCharType="separate"/>
      </w:r>
      <w:r w:rsidR="007D53EC">
        <w:rPr>
          <w:noProof/>
        </w:rPr>
        <w:t>5</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3</w:t>
      </w:r>
      <w:r w:rsidR="00731B88">
        <w:rPr>
          <w:noProof/>
        </w:rPr>
        <w:fldChar w:fldCharType="end"/>
      </w:r>
      <w:bookmarkEnd w:id="2214"/>
      <w:r w:rsidR="008968D4" w:rsidRPr="000C67B3">
        <w:t>:</w:t>
      </w:r>
      <w:r w:rsidRPr="000C67B3">
        <w:t xml:space="preserve"> </w:t>
      </w:r>
      <w:r w:rsidR="00A26233">
        <w:t xml:space="preserve">&lt;&lt;deleted, merged with new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A26233">
        <w:t>&gt;&gt;</w:t>
      </w:r>
      <w:bookmarkEnd w:id="2215"/>
      <w:bookmarkEnd w:id="2216"/>
    </w:p>
    <w:p w14:paraId="535652E6" w14:textId="77777777" w:rsidR="0020379A" w:rsidRPr="000C67B3" w:rsidRDefault="0020379A" w:rsidP="0020379A">
      <w:pPr>
        <w:pStyle w:val="Heading1"/>
      </w:pPr>
      <w:r w:rsidRPr="000C67B3">
        <w:lastRenderedPageBreak/>
        <w:br/>
      </w:r>
      <w:bookmarkStart w:id="2217" w:name="_Toc134850962"/>
      <w:bookmarkStart w:id="2218" w:name="_Toc195429515"/>
      <w:bookmarkStart w:id="2219" w:name="_Toc100219851"/>
      <w:r w:rsidRPr="000C67B3">
        <w:t>Electromagnetic compatibility (EMC)</w:t>
      </w:r>
      <w:bookmarkStart w:id="2220" w:name="ECSS_E_ST_20_0020237"/>
      <w:bookmarkEnd w:id="2217"/>
      <w:bookmarkEnd w:id="2218"/>
      <w:bookmarkEnd w:id="2219"/>
      <w:bookmarkEnd w:id="2220"/>
    </w:p>
    <w:p w14:paraId="31B72FA0" w14:textId="77777777" w:rsidR="0020379A" w:rsidRPr="000C67B3" w:rsidRDefault="0020379A" w:rsidP="0020379A">
      <w:pPr>
        <w:pStyle w:val="Heading2"/>
      </w:pPr>
      <w:bookmarkStart w:id="2221" w:name="_Toc195429516"/>
      <w:bookmarkStart w:id="2222" w:name="_Toc100219852"/>
      <w:r w:rsidRPr="000C67B3">
        <w:t>Overview</w:t>
      </w:r>
      <w:bookmarkStart w:id="2223" w:name="ECSS_E_ST_20_0020238"/>
      <w:bookmarkEnd w:id="2221"/>
      <w:bookmarkEnd w:id="2222"/>
      <w:bookmarkEnd w:id="2223"/>
    </w:p>
    <w:p w14:paraId="5BAAE072" w14:textId="77777777" w:rsidR="0020379A" w:rsidRPr="000C67B3" w:rsidRDefault="0020379A" w:rsidP="0020379A">
      <w:pPr>
        <w:pStyle w:val="paragraph"/>
      </w:pPr>
      <w:bookmarkStart w:id="2224" w:name="ECSS_E_ST_20_0020239"/>
      <w:bookmarkEnd w:id="2224"/>
      <w:r w:rsidRPr="000C67B3">
        <w:t>The objective of the following EMC requirements is to ensure that the space system is designed to achieve electromagnetic compatibility (EMC) between all equipment and subsystems within the space system and in the presence of its self–induced and external electromagnetic environment.</w:t>
      </w:r>
    </w:p>
    <w:p w14:paraId="45714EA7" w14:textId="77777777" w:rsidR="0020379A" w:rsidRPr="000C67B3" w:rsidRDefault="0020379A" w:rsidP="0020379A">
      <w:pPr>
        <w:pStyle w:val="Heading2"/>
      </w:pPr>
      <w:bookmarkStart w:id="2225" w:name="_Toc134850964"/>
      <w:bookmarkStart w:id="2226" w:name="_Toc195429517"/>
      <w:bookmarkStart w:id="2227" w:name="_Toc100219853"/>
      <w:r w:rsidRPr="000C67B3">
        <w:t>Policy</w:t>
      </w:r>
      <w:bookmarkStart w:id="2228" w:name="ECSS_E_ST_20_0020240"/>
      <w:bookmarkEnd w:id="2225"/>
      <w:bookmarkEnd w:id="2226"/>
      <w:bookmarkEnd w:id="2227"/>
      <w:bookmarkEnd w:id="2228"/>
    </w:p>
    <w:p w14:paraId="26E34352" w14:textId="41FE2B21" w:rsidR="0020379A" w:rsidRDefault="0020379A" w:rsidP="0020379A">
      <w:pPr>
        <w:pStyle w:val="Heading3"/>
      </w:pPr>
      <w:bookmarkStart w:id="2229" w:name="_Toc134850965"/>
      <w:bookmarkStart w:id="2230" w:name="_Toc195429518"/>
      <w:bookmarkStart w:id="2231" w:name="_Toc100219854"/>
      <w:r w:rsidRPr="000C67B3">
        <w:t>Overall EMC programme</w:t>
      </w:r>
      <w:bookmarkStart w:id="2232" w:name="ECSS_E_ST_20_0020241"/>
      <w:bookmarkEnd w:id="2229"/>
      <w:bookmarkEnd w:id="2230"/>
      <w:bookmarkEnd w:id="2231"/>
      <w:bookmarkEnd w:id="2232"/>
    </w:p>
    <w:p w14:paraId="4EC96522" w14:textId="1F39A285" w:rsidR="00CF56DF" w:rsidRPr="00CF56DF" w:rsidRDefault="00CF56DF" w:rsidP="00CF56DF">
      <w:pPr>
        <w:pStyle w:val="ECSSIEPUID"/>
      </w:pPr>
      <w:bookmarkStart w:id="2233" w:name="iepuid_ECSS_E_ST_20_0020252"/>
      <w:r>
        <w:t>ECSS-E-ST-20_0020252</w:t>
      </w:r>
      <w:bookmarkEnd w:id="2233"/>
    </w:p>
    <w:p w14:paraId="779A74C8" w14:textId="77777777" w:rsidR="0020379A" w:rsidRPr="000C67B3" w:rsidRDefault="0020379A" w:rsidP="000F6F21">
      <w:pPr>
        <w:pStyle w:val="requirelevel1"/>
      </w:pPr>
      <w:bookmarkStart w:id="2234" w:name="_Ref479000846"/>
      <w:r w:rsidRPr="000C67B3">
        <w:t>The supplier shall establish an overall EMC programme.</w:t>
      </w:r>
      <w:bookmarkEnd w:id="2234"/>
    </w:p>
    <w:p w14:paraId="7B7F0E3F" w14:textId="77777777" w:rsidR="0020379A" w:rsidRPr="000C67B3" w:rsidRDefault="0020379A" w:rsidP="0020379A">
      <w:pPr>
        <w:pStyle w:val="NOTEnumbered"/>
        <w:rPr>
          <w:lang w:val="en-GB"/>
        </w:rPr>
      </w:pPr>
      <w:r w:rsidRPr="000C67B3">
        <w:rPr>
          <w:lang w:val="en-GB"/>
        </w:rPr>
        <w:t>1</w:t>
      </w:r>
      <w:r w:rsidRPr="000C67B3">
        <w:rPr>
          <w:lang w:val="en-GB"/>
        </w:rPr>
        <w:tab/>
        <w:t>The EMC programme is an activity the purpose of which is to provide for spacecraft-level compatibility with the minimum impact to programme cost, schedule and operational capabilities. The role of the customer in the EMC programme is that of top-level oversight.</w:t>
      </w:r>
    </w:p>
    <w:p w14:paraId="54526ED0" w14:textId="011C81A4" w:rsidR="0020379A" w:rsidRDefault="0020379A" w:rsidP="0020379A">
      <w:pPr>
        <w:pStyle w:val="NOTEnumbered"/>
        <w:rPr>
          <w:lang w:val="en-GB"/>
        </w:rPr>
      </w:pPr>
      <w:r w:rsidRPr="000C67B3">
        <w:rPr>
          <w:lang w:val="en-GB"/>
        </w:rPr>
        <w:t>2</w:t>
      </w:r>
      <w:r w:rsidRPr="000C67B3">
        <w:rPr>
          <w:lang w:val="en-GB"/>
        </w:rPr>
        <w:tab/>
        <w:t>The EMC programme is based on requirements of this standard, the statement of work, spacecraft specification, and other applicable contractual documents.</w:t>
      </w:r>
    </w:p>
    <w:p w14:paraId="3DA62255" w14:textId="297FE1BC" w:rsidR="00CF56DF" w:rsidRDefault="00CF56DF" w:rsidP="00CF56DF">
      <w:pPr>
        <w:pStyle w:val="ECSSIEPUID"/>
      </w:pPr>
      <w:bookmarkStart w:id="2235" w:name="iepuid_ECSS_E_ST_20_0020253"/>
      <w:r>
        <w:t>ECSS-E-ST-20_0020253</w:t>
      </w:r>
      <w:bookmarkEnd w:id="2235"/>
    </w:p>
    <w:p w14:paraId="7971F900" w14:textId="77777777" w:rsidR="0020379A" w:rsidRPr="000C67B3" w:rsidRDefault="0020379A" w:rsidP="000F6F21">
      <w:pPr>
        <w:pStyle w:val="requirelevel1"/>
      </w:pPr>
      <w:bookmarkStart w:id="2236" w:name="_Ref479000851"/>
      <w:r w:rsidRPr="000C67B3">
        <w:t>The EMC programme shall:</w:t>
      </w:r>
      <w:bookmarkEnd w:id="2236"/>
    </w:p>
    <w:p w14:paraId="246A743B" w14:textId="77777777" w:rsidR="0020379A" w:rsidRPr="000C67B3" w:rsidRDefault="0020379A" w:rsidP="0020379A">
      <w:pPr>
        <w:pStyle w:val="requirelevel2"/>
      </w:pPr>
      <w:bookmarkStart w:id="2237" w:name="_Ref12540728"/>
      <w:r w:rsidRPr="000C67B3">
        <w:t>plan and verify that EMC technical criteria, mainly design and management controls are in place to achieve EMC;</w:t>
      </w:r>
      <w:bookmarkEnd w:id="2237"/>
    </w:p>
    <w:p w14:paraId="22F9BF65" w14:textId="77777777" w:rsidR="0020379A" w:rsidRPr="000C67B3" w:rsidRDefault="0020379A" w:rsidP="0020379A">
      <w:pPr>
        <w:pStyle w:val="requirelevel2"/>
      </w:pPr>
      <w:bookmarkStart w:id="2238" w:name="_Ref12540738"/>
      <w:r w:rsidRPr="000C67B3">
        <w:t>plan and accomplish the verification of spacecraft–level EMC.</w:t>
      </w:r>
      <w:bookmarkEnd w:id="2238"/>
    </w:p>
    <w:p w14:paraId="623055DD" w14:textId="2A03B9D9" w:rsidR="0020379A" w:rsidRDefault="0020379A" w:rsidP="0020379A">
      <w:pPr>
        <w:pStyle w:val="Heading3"/>
      </w:pPr>
      <w:bookmarkStart w:id="2239" w:name="_Toc134850966"/>
      <w:bookmarkStart w:id="2240" w:name="_Toc195429519"/>
      <w:bookmarkStart w:id="2241" w:name="_Toc100219855"/>
      <w:r w:rsidRPr="000C67B3">
        <w:t>EMC control plan</w:t>
      </w:r>
      <w:bookmarkStart w:id="2242" w:name="ECSS_E_ST_20_0020242"/>
      <w:bookmarkEnd w:id="2239"/>
      <w:bookmarkEnd w:id="2240"/>
      <w:bookmarkEnd w:id="2241"/>
      <w:bookmarkEnd w:id="2242"/>
    </w:p>
    <w:p w14:paraId="6BFD776C" w14:textId="75DB4FE9" w:rsidR="00CF56DF" w:rsidRPr="00CF56DF" w:rsidRDefault="00CF56DF" w:rsidP="00CF56DF">
      <w:pPr>
        <w:pStyle w:val="ECSSIEPUID"/>
      </w:pPr>
      <w:bookmarkStart w:id="2243" w:name="iepuid_ECSS_E_ST_20_0020254"/>
      <w:r>
        <w:t>ECSS-E-ST-20_0020254</w:t>
      </w:r>
      <w:bookmarkEnd w:id="2243"/>
    </w:p>
    <w:p w14:paraId="735AE6C2" w14:textId="519FCB11" w:rsidR="0020379A" w:rsidRPr="000C67B3" w:rsidRDefault="0020379A" w:rsidP="000F6F21">
      <w:pPr>
        <w:pStyle w:val="requirelevel1"/>
      </w:pPr>
      <w:bookmarkStart w:id="2244" w:name="_Ref202164826"/>
      <w:r w:rsidRPr="000C67B3">
        <w:t xml:space="preserve">As part of the EMC programme, an EMC control plan shall be written by the supplier for the PDR in conformance with the DRD in </w:t>
      </w:r>
      <w:r w:rsidRPr="000C67B3">
        <w:fldChar w:fldCharType="begin"/>
      </w:r>
      <w:r w:rsidRPr="000C67B3">
        <w:instrText xml:space="preserve"> REF _Ref199662565 \r \h </w:instrText>
      </w:r>
      <w:r w:rsidR="00C04A02" w:rsidRPr="000C67B3">
        <w:instrText xml:space="preserve"> \* MERGEFORMAT </w:instrText>
      </w:r>
      <w:r w:rsidRPr="000C67B3">
        <w:fldChar w:fldCharType="separate"/>
      </w:r>
      <w:r w:rsidR="007D53EC">
        <w:t>Annex A</w:t>
      </w:r>
      <w:r w:rsidRPr="000C67B3">
        <w:fldChar w:fldCharType="end"/>
      </w:r>
      <w:r w:rsidRPr="000C67B3">
        <w:t>.</w:t>
      </w:r>
      <w:bookmarkEnd w:id="2244"/>
    </w:p>
    <w:p w14:paraId="01539AC4" w14:textId="79958A36" w:rsidR="0020379A" w:rsidRDefault="0020379A" w:rsidP="0020379A">
      <w:pPr>
        <w:pStyle w:val="NOTE"/>
        <w:rPr>
          <w:lang w:val="en-GB"/>
        </w:rPr>
      </w:pPr>
      <w:r w:rsidRPr="000C67B3">
        <w:rPr>
          <w:lang w:val="en-GB"/>
        </w:rPr>
        <w:t xml:space="preserve">The Control plan initial release documents the procedures of the EMC </w:t>
      </w:r>
      <w:r w:rsidR="00117D8A" w:rsidRPr="000C67B3">
        <w:rPr>
          <w:lang w:val="en-GB"/>
        </w:rPr>
        <w:t>p</w:t>
      </w:r>
      <w:r w:rsidRPr="000C67B3">
        <w:rPr>
          <w:lang w:val="en-GB"/>
        </w:rPr>
        <w:t xml:space="preserve">rogramme including basic design guidelines, while subsequent </w:t>
      </w:r>
      <w:r w:rsidRPr="000C67B3">
        <w:rPr>
          <w:lang w:val="en-GB"/>
        </w:rPr>
        <w:lastRenderedPageBreak/>
        <w:t xml:space="preserve">routine updates document the programme progress. </w:t>
      </w:r>
    </w:p>
    <w:p w14:paraId="78E44176" w14:textId="67B031D8" w:rsidR="00CF56DF" w:rsidRDefault="00CF56DF" w:rsidP="00CF56DF">
      <w:pPr>
        <w:pStyle w:val="ECSSIEPUID"/>
      </w:pPr>
      <w:bookmarkStart w:id="2245" w:name="iepuid_ECSS_E_ST_20_0020255"/>
      <w:r>
        <w:t>ECSS-E-ST-20_0020255</w:t>
      </w:r>
      <w:bookmarkEnd w:id="2245"/>
    </w:p>
    <w:p w14:paraId="7F64EF19" w14:textId="08995C11" w:rsidR="0020379A" w:rsidRDefault="0020379A" w:rsidP="000F6F21">
      <w:pPr>
        <w:pStyle w:val="requirelevel1"/>
      </w:pPr>
      <w:bookmarkStart w:id="2246" w:name="_Ref479000863"/>
      <w:r w:rsidRPr="000C67B3">
        <w:t>The EMC control plan shall apply to every item of equipment and subsystem in the project.</w:t>
      </w:r>
      <w:bookmarkEnd w:id="2246"/>
    </w:p>
    <w:p w14:paraId="7E6DB6BD" w14:textId="5A699025" w:rsidR="00856C94" w:rsidRDefault="00856C94" w:rsidP="00856C94">
      <w:pPr>
        <w:pStyle w:val="ECSSIEPUID"/>
      </w:pPr>
      <w:bookmarkStart w:id="2247" w:name="iepuid_ECSS_E_ST_20_0020423"/>
      <w:r>
        <w:t>ECSS-E-ST-20_0020423</w:t>
      </w:r>
      <w:bookmarkEnd w:id="2247"/>
    </w:p>
    <w:p w14:paraId="5E357E21" w14:textId="21B7CE15" w:rsidR="00040E1B" w:rsidRPr="000C67B3" w:rsidRDefault="0058760D" w:rsidP="000F6F21">
      <w:pPr>
        <w:pStyle w:val="requirelevel1"/>
      </w:pPr>
      <w:bookmarkStart w:id="2248" w:name="_Ref479001025"/>
      <w:r w:rsidRPr="000C67B3">
        <w:t>A</w:t>
      </w:r>
      <w:r>
        <w:t>n</w:t>
      </w:r>
      <w:r w:rsidRPr="000C67B3">
        <w:t xml:space="preserve"> EMC control plan shall be produced for every subsystem and equipment in answer to the requirements applicable at its level.</w:t>
      </w:r>
      <w:bookmarkEnd w:id="2248"/>
    </w:p>
    <w:p w14:paraId="45349A85" w14:textId="6D750D8C" w:rsidR="0020379A" w:rsidRDefault="0020379A" w:rsidP="0020379A">
      <w:pPr>
        <w:pStyle w:val="Heading3"/>
      </w:pPr>
      <w:bookmarkStart w:id="2249" w:name="_Toc134850967"/>
      <w:bookmarkStart w:id="2250" w:name="_Toc195429520"/>
      <w:bookmarkStart w:id="2251" w:name="_Toc100219856"/>
      <w:r w:rsidRPr="000C67B3">
        <w:t>Electromagnetic compatibility advisory board (EMCAB)</w:t>
      </w:r>
      <w:bookmarkStart w:id="2252" w:name="ECSS_E_ST_20_0020243"/>
      <w:bookmarkEnd w:id="2249"/>
      <w:bookmarkEnd w:id="2250"/>
      <w:bookmarkEnd w:id="2251"/>
      <w:bookmarkEnd w:id="2252"/>
    </w:p>
    <w:p w14:paraId="3E95AB25" w14:textId="0ED38AE1" w:rsidR="00CF56DF" w:rsidRPr="00CF56DF" w:rsidRDefault="00CF56DF" w:rsidP="00CF56DF">
      <w:pPr>
        <w:pStyle w:val="ECSSIEPUID"/>
      </w:pPr>
      <w:bookmarkStart w:id="2253" w:name="iepuid_ECSS_E_ST_20_0020256"/>
      <w:r>
        <w:t>ECSS-E-ST-20_0020256</w:t>
      </w:r>
      <w:bookmarkEnd w:id="2253"/>
    </w:p>
    <w:p w14:paraId="0E18B4B0" w14:textId="64838472" w:rsidR="0020379A" w:rsidRDefault="0020379A" w:rsidP="000F6F21">
      <w:pPr>
        <w:pStyle w:val="requirelevel1"/>
      </w:pPr>
      <w:bookmarkStart w:id="2254" w:name="_Ref479001036"/>
      <w:r w:rsidRPr="000C67B3">
        <w:t>For such programmes where EMC has been identified during phase A as critical for mission performance, the EMC programme shall include an EMC Advisory Board (EMCAB).</w:t>
      </w:r>
      <w:bookmarkEnd w:id="2254"/>
    </w:p>
    <w:p w14:paraId="247CF7C9" w14:textId="693AA2D9" w:rsidR="00CF56DF" w:rsidRDefault="00CF56DF" w:rsidP="00CF56DF">
      <w:pPr>
        <w:pStyle w:val="ECSSIEPUID"/>
      </w:pPr>
      <w:bookmarkStart w:id="2255" w:name="iepuid_ECSS_E_ST_20_0020257"/>
      <w:r>
        <w:t>ECSS-E-ST-20_0020257</w:t>
      </w:r>
      <w:bookmarkEnd w:id="2255"/>
    </w:p>
    <w:p w14:paraId="64D88BA4" w14:textId="77777777" w:rsidR="0020379A" w:rsidRPr="000C67B3" w:rsidRDefault="0020379A" w:rsidP="000F6F21">
      <w:pPr>
        <w:pStyle w:val="requirelevel1"/>
      </w:pPr>
      <w:bookmarkStart w:id="2256" w:name="_Ref479001040"/>
      <w:r w:rsidRPr="000C67B3">
        <w:t>The EMCAB shall:</w:t>
      </w:r>
      <w:bookmarkEnd w:id="2256"/>
    </w:p>
    <w:p w14:paraId="62720C43" w14:textId="77777777" w:rsidR="0020379A" w:rsidRPr="000C67B3" w:rsidRDefault="0020379A" w:rsidP="0020379A">
      <w:pPr>
        <w:pStyle w:val="requirelevel2"/>
      </w:pPr>
      <w:bookmarkStart w:id="2257" w:name="_Ref12540792"/>
      <w:r w:rsidRPr="000C67B3">
        <w:t>Ensure the timely and effective execution of the EMC programme under the general project manager.</w:t>
      </w:r>
      <w:bookmarkEnd w:id="2257"/>
      <w:r w:rsidRPr="000C67B3">
        <w:t xml:space="preserve"> </w:t>
      </w:r>
    </w:p>
    <w:p w14:paraId="4C4D3F94" w14:textId="09864DF4" w:rsidR="0020379A" w:rsidRDefault="0020379A" w:rsidP="0020379A">
      <w:pPr>
        <w:pStyle w:val="requirelevel2"/>
      </w:pPr>
      <w:bookmarkStart w:id="2258" w:name="_Ref12540800"/>
      <w:r w:rsidRPr="000C67B3">
        <w:t>Respond to the problems related to EMC as they arise.</w:t>
      </w:r>
      <w:bookmarkEnd w:id="2258"/>
    </w:p>
    <w:p w14:paraId="00694B6F" w14:textId="627F80DE" w:rsidR="00CF56DF" w:rsidRDefault="00CF56DF" w:rsidP="00CF56DF">
      <w:pPr>
        <w:pStyle w:val="ECSSIEPUID"/>
      </w:pPr>
      <w:bookmarkStart w:id="2259" w:name="iepuid_ECSS_E_ST_20_0020258"/>
      <w:r>
        <w:t>ECSS-E-ST-20_0020258</w:t>
      </w:r>
      <w:bookmarkEnd w:id="2259"/>
    </w:p>
    <w:p w14:paraId="4A8CF76B" w14:textId="77777777" w:rsidR="0020379A" w:rsidRPr="000C67B3" w:rsidRDefault="0020379A" w:rsidP="000F6F21">
      <w:pPr>
        <w:pStyle w:val="requirelevel1"/>
      </w:pPr>
      <w:bookmarkStart w:id="2260" w:name="_Ref479001047"/>
      <w:r w:rsidRPr="000C67B3">
        <w:t>The supplier shall chair the EMCAB, with customer oversight.</w:t>
      </w:r>
      <w:bookmarkEnd w:id="2260"/>
      <w:r w:rsidRPr="000C67B3">
        <w:t xml:space="preserve"> </w:t>
      </w:r>
    </w:p>
    <w:p w14:paraId="1CFC97DE" w14:textId="77777777" w:rsidR="0020379A" w:rsidRPr="000C67B3" w:rsidRDefault="0020379A" w:rsidP="0020379A">
      <w:pPr>
        <w:pStyle w:val="NOTEnumbered"/>
        <w:rPr>
          <w:lang w:val="en-GB"/>
        </w:rPr>
      </w:pPr>
      <w:r w:rsidRPr="000C67B3">
        <w:rPr>
          <w:lang w:val="en-GB"/>
        </w:rPr>
        <w:t>1</w:t>
      </w:r>
      <w:r w:rsidRPr="000C67B3">
        <w:rPr>
          <w:lang w:val="en-GB"/>
        </w:rPr>
        <w:tab/>
        <w:t>The EMCAB members are representatives of the Spacecraft Supplier and payload suppliers and users.</w:t>
      </w:r>
    </w:p>
    <w:p w14:paraId="215AEAE1" w14:textId="77777777" w:rsidR="0020379A" w:rsidRPr="000C67B3" w:rsidRDefault="0020379A" w:rsidP="0020379A">
      <w:pPr>
        <w:pStyle w:val="NOTEnumbered"/>
        <w:rPr>
          <w:lang w:val="en-GB"/>
        </w:rPr>
      </w:pPr>
      <w:r w:rsidRPr="000C67B3">
        <w:rPr>
          <w:lang w:val="en-GB"/>
        </w:rPr>
        <w:t>2</w:t>
      </w:r>
      <w:r w:rsidRPr="000C67B3">
        <w:rPr>
          <w:lang w:val="en-GB"/>
        </w:rPr>
        <w:tab/>
        <w:t xml:space="preserve">EMCAB members can invite associate </w:t>
      </w:r>
      <w:r w:rsidR="00614463" w:rsidRPr="000C67B3">
        <w:rPr>
          <w:lang w:val="en-GB"/>
        </w:rPr>
        <w:t>suppliers</w:t>
      </w:r>
      <w:r w:rsidRPr="000C67B3">
        <w:rPr>
          <w:lang w:val="en-GB"/>
        </w:rPr>
        <w:t xml:space="preserve"> or independent experts. </w:t>
      </w:r>
    </w:p>
    <w:p w14:paraId="37F17B4D" w14:textId="77777777" w:rsidR="0020379A" w:rsidRPr="000C67B3" w:rsidRDefault="0020379A" w:rsidP="0020379A">
      <w:pPr>
        <w:pStyle w:val="NOTEnumbered"/>
        <w:rPr>
          <w:lang w:val="en-GB"/>
        </w:rPr>
      </w:pPr>
      <w:r w:rsidRPr="000C67B3">
        <w:rPr>
          <w:lang w:val="en-GB"/>
        </w:rPr>
        <w:t>3</w:t>
      </w:r>
      <w:r w:rsidRPr="000C67B3">
        <w:rPr>
          <w:lang w:val="en-GB"/>
        </w:rPr>
        <w:tab/>
        <w:t>The EMCAB accomplishes its duties and document its activities mainly through the use of the system-level EMC documentation.</w:t>
      </w:r>
    </w:p>
    <w:p w14:paraId="46141057" w14:textId="77777777" w:rsidR="0020379A" w:rsidRPr="000C67B3" w:rsidRDefault="0020379A" w:rsidP="0020379A">
      <w:pPr>
        <w:pStyle w:val="Heading2"/>
      </w:pPr>
      <w:bookmarkStart w:id="2261" w:name="_Toc134850968"/>
      <w:bookmarkStart w:id="2262" w:name="_Toc195429521"/>
      <w:bookmarkStart w:id="2263" w:name="_Toc100219857"/>
      <w:r w:rsidRPr="000C67B3">
        <w:lastRenderedPageBreak/>
        <w:t>System level</w:t>
      </w:r>
      <w:bookmarkStart w:id="2264" w:name="ECSS_E_ST_20_0020244"/>
      <w:bookmarkEnd w:id="2261"/>
      <w:bookmarkEnd w:id="2262"/>
      <w:bookmarkEnd w:id="2263"/>
      <w:bookmarkEnd w:id="2264"/>
    </w:p>
    <w:p w14:paraId="0AC3AB81" w14:textId="77777777" w:rsidR="0020379A" w:rsidRPr="000C67B3" w:rsidRDefault="0020379A" w:rsidP="0020379A">
      <w:pPr>
        <w:pStyle w:val="Heading3"/>
      </w:pPr>
      <w:bookmarkStart w:id="2265" w:name="_Toc134850969"/>
      <w:bookmarkStart w:id="2266" w:name="_Toc195429522"/>
      <w:bookmarkStart w:id="2267" w:name="_Toc100219858"/>
      <w:r w:rsidRPr="000C67B3">
        <w:t>Electromagnetic interference safety margin (EMISM)</w:t>
      </w:r>
      <w:bookmarkStart w:id="2268" w:name="ECSS_E_ST_20_0020245"/>
      <w:bookmarkEnd w:id="2265"/>
      <w:bookmarkEnd w:id="2266"/>
      <w:bookmarkEnd w:id="2267"/>
      <w:bookmarkEnd w:id="2268"/>
    </w:p>
    <w:p w14:paraId="0F973BCC" w14:textId="507FB08C" w:rsidR="0020379A" w:rsidRDefault="0020379A" w:rsidP="0020379A">
      <w:pPr>
        <w:pStyle w:val="Heading4"/>
      </w:pPr>
      <w:r w:rsidRPr="000C67B3">
        <w:t>Circuits categories</w:t>
      </w:r>
      <w:bookmarkStart w:id="2269" w:name="ECSS_E_ST_20_0020246"/>
      <w:bookmarkEnd w:id="2269"/>
    </w:p>
    <w:p w14:paraId="4DA4C24D" w14:textId="44BEDCD6" w:rsidR="00CF56DF" w:rsidRPr="00CF56DF" w:rsidRDefault="00CF56DF" w:rsidP="00CF56DF">
      <w:pPr>
        <w:pStyle w:val="ECSSIEPUID"/>
      </w:pPr>
      <w:bookmarkStart w:id="2270" w:name="iepuid_ECSS_E_ST_20_0020259"/>
      <w:r>
        <w:t>ECSS-E-ST-20_0020259</w:t>
      </w:r>
      <w:bookmarkEnd w:id="2270"/>
    </w:p>
    <w:p w14:paraId="37DDC2F9" w14:textId="77777777" w:rsidR="0020379A" w:rsidRPr="000C67B3" w:rsidRDefault="0020379A" w:rsidP="000F6F21">
      <w:pPr>
        <w:pStyle w:val="requirelevel1"/>
      </w:pPr>
      <w:bookmarkStart w:id="2271" w:name="_Ref479001068"/>
      <w:r w:rsidRPr="000C67B3">
        <w:t>Functional criticality of circuits for all equipment/subsystem circuits shall be identified in accordance with the following categories:</w:t>
      </w:r>
      <w:bookmarkEnd w:id="2271"/>
    </w:p>
    <w:p w14:paraId="518D9755" w14:textId="77777777" w:rsidR="0020379A" w:rsidRPr="000C67B3" w:rsidRDefault="0020379A" w:rsidP="0020379A">
      <w:pPr>
        <w:pStyle w:val="requirelevel2"/>
      </w:pPr>
      <w:bookmarkStart w:id="2272" w:name="_Ref199818522"/>
      <w:r w:rsidRPr="000C67B3">
        <w:t xml:space="preserve">Safety </w:t>
      </w:r>
      <w:r w:rsidR="00F3781B" w:rsidRPr="000C67B3">
        <w:t>c</w:t>
      </w:r>
      <w:r w:rsidRPr="000C67B3">
        <w:t>ritical circuit - EMI problems that can result in loss of life or loss of space platform. This category comprises electro-explosive devices and their circuits.</w:t>
      </w:r>
      <w:bookmarkEnd w:id="2272"/>
    </w:p>
    <w:p w14:paraId="3FF37FA8" w14:textId="77777777" w:rsidR="0020379A" w:rsidRPr="000C67B3" w:rsidRDefault="0020379A" w:rsidP="0020379A">
      <w:pPr>
        <w:pStyle w:val="requirelevel2"/>
      </w:pPr>
      <w:bookmarkStart w:id="2273" w:name="_Ref199818526"/>
      <w:r w:rsidRPr="000C67B3">
        <w:t xml:space="preserve">Mission </w:t>
      </w:r>
      <w:r w:rsidR="00F3781B" w:rsidRPr="000C67B3">
        <w:t>c</w:t>
      </w:r>
      <w:r w:rsidRPr="000C67B3">
        <w:t>ritical circuit - EMI problems that can results in injury, damage to space platform, mission abort or delay, or performance degradation which unacceptably reduces mission effectiveness.</w:t>
      </w:r>
      <w:bookmarkEnd w:id="2273"/>
      <w:r w:rsidRPr="000C67B3">
        <w:t xml:space="preserve"> </w:t>
      </w:r>
    </w:p>
    <w:p w14:paraId="7B751975" w14:textId="22125EB5" w:rsidR="0020379A" w:rsidRPr="000C67B3" w:rsidRDefault="0020379A" w:rsidP="0020379A">
      <w:pPr>
        <w:pStyle w:val="requirelevel2"/>
      </w:pPr>
      <w:bookmarkStart w:id="2274" w:name="_Ref12540854"/>
      <w:r w:rsidRPr="000C67B3">
        <w:t xml:space="preserve">Non critical circuit – Any problems that do not belong to categories </w:t>
      </w:r>
      <w:r w:rsidRPr="000C67B3">
        <w:fldChar w:fldCharType="begin"/>
      </w:r>
      <w:r w:rsidRPr="000C67B3">
        <w:instrText xml:space="preserve"> REF _Ref199818522 \w \h </w:instrText>
      </w:r>
      <w:r w:rsidR="00C04A02" w:rsidRPr="000C67B3">
        <w:instrText xml:space="preserve"> \* MERGEFORMAT </w:instrText>
      </w:r>
      <w:r w:rsidRPr="000C67B3">
        <w:fldChar w:fldCharType="separate"/>
      </w:r>
      <w:r w:rsidR="007D53EC">
        <w:t>6.3.1.1a.1</w:t>
      </w:r>
      <w:r w:rsidRPr="000C67B3">
        <w:fldChar w:fldCharType="end"/>
      </w:r>
      <w:r w:rsidRPr="000C67B3">
        <w:t xml:space="preserve"> and </w:t>
      </w:r>
      <w:r w:rsidRPr="000C67B3">
        <w:fldChar w:fldCharType="begin"/>
      </w:r>
      <w:r w:rsidRPr="000C67B3">
        <w:instrText xml:space="preserve"> REF _Ref199818526 \w \h </w:instrText>
      </w:r>
      <w:r w:rsidR="00C04A02" w:rsidRPr="000C67B3">
        <w:instrText xml:space="preserve"> \* MERGEFORMAT </w:instrText>
      </w:r>
      <w:r w:rsidRPr="000C67B3">
        <w:fldChar w:fldCharType="separate"/>
      </w:r>
      <w:r w:rsidR="007D53EC">
        <w:t>6.3.1.1a.2</w:t>
      </w:r>
      <w:r w:rsidRPr="000C67B3">
        <w:fldChar w:fldCharType="end"/>
      </w:r>
      <w:r w:rsidRPr="000C67B3">
        <w:t>.</w:t>
      </w:r>
      <w:bookmarkEnd w:id="2274"/>
      <w:r w:rsidRPr="000C67B3">
        <w:t xml:space="preserve"> </w:t>
      </w:r>
    </w:p>
    <w:p w14:paraId="565E9E01" w14:textId="692AE7EA" w:rsidR="0020379A" w:rsidRDefault="0020379A" w:rsidP="0020379A">
      <w:pPr>
        <w:pStyle w:val="Heading4"/>
      </w:pPr>
      <w:r w:rsidRPr="000C67B3">
        <w:t>Critical points</w:t>
      </w:r>
      <w:bookmarkStart w:id="2275" w:name="ECSS_E_ST_20_0020247"/>
      <w:bookmarkEnd w:id="2275"/>
    </w:p>
    <w:p w14:paraId="2E0FE49C" w14:textId="32C1FE07" w:rsidR="00CF56DF" w:rsidRPr="00CF56DF" w:rsidRDefault="00CF56DF" w:rsidP="00CF56DF">
      <w:pPr>
        <w:pStyle w:val="ECSSIEPUID"/>
      </w:pPr>
      <w:bookmarkStart w:id="2276" w:name="iepuid_ECSS_E_ST_20_0020260"/>
      <w:r>
        <w:t>ECSS-E-ST-20_0020260</w:t>
      </w:r>
      <w:bookmarkEnd w:id="2276"/>
    </w:p>
    <w:p w14:paraId="06E079FD" w14:textId="77777777" w:rsidR="0020379A" w:rsidRPr="000C67B3" w:rsidRDefault="0020379A" w:rsidP="000F6F21">
      <w:pPr>
        <w:pStyle w:val="requirelevel1"/>
      </w:pPr>
      <w:bookmarkStart w:id="2277" w:name="_Ref479001075"/>
      <w:r w:rsidRPr="000C67B3">
        <w:t>The list of points where the margin is demonstrated (critical points) shall be submitted to the customer for approval.</w:t>
      </w:r>
      <w:bookmarkEnd w:id="2277"/>
    </w:p>
    <w:p w14:paraId="6CB4886B" w14:textId="573B25B6" w:rsidR="0020379A" w:rsidRDefault="0020379A" w:rsidP="0020379A">
      <w:pPr>
        <w:pStyle w:val="Heading4"/>
      </w:pPr>
      <w:r w:rsidRPr="000C67B3">
        <w:t>Margins</w:t>
      </w:r>
      <w:bookmarkStart w:id="2278" w:name="ECSS_E_ST_20_0020248"/>
      <w:bookmarkEnd w:id="2278"/>
    </w:p>
    <w:p w14:paraId="1322A8C9" w14:textId="33B1EF8D" w:rsidR="00CF56DF" w:rsidRPr="00CF56DF" w:rsidRDefault="00CF56DF" w:rsidP="00CF56DF">
      <w:pPr>
        <w:pStyle w:val="ECSSIEPUID"/>
      </w:pPr>
      <w:bookmarkStart w:id="2279" w:name="iepuid_ECSS_E_ST_20_0020261"/>
      <w:r>
        <w:t>ECSS-E-ST-20_0020261</w:t>
      </w:r>
      <w:bookmarkEnd w:id="2279"/>
    </w:p>
    <w:p w14:paraId="64E262D6" w14:textId="4C3FC778" w:rsidR="0020379A" w:rsidRDefault="0020379A" w:rsidP="000F6F21">
      <w:pPr>
        <w:pStyle w:val="requirelevel1"/>
      </w:pPr>
      <w:bookmarkStart w:id="2280" w:name="_Ref479001086"/>
      <w:r w:rsidRPr="000C67B3">
        <w:t>Electromagnetic interference safety margins shall be determined at critical points under all operating conditions.</w:t>
      </w:r>
      <w:bookmarkEnd w:id="2280"/>
    </w:p>
    <w:p w14:paraId="45D418DD" w14:textId="74CAC10E" w:rsidR="00CF56DF" w:rsidRDefault="00CF56DF" w:rsidP="00CF56DF">
      <w:pPr>
        <w:pStyle w:val="ECSSIEPUID"/>
      </w:pPr>
      <w:bookmarkStart w:id="2281" w:name="iepuid_ECSS_E_ST_20_0020262"/>
      <w:r>
        <w:t>ECSS-E-ST-20_0020262</w:t>
      </w:r>
      <w:bookmarkEnd w:id="2281"/>
    </w:p>
    <w:p w14:paraId="5BF69038" w14:textId="77777777" w:rsidR="0020379A" w:rsidRPr="000C67B3" w:rsidRDefault="0020379A" w:rsidP="000F6F21">
      <w:pPr>
        <w:pStyle w:val="requirelevel1"/>
      </w:pPr>
      <w:bookmarkStart w:id="2282" w:name="_Ref479001091"/>
      <w:r w:rsidRPr="000C67B3">
        <w:t>The minimum margins shall be 20 dB for safety critical circuits, and 6 dB for mission critical circuits.</w:t>
      </w:r>
      <w:bookmarkEnd w:id="2282"/>
    </w:p>
    <w:p w14:paraId="1D07A470" w14:textId="788DFEBE" w:rsidR="0020379A" w:rsidRPr="000C67B3" w:rsidRDefault="0020379A" w:rsidP="0020379A">
      <w:pPr>
        <w:pStyle w:val="Heading3"/>
      </w:pPr>
      <w:bookmarkStart w:id="2283" w:name="_Toc102894884"/>
      <w:bookmarkStart w:id="2284" w:name="_Toc134850970"/>
      <w:bookmarkStart w:id="2285" w:name="_Toc195429523"/>
      <w:bookmarkStart w:id="2286" w:name="_Toc100219859"/>
      <w:r w:rsidRPr="000C67B3">
        <w:lastRenderedPageBreak/>
        <w:t>Inter-</w:t>
      </w:r>
      <w:r w:rsidR="00F05666" w:rsidRPr="000C67B3">
        <w:t xml:space="preserve">element </w:t>
      </w:r>
      <w:r w:rsidRPr="000C67B3">
        <w:t>EMC and EMC with environment</w:t>
      </w:r>
      <w:bookmarkStart w:id="2287" w:name="ECSS_E_ST_20_0020249"/>
      <w:bookmarkEnd w:id="2283"/>
      <w:bookmarkEnd w:id="2284"/>
      <w:bookmarkEnd w:id="2285"/>
      <w:bookmarkEnd w:id="2286"/>
      <w:bookmarkEnd w:id="2287"/>
    </w:p>
    <w:p w14:paraId="493C2C56" w14:textId="77777777" w:rsidR="0020379A" w:rsidRPr="000C67B3" w:rsidRDefault="0020379A" w:rsidP="0020379A">
      <w:pPr>
        <w:pStyle w:val="Heading4"/>
      </w:pPr>
      <w:r w:rsidRPr="000C67B3">
        <w:t>Overview</w:t>
      </w:r>
      <w:bookmarkStart w:id="2288" w:name="ECSS_E_ST_20_0020250"/>
      <w:bookmarkEnd w:id="2288"/>
    </w:p>
    <w:p w14:paraId="247DBC4E" w14:textId="77777777" w:rsidR="0020379A" w:rsidRPr="000C67B3" w:rsidRDefault="0020379A" w:rsidP="00AB5A73">
      <w:pPr>
        <w:pStyle w:val="paragraph"/>
        <w:keepNext/>
        <w:keepLines/>
      </w:pPr>
      <w:bookmarkStart w:id="2289" w:name="ECSS_E_ST_20_0020251"/>
      <w:bookmarkEnd w:id="2289"/>
      <w:r w:rsidRPr="000C67B3">
        <w:t>The objectives of the following requirements are to ensure that the space system operates without performance degradation in the electromagnetic environment due to external sources (natural sources and man-made sources, intentional or not).</w:t>
      </w:r>
    </w:p>
    <w:p w14:paraId="06ADC6BE" w14:textId="215D3012" w:rsidR="0020379A" w:rsidRDefault="0020379A" w:rsidP="0020379A">
      <w:pPr>
        <w:pStyle w:val="Heading4"/>
      </w:pPr>
      <w:r w:rsidRPr="000C67B3">
        <w:t>EMC with the launch system</w:t>
      </w:r>
      <w:bookmarkStart w:id="2290" w:name="ECSS_E_ST_20_0020252"/>
      <w:bookmarkEnd w:id="2290"/>
    </w:p>
    <w:p w14:paraId="0F09F14B" w14:textId="0B7A7A0E" w:rsidR="00CF56DF" w:rsidRPr="00CF56DF" w:rsidRDefault="00CF56DF" w:rsidP="00CF56DF">
      <w:pPr>
        <w:pStyle w:val="ECSSIEPUID"/>
      </w:pPr>
      <w:bookmarkStart w:id="2291" w:name="iepuid_ECSS_E_ST_20_0020263"/>
      <w:r>
        <w:t>ECSS-E-ST-20_0020263</w:t>
      </w:r>
      <w:bookmarkEnd w:id="2291"/>
    </w:p>
    <w:p w14:paraId="53AE28A9" w14:textId="77777777" w:rsidR="0020379A" w:rsidRPr="000C67B3" w:rsidRDefault="0020379A" w:rsidP="000F6F21">
      <w:pPr>
        <w:pStyle w:val="requirelevel1"/>
      </w:pPr>
      <w:bookmarkStart w:id="2292" w:name="_Ref479001122"/>
      <w:r w:rsidRPr="000C67B3">
        <w:t>The electromagnetic environment seen by the spacecraft and the EMC requirements during the pre-launch and launch phases shall be according to those described in the applicable launchers user's manuals.</w:t>
      </w:r>
      <w:bookmarkEnd w:id="2292"/>
    </w:p>
    <w:p w14:paraId="5B5AB9BA" w14:textId="77777777" w:rsidR="0020379A" w:rsidRPr="000C67B3" w:rsidRDefault="0020379A" w:rsidP="0020379A">
      <w:pPr>
        <w:pStyle w:val="NOTE"/>
        <w:rPr>
          <w:lang w:val="en-GB"/>
        </w:rPr>
      </w:pPr>
      <w:r w:rsidRPr="000C67B3">
        <w:rPr>
          <w:lang w:val="en-GB"/>
        </w:rPr>
        <w:t>Specific EMC requirements during the pre-launch and launch phase are described in an Interface Control document established on a contractual basis between the launching company and the customer.</w:t>
      </w:r>
    </w:p>
    <w:p w14:paraId="429408B6" w14:textId="74A91A37" w:rsidR="0020379A" w:rsidRDefault="0020379A" w:rsidP="0020379A">
      <w:pPr>
        <w:pStyle w:val="Heading4"/>
      </w:pPr>
      <w:r w:rsidRPr="000C67B3">
        <w:t>Protected frequency bands</w:t>
      </w:r>
      <w:bookmarkStart w:id="2293" w:name="ECSS_E_ST_20_0020253"/>
      <w:bookmarkEnd w:id="2293"/>
    </w:p>
    <w:p w14:paraId="165F937D" w14:textId="6BA9DE47" w:rsidR="00CF56DF" w:rsidRPr="00CF56DF" w:rsidRDefault="00CF56DF" w:rsidP="00CF56DF">
      <w:pPr>
        <w:pStyle w:val="ECSSIEPUID"/>
      </w:pPr>
      <w:bookmarkStart w:id="2294" w:name="iepuid_ECSS_E_ST_20_0020264"/>
      <w:r>
        <w:t>ECSS-E-ST-20_0020264</w:t>
      </w:r>
      <w:bookmarkEnd w:id="2294"/>
    </w:p>
    <w:p w14:paraId="441EF66C" w14:textId="7A72C1FF" w:rsidR="0020379A" w:rsidRPr="000C67B3" w:rsidRDefault="0020379A" w:rsidP="000F6F21">
      <w:pPr>
        <w:pStyle w:val="requirelevel1"/>
      </w:pPr>
      <w:bookmarkStart w:id="2295" w:name="_Ref479001126"/>
      <w:r w:rsidRPr="000C67B3">
        <w:t>For protection of radiometric and communication bands</w:t>
      </w:r>
      <w:r w:rsidR="008B7683" w:rsidRPr="000C67B3">
        <w:t>, requirements on “Emissions” of “Transmitted signals”</w:t>
      </w:r>
      <w:r w:rsidRPr="000C67B3">
        <w:t xml:space="preserve"> </w:t>
      </w:r>
      <w:r w:rsidR="008B7683" w:rsidRPr="000C67B3">
        <w:t xml:space="preserve">in </w:t>
      </w:r>
      <w:r w:rsidRPr="000C67B3">
        <w:t>ECSS</w:t>
      </w:r>
      <w:r w:rsidR="009A7C65" w:rsidRPr="000C67B3">
        <w:noBreakHyphen/>
      </w:r>
      <w:r w:rsidRPr="000C67B3">
        <w:t>E</w:t>
      </w:r>
      <w:r w:rsidR="009A7C65" w:rsidRPr="000C67B3">
        <w:noBreakHyphen/>
        <w:t>ST</w:t>
      </w:r>
      <w:r w:rsidR="009A7C65" w:rsidRPr="000C67B3">
        <w:noBreakHyphen/>
      </w:r>
      <w:r w:rsidRPr="000C67B3">
        <w:t>50</w:t>
      </w:r>
      <w:r w:rsidR="009A7C65" w:rsidRPr="000C67B3">
        <w:noBreakHyphen/>
      </w:r>
      <w:r w:rsidRPr="000C67B3">
        <w:t>05</w:t>
      </w:r>
      <w:r w:rsidR="002413CE">
        <w:t xml:space="preserve"> </w:t>
      </w:r>
      <w:r w:rsidR="001941A7">
        <w:t xml:space="preserve">clause 5.5 </w:t>
      </w:r>
      <w:r w:rsidRPr="000C67B3">
        <w:t xml:space="preserve">shall </w:t>
      </w:r>
      <w:r w:rsidR="009B79AA" w:rsidRPr="000C67B3">
        <w:t>apply.</w:t>
      </w:r>
      <w:bookmarkEnd w:id="2295"/>
    </w:p>
    <w:p w14:paraId="72E071EF" w14:textId="6EC128A6" w:rsidR="0020379A" w:rsidRDefault="0020379A" w:rsidP="0020379A">
      <w:pPr>
        <w:pStyle w:val="Heading4"/>
      </w:pPr>
      <w:r w:rsidRPr="000C67B3">
        <w:t>Lightning</w:t>
      </w:r>
      <w:bookmarkStart w:id="2296" w:name="ECSS_E_ST_20_0020254"/>
      <w:bookmarkEnd w:id="2296"/>
    </w:p>
    <w:p w14:paraId="03416703" w14:textId="7F19978E" w:rsidR="00CF56DF" w:rsidRPr="00CF56DF" w:rsidRDefault="00CF56DF" w:rsidP="00CF56DF">
      <w:pPr>
        <w:pStyle w:val="ECSSIEPUID"/>
      </w:pPr>
      <w:bookmarkStart w:id="2297" w:name="iepuid_ECSS_E_ST_20_0020265"/>
      <w:r>
        <w:t>ECSS-E-ST-20_0020265</w:t>
      </w:r>
      <w:bookmarkEnd w:id="2297"/>
    </w:p>
    <w:p w14:paraId="277FE2D3" w14:textId="77777777" w:rsidR="0020379A" w:rsidRPr="000C67B3" w:rsidRDefault="0020379A" w:rsidP="000F6F21">
      <w:pPr>
        <w:pStyle w:val="requirelevel1"/>
      </w:pPr>
      <w:bookmarkStart w:id="2298" w:name="_Ref479001130"/>
      <w:r w:rsidRPr="000C67B3">
        <w:t>The space system shall be protected against both direct and indirect effects of lightning such that the mission is without degradation of performances after exposure to the lightning environment.</w:t>
      </w:r>
      <w:bookmarkEnd w:id="2298"/>
    </w:p>
    <w:p w14:paraId="702D7C03" w14:textId="13D82F02" w:rsidR="0020379A" w:rsidRDefault="0020379A" w:rsidP="0020379A">
      <w:pPr>
        <w:pStyle w:val="Heading3"/>
      </w:pPr>
      <w:bookmarkStart w:id="2299" w:name="_Toc102894906"/>
      <w:bookmarkStart w:id="2300" w:name="_Toc134850971"/>
      <w:bookmarkStart w:id="2301" w:name="_Toc195429524"/>
      <w:bookmarkStart w:id="2302" w:name="_Toc100219860"/>
      <w:r w:rsidRPr="000C67B3">
        <w:t>Hazards of electromagnetic radiation</w:t>
      </w:r>
      <w:bookmarkStart w:id="2303" w:name="ECSS_E_ST_20_0020255"/>
      <w:bookmarkEnd w:id="2299"/>
      <w:bookmarkEnd w:id="2300"/>
      <w:bookmarkEnd w:id="2301"/>
      <w:bookmarkEnd w:id="2302"/>
      <w:bookmarkEnd w:id="2303"/>
    </w:p>
    <w:p w14:paraId="6790130D" w14:textId="1D37C3D3" w:rsidR="00CF56DF" w:rsidRPr="00CF56DF" w:rsidRDefault="00CF56DF" w:rsidP="00CF56DF">
      <w:pPr>
        <w:pStyle w:val="ECSSIEPUID"/>
      </w:pPr>
      <w:bookmarkStart w:id="2304" w:name="iepuid_ECSS_E_ST_20_0020266"/>
      <w:r>
        <w:t>ECSS-E-ST-20_0020266</w:t>
      </w:r>
      <w:bookmarkEnd w:id="2304"/>
    </w:p>
    <w:p w14:paraId="1BFB643F" w14:textId="77777777" w:rsidR="0020379A" w:rsidRPr="000C67B3" w:rsidRDefault="0020379A" w:rsidP="000F6F21">
      <w:pPr>
        <w:pStyle w:val="requirelevel1"/>
      </w:pPr>
      <w:bookmarkStart w:id="2305" w:name="_Ref479001134"/>
      <w:r w:rsidRPr="000C67B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bookmarkEnd w:id="2305"/>
    </w:p>
    <w:p w14:paraId="164180C2" w14:textId="77777777" w:rsidR="0020379A" w:rsidRPr="000C67B3" w:rsidRDefault="0020379A" w:rsidP="0020379A">
      <w:pPr>
        <w:pStyle w:val="Heading3"/>
      </w:pPr>
      <w:bookmarkStart w:id="2306" w:name="_Toc102894887"/>
      <w:bookmarkStart w:id="2307" w:name="_Toc134850972"/>
      <w:bookmarkStart w:id="2308" w:name="_Toc195429525"/>
      <w:bookmarkStart w:id="2309" w:name="_Toc100219861"/>
      <w:r w:rsidRPr="000C67B3">
        <w:lastRenderedPageBreak/>
        <w:t>Spacecraft charging</w:t>
      </w:r>
      <w:bookmarkEnd w:id="2306"/>
      <w:r w:rsidRPr="000C67B3">
        <w:t xml:space="preserve"> protection program</w:t>
      </w:r>
      <w:bookmarkStart w:id="2310" w:name="ECSS_E_ST_20_0020256"/>
      <w:bookmarkEnd w:id="2307"/>
      <w:bookmarkEnd w:id="2308"/>
      <w:bookmarkEnd w:id="2309"/>
      <w:bookmarkEnd w:id="2310"/>
    </w:p>
    <w:p w14:paraId="69F54AF8" w14:textId="7F6030EB" w:rsidR="0020379A" w:rsidRDefault="0020379A" w:rsidP="0020379A">
      <w:pPr>
        <w:pStyle w:val="Heading4"/>
      </w:pPr>
      <w:bookmarkStart w:id="2311" w:name="_Toc102894888"/>
      <w:r w:rsidRPr="000C67B3">
        <w:t>Applicability</w:t>
      </w:r>
      <w:bookmarkStart w:id="2312" w:name="ECSS_E_ST_20_0020257"/>
      <w:bookmarkEnd w:id="2312"/>
    </w:p>
    <w:p w14:paraId="28419B36" w14:textId="77EC398F" w:rsidR="00CF56DF" w:rsidRPr="00CF56DF" w:rsidRDefault="00CF56DF" w:rsidP="00CF56DF">
      <w:pPr>
        <w:pStyle w:val="ECSSIEPUID"/>
      </w:pPr>
      <w:bookmarkStart w:id="2313" w:name="iepuid_ECSS_E_ST_20_0020267"/>
      <w:r>
        <w:t>ECSS-E-ST-20_0020267</w:t>
      </w:r>
      <w:bookmarkEnd w:id="2313"/>
    </w:p>
    <w:p w14:paraId="024A0AA7" w14:textId="2B8B512F" w:rsidR="0020379A" w:rsidRPr="000C67B3" w:rsidRDefault="0020379A" w:rsidP="000F6F21">
      <w:pPr>
        <w:pStyle w:val="requirelevel1"/>
      </w:pPr>
      <w:bookmarkStart w:id="2314" w:name="_Ref479001217"/>
      <w:r w:rsidRPr="000C67B3">
        <w:t xml:space="preserve">A spacecraft charging protection programme shall be produced by the supplier for the PDR, and submitted to the customer for approval, </w:t>
      </w:r>
      <w:r w:rsidR="002E440E" w:rsidRPr="000C67B3">
        <w:t>in conformance with ECSS-E-ST-20-06 clause 5 and Annex A</w:t>
      </w:r>
      <w:r w:rsidR="00552E1A" w:rsidRPr="000C67B3">
        <w:t>.</w:t>
      </w:r>
      <w:bookmarkEnd w:id="2314"/>
      <w:r w:rsidRPr="000C67B3">
        <w:t xml:space="preserve"> </w:t>
      </w:r>
    </w:p>
    <w:p w14:paraId="0A4343BB" w14:textId="3C692613" w:rsidR="0020379A" w:rsidRDefault="0020379A" w:rsidP="0020379A">
      <w:pPr>
        <w:pStyle w:val="Heading4"/>
      </w:pPr>
      <w:r w:rsidRPr="000C67B3">
        <w:t>General</w:t>
      </w:r>
      <w:bookmarkStart w:id="2315" w:name="ECSS_E_ST_20_0020258"/>
      <w:bookmarkEnd w:id="2311"/>
      <w:bookmarkEnd w:id="2315"/>
    </w:p>
    <w:p w14:paraId="28E67BF3" w14:textId="2D2DD2F9" w:rsidR="00CF56DF" w:rsidRPr="00CF56DF" w:rsidRDefault="00CF56DF" w:rsidP="00CF56DF">
      <w:pPr>
        <w:pStyle w:val="ECSSIEPUID"/>
      </w:pPr>
      <w:bookmarkStart w:id="2316" w:name="iepuid_ECSS_E_ST_20_0020268"/>
      <w:r>
        <w:t>ECSS-E-ST-20_0020268</w:t>
      </w:r>
      <w:bookmarkEnd w:id="2316"/>
    </w:p>
    <w:p w14:paraId="518A1069" w14:textId="77777777" w:rsidR="0020379A" w:rsidRPr="000C67B3" w:rsidRDefault="0020379A" w:rsidP="000F6F21">
      <w:pPr>
        <w:pStyle w:val="requirelevel1"/>
      </w:pPr>
      <w:bookmarkStart w:id="2317" w:name="_Ref479001271"/>
      <w:r w:rsidRPr="000C67B3">
        <w:t>The spacecraft charging protection programme shall include the preparation and maintenance of an analysis plan, and the preparation and maintenance of a test plan.</w:t>
      </w:r>
      <w:bookmarkEnd w:id="2317"/>
    </w:p>
    <w:p w14:paraId="38A45DD1" w14:textId="52036F0D" w:rsidR="0020379A" w:rsidRDefault="0020379A" w:rsidP="0020379A">
      <w:pPr>
        <w:pStyle w:val="NOTE"/>
        <w:rPr>
          <w:lang w:val="en-GB"/>
        </w:rPr>
      </w:pPr>
      <w:r w:rsidRPr="000C67B3">
        <w:rPr>
          <w:lang w:val="en-GB"/>
        </w:rPr>
        <w:t xml:space="preserve">The objective of the programme is to ensure that the space vehicle is capable of operating in the specified space plasma charging environment and its energetic electron content without degradation of the specified space vehicle capability and reliability and without changes in operational modes, location, or orientation. </w:t>
      </w:r>
    </w:p>
    <w:p w14:paraId="68C82255" w14:textId="60DA0433" w:rsidR="00CF56DF" w:rsidRDefault="00CF56DF" w:rsidP="00CF56DF">
      <w:pPr>
        <w:pStyle w:val="ECSSIEPUID"/>
      </w:pPr>
      <w:bookmarkStart w:id="2318" w:name="iepuid_ECSS_E_ST_20_0020269"/>
      <w:r>
        <w:t>ECSS-E-ST-20_0020269</w:t>
      </w:r>
      <w:bookmarkEnd w:id="2318"/>
    </w:p>
    <w:p w14:paraId="14AFF451" w14:textId="26DFF2E5" w:rsidR="0020379A" w:rsidRDefault="0020379A" w:rsidP="000F6F21">
      <w:pPr>
        <w:pStyle w:val="requirelevel1"/>
      </w:pPr>
      <w:bookmarkStart w:id="2319" w:name="_Ref479001275"/>
      <w:r w:rsidRPr="000C67B3">
        <w:t>The performance shall be accomplished without the intervention of external control such as commands from a ground station.</w:t>
      </w:r>
      <w:bookmarkEnd w:id="2319"/>
    </w:p>
    <w:p w14:paraId="7875F0E9" w14:textId="5FA823E9" w:rsidR="00CF56DF" w:rsidRDefault="00CF56DF" w:rsidP="00CF56DF">
      <w:pPr>
        <w:pStyle w:val="ECSSIEPUID"/>
      </w:pPr>
      <w:bookmarkStart w:id="2320" w:name="iepuid_ECSS_E_ST_20_0020270"/>
      <w:r>
        <w:t>ECSS-E-ST-20_0020270</w:t>
      </w:r>
      <w:bookmarkEnd w:id="2320"/>
    </w:p>
    <w:p w14:paraId="3D3C95A7" w14:textId="77777777" w:rsidR="0020379A" w:rsidRPr="000C67B3" w:rsidRDefault="0020379A" w:rsidP="000F6F21">
      <w:pPr>
        <w:pStyle w:val="requirelevel1"/>
      </w:pPr>
      <w:bookmarkStart w:id="2321" w:name="_Ref479001280"/>
      <w:r w:rsidRPr="000C67B3">
        <w:t>The spacecraft charging protection programme shall include:</w:t>
      </w:r>
      <w:bookmarkEnd w:id="2321"/>
    </w:p>
    <w:p w14:paraId="5845F36B" w14:textId="77777777" w:rsidR="0020379A" w:rsidRPr="000C67B3" w:rsidRDefault="0020379A" w:rsidP="0020379A">
      <w:pPr>
        <w:pStyle w:val="requirelevel2"/>
      </w:pPr>
      <w:bookmarkStart w:id="2322" w:name="_Ref12541042"/>
      <w:r w:rsidRPr="000C67B3">
        <w:t>surface electrostatic charging,</w:t>
      </w:r>
      <w:bookmarkEnd w:id="2322"/>
      <w:r w:rsidRPr="000C67B3">
        <w:t xml:space="preserve"> </w:t>
      </w:r>
    </w:p>
    <w:p w14:paraId="0E984237" w14:textId="77777777" w:rsidR="0020379A" w:rsidRPr="000C67B3" w:rsidRDefault="0020379A" w:rsidP="0020379A">
      <w:pPr>
        <w:pStyle w:val="requirelevel2"/>
      </w:pPr>
      <w:bookmarkStart w:id="2323" w:name="_Ref12541050"/>
      <w:r w:rsidRPr="000C67B3">
        <w:t>threat from internal electrostatic charging of dielectric materials and isolated conducting items, due to the penetration of energetic electrons as defined in the environmental specification.</w:t>
      </w:r>
      <w:bookmarkEnd w:id="2323"/>
      <w:r w:rsidRPr="000C67B3">
        <w:t xml:space="preserve"> </w:t>
      </w:r>
    </w:p>
    <w:p w14:paraId="0230F281" w14:textId="77777777" w:rsidR="0020379A" w:rsidRPr="000C67B3" w:rsidRDefault="0020379A" w:rsidP="0020379A">
      <w:pPr>
        <w:pStyle w:val="NOTE"/>
        <w:rPr>
          <w:lang w:val="en-GB"/>
        </w:rPr>
      </w:pPr>
      <w:r w:rsidRPr="000C67B3">
        <w:rPr>
          <w:lang w:val="en-GB"/>
        </w:rPr>
        <w:t>ECSS-E-</w:t>
      </w:r>
      <w:r w:rsidR="009B79AA" w:rsidRPr="000C67B3">
        <w:rPr>
          <w:lang w:val="en-GB"/>
        </w:rPr>
        <w:t>ST-</w:t>
      </w:r>
      <w:r w:rsidRPr="000C67B3">
        <w:rPr>
          <w:lang w:val="en-GB"/>
        </w:rPr>
        <w:t>20-06 is intended to provide clear and consistent requirements to the application of measures to assess and mitigate hazardous effects arising from spacecraft charging and other environmental effects on a spacecraft’s electrical behaviour.</w:t>
      </w:r>
    </w:p>
    <w:p w14:paraId="2AD3ED05" w14:textId="507698DB" w:rsidR="0020379A" w:rsidRDefault="0020379A" w:rsidP="0020379A">
      <w:pPr>
        <w:pStyle w:val="Heading4"/>
      </w:pPr>
      <w:bookmarkStart w:id="2324" w:name="_Toc102894890"/>
      <w:r w:rsidRPr="000C67B3">
        <w:t>Performance</w:t>
      </w:r>
      <w:bookmarkStart w:id="2325" w:name="ECSS_E_ST_20_0020259"/>
      <w:bookmarkEnd w:id="2324"/>
      <w:bookmarkEnd w:id="2325"/>
    </w:p>
    <w:p w14:paraId="70D2E305" w14:textId="655C325F" w:rsidR="00CF56DF" w:rsidRPr="00CF56DF" w:rsidRDefault="00CF56DF" w:rsidP="00CF56DF">
      <w:pPr>
        <w:pStyle w:val="ECSSIEPUID"/>
      </w:pPr>
      <w:bookmarkStart w:id="2326" w:name="iepuid_ECSS_E_ST_20_0020403"/>
      <w:r>
        <w:t>ECSS-E-ST-20_0020403</w:t>
      </w:r>
      <w:bookmarkEnd w:id="2326"/>
    </w:p>
    <w:p w14:paraId="1F38AE77" w14:textId="77777777" w:rsidR="0020379A" w:rsidRPr="000C67B3" w:rsidRDefault="0020379A" w:rsidP="000F6F21">
      <w:pPr>
        <w:pStyle w:val="requirelevel1"/>
      </w:pPr>
      <w:bookmarkStart w:id="2327" w:name="_Ref199821065"/>
      <w:r w:rsidRPr="000C67B3">
        <w:t>The space vehicle electrical subsystem and system may undergo an outage during an arc discharge if operation and performance returns to specified levels within</w:t>
      </w:r>
      <w:bookmarkEnd w:id="2327"/>
      <w:r w:rsidRPr="000C67B3">
        <w:t xml:space="preserve"> </w:t>
      </w:r>
    </w:p>
    <w:p w14:paraId="5C89C6F2" w14:textId="77777777" w:rsidR="0020379A" w:rsidRPr="000C67B3" w:rsidRDefault="0020379A" w:rsidP="0020379A">
      <w:pPr>
        <w:pStyle w:val="requirelevel2"/>
      </w:pPr>
      <w:bookmarkStart w:id="2328" w:name="_Ref12541146"/>
      <w:r w:rsidRPr="000C67B3">
        <w:lastRenderedPageBreak/>
        <w:t>a telemetry main frame period after onset of the discharge, or</w:t>
      </w:r>
      <w:bookmarkEnd w:id="2328"/>
      <w:r w:rsidRPr="000C67B3">
        <w:t xml:space="preserve"> </w:t>
      </w:r>
    </w:p>
    <w:p w14:paraId="2CA22934" w14:textId="1D055495" w:rsidR="0020379A" w:rsidRDefault="0020379A" w:rsidP="0020379A">
      <w:pPr>
        <w:pStyle w:val="requirelevel2"/>
      </w:pPr>
      <w:bookmarkStart w:id="2329" w:name="_Ref12541152"/>
      <w:r w:rsidRPr="000C67B3">
        <w:t>within some other period defined by the customer.</w:t>
      </w:r>
      <w:bookmarkEnd w:id="2329"/>
      <w:r w:rsidRPr="000C67B3">
        <w:t xml:space="preserve"> </w:t>
      </w:r>
    </w:p>
    <w:p w14:paraId="708AAB72" w14:textId="12E03405" w:rsidR="00CF56DF" w:rsidRDefault="00CF56DF" w:rsidP="00CF56DF">
      <w:pPr>
        <w:pStyle w:val="ECSSIEPUID"/>
      </w:pPr>
      <w:bookmarkStart w:id="2330" w:name="iepuid_ECSS_E_ST_20_0020404"/>
      <w:r>
        <w:t>ECSS-E-ST-20_0020404</w:t>
      </w:r>
      <w:bookmarkEnd w:id="2330"/>
    </w:p>
    <w:p w14:paraId="641369F5" w14:textId="5567F0AB" w:rsidR="0020379A" w:rsidRDefault="00C92923" w:rsidP="000F6F21">
      <w:pPr>
        <w:pStyle w:val="requirelevel1"/>
      </w:pPr>
      <w:bookmarkStart w:id="2331" w:name="_Ref479001294"/>
      <w:r w:rsidRPr="000C67B3">
        <w:t>&lt;&lt;deleted&gt;&gt;</w:t>
      </w:r>
      <w:bookmarkEnd w:id="2331"/>
    </w:p>
    <w:p w14:paraId="146813AD" w14:textId="77C79AF4" w:rsidR="00CF56DF" w:rsidRDefault="00CF56DF" w:rsidP="00CF56DF">
      <w:pPr>
        <w:pStyle w:val="ECSSIEPUID"/>
      </w:pPr>
      <w:bookmarkStart w:id="2332" w:name="iepuid_ECSS_E_ST_20_0020273"/>
      <w:r>
        <w:t>ECSS-E-ST-20_0020273</w:t>
      </w:r>
      <w:bookmarkEnd w:id="2332"/>
    </w:p>
    <w:p w14:paraId="57D4D370" w14:textId="1081C73F" w:rsidR="0020379A" w:rsidRPr="000C67B3" w:rsidRDefault="00F05666" w:rsidP="000F6F21">
      <w:pPr>
        <w:pStyle w:val="requirelevel1"/>
      </w:pPr>
      <w:bookmarkStart w:id="2333" w:name="_Ref479001304"/>
      <w:r w:rsidRPr="000C67B3">
        <w:t>Occurrence of an arc discharge during transmission of a command to the space vehicle from an external source as a ground station shall not result in any unintended action, whether the command is executed or not</w:t>
      </w:r>
      <w:r w:rsidR="00F33064" w:rsidRPr="000C67B3">
        <w:t>.</w:t>
      </w:r>
      <w:bookmarkEnd w:id="2333"/>
    </w:p>
    <w:p w14:paraId="1AC05E0F" w14:textId="45E31402" w:rsidR="005C6561" w:rsidRDefault="005C6561" w:rsidP="00C92923">
      <w:pPr>
        <w:pStyle w:val="NOTE"/>
        <w:rPr>
          <w:lang w:val="en-GB"/>
        </w:rPr>
      </w:pPr>
      <w:r w:rsidRPr="000C67B3">
        <w:rPr>
          <w:lang w:val="en-GB"/>
        </w:rPr>
        <w:t>An external source can be a ground station.</w:t>
      </w:r>
    </w:p>
    <w:p w14:paraId="22637366" w14:textId="5C4ECD58" w:rsidR="00CF56DF" w:rsidRDefault="00CF56DF" w:rsidP="00CF56DF">
      <w:pPr>
        <w:pStyle w:val="ECSSIEPUID"/>
      </w:pPr>
      <w:bookmarkStart w:id="2334" w:name="iepuid_ECSS_E_ST_20_0020274"/>
      <w:r>
        <w:t>ECSS-E-ST-20_0020274</w:t>
      </w:r>
      <w:bookmarkEnd w:id="2334"/>
    </w:p>
    <w:p w14:paraId="60E52E47" w14:textId="5AA8732C" w:rsidR="0020379A" w:rsidRDefault="00F33064" w:rsidP="000F6F21">
      <w:pPr>
        <w:pStyle w:val="requirelevel1"/>
      </w:pPr>
      <w:bookmarkStart w:id="2335" w:name="_Ref479001311"/>
      <w:r w:rsidRPr="000C67B3">
        <w:t xml:space="preserve">Provision shall be made such that </w:t>
      </w:r>
      <w:r w:rsidR="0020379A" w:rsidRPr="000C67B3">
        <w:t>the space vehicle is capable of receiving and executing subsequent commands</w:t>
      </w:r>
      <w:r w:rsidR="00C10BAA">
        <w:t>.</w:t>
      </w:r>
      <w:bookmarkEnd w:id="2335"/>
    </w:p>
    <w:p w14:paraId="6E87AA54" w14:textId="659E57D1" w:rsidR="00CF56DF" w:rsidRDefault="00CF56DF" w:rsidP="00CF56DF">
      <w:pPr>
        <w:pStyle w:val="ECSSIEPUID"/>
      </w:pPr>
      <w:bookmarkStart w:id="2336" w:name="iepuid_ECSS_E_ST_20_0020275"/>
      <w:r>
        <w:t>ECSS-E-ST-20_0020275</w:t>
      </w:r>
      <w:bookmarkEnd w:id="2336"/>
    </w:p>
    <w:p w14:paraId="532D48E9" w14:textId="57A4F095" w:rsidR="0020379A" w:rsidRPr="000C67B3" w:rsidRDefault="00F33064" w:rsidP="000F6F21">
      <w:pPr>
        <w:pStyle w:val="requirelevel1"/>
      </w:pPr>
      <w:bookmarkStart w:id="2337" w:name="_Ref479001315"/>
      <w:r w:rsidRPr="000C67B3">
        <w:t xml:space="preserve">Provision shall be made such that </w:t>
      </w:r>
      <w:r w:rsidR="0020379A" w:rsidRPr="000C67B3">
        <w:t xml:space="preserve">the space vehicle meets specified performances within the time period defined in </w:t>
      </w:r>
      <w:r w:rsidR="00441A58" w:rsidRPr="000C67B3">
        <w:t>clause</w:t>
      </w:r>
      <w:r w:rsidR="0020379A" w:rsidRPr="000C67B3">
        <w:t xml:space="preserve"> </w:t>
      </w:r>
      <w:r w:rsidR="0020379A" w:rsidRPr="000C67B3">
        <w:fldChar w:fldCharType="begin"/>
      </w:r>
      <w:r w:rsidR="0020379A" w:rsidRPr="000C67B3">
        <w:instrText xml:space="preserve"> REF _Ref199821065 \w \h </w:instrText>
      </w:r>
      <w:r w:rsidR="00C04A02" w:rsidRPr="000C67B3">
        <w:instrText xml:space="preserve"> \* MERGEFORMAT </w:instrText>
      </w:r>
      <w:r w:rsidR="0020379A" w:rsidRPr="000C67B3">
        <w:fldChar w:fldCharType="separate"/>
      </w:r>
      <w:r w:rsidR="007D53EC">
        <w:t>6.3.4.3a</w:t>
      </w:r>
      <w:r w:rsidR="0020379A" w:rsidRPr="000C67B3">
        <w:fldChar w:fldCharType="end"/>
      </w:r>
      <w:r w:rsidR="0020379A" w:rsidRPr="000C67B3">
        <w:t>.</w:t>
      </w:r>
      <w:bookmarkEnd w:id="2337"/>
    </w:p>
    <w:p w14:paraId="0B52FACC" w14:textId="069BDE25" w:rsidR="0020379A" w:rsidRDefault="0020379A" w:rsidP="0020379A">
      <w:pPr>
        <w:pStyle w:val="Heading3"/>
      </w:pPr>
      <w:bookmarkStart w:id="2338" w:name="_Toc152399495"/>
      <w:bookmarkStart w:id="2339" w:name="_Toc102894898"/>
      <w:bookmarkStart w:id="2340" w:name="_Toc134850973"/>
      <w:bookmarkStart w:id="2341" w:name="_Toc195429526"/>
      <w:bookmarkStart w:id="2342" w:name="_Toc100219862"/>
      <w:bookmarkEnd w:id="2338"/>
      <w:r w:rsidRPr="000C67B3">
        <w:t>Intrasystem EMC</w:t>
      </w:r>
      <w:bookmarkStart w:id="2343" w:name="ECSS_E_ST_20_0020261"/>
      <w:bookmarkEnd w:id="2339"/>
      <w:bookmarkEnd w:id="2340"/>
      <w:bookmarkEnd w:id="2341"/>
      <w:bookmarkEnd w:id="2342"/>
      <w:bookmarkEnd w:id="2343"/>
    </w:p>
    <w:p w14:paraId="24A5F687" w14:textId="0DEF5EA8" w:rsidR="00CF56DF" w:rsidRPr="00CF56DF" w:rsidRDefault="00CF56DF" w:rsidP="00CF56DF">
      <w:pPr>
        <w:pStyle w:val="ECSSIEPUID"/>
      </w:pPr>
      <w:bookmarkStart w:id="2344" w:name="iepuid_ECSS_E_ST_20_0020276"/>
      <w:r>
        <w:t>ECSS-E-ST-20_0020276</w:t>
      </w:r>
      <w:bookmarkEnd w:id="2344"/>
    </w:p>
    <w:p w14:paraId="096C2A05" w14:textId="75434A36" w:rsidR="0020379A" w:rsidRPr="000C67B3" w:rsidRDefault="0020379A" w:rsidP="000F6F21">
      <w:pPr>
        <w:pStyle w:val="requirelevel1"/>
      </w:pPr>
      <w:bookmarkStart w:id="2345" w:name="_Ref479001319"/>
      <w:r w:rsidRPr="000C67B3">
        <w:t>The space system shall operate without performance degradation in the electromagnetic environment due to on-board sources</w:t>
      </w:r>
      <w:r w:rsidR="009C0BE1">
        <w:t>,</w:t>
      </w:r>
      <w:r w:rsidRPr="000C67B3">
        <w:t xml:space="preserve"> intentional or not.</w:t>
      </w:r>
      <w:bookmarkEnd w:id="2345"/>
    </w:p>
    <w:p w14:paraId="1594C75A" w14:textId="330EFCB1" w:rsidR="0020379A" w:rsidRDefault="0020379A" w:rsidP="0020379A">
      <w:pPr>
        <w:pStyle w:val="Heading3"/>
      </w:pPr>
      <w:bookmarkStart w:id="2346" w:name="_Toc152399497"/>
      <w:bookmarkStart w:id="2347" w:name="_Toc152399498"/>
      <w:bookmarkStart w:id="2348" w:name="_Toc102894905"/>
      <w:bookmarkStart w:id="2349" w:name="_Toc134850974"/>
      <w:bookmarkStart w:id="2350" w:name="_Toc195429527"/>
      <w:bookmarkStart w:id="2351" w:name="_Toc100219863"/>
      <w:bookmarkEnd w:id="2346"/>
      <w:bookmarkEnd w:id="2347"/>
      <w:r w:rsidRPr="000C67B3">
        <w:t>Radio frequency compatibility</w:t>
      </w:r>
      <w:bookmarkStart w:id="2352" w:name="ECSS_E_ST_20_0020262"/>
      <w:bookmarkEnd w:id="2348"/>
      <w:bookmarkEnd w:id="2349"/>
      <w:bookmarkEnd w:id="2350"/>
      <w:bookmarkEnd w:id="2351"/>
      <w:bookmarkEnd w:id="2352"/>
    </w:p>
    <w:p w14:paraId="6100EBD7" w14:textId="7B647344" w:rsidR="00CF56DF" w:rsidRPr="00CF56DF" w:rsidRDefault="00CF56DF" w:rsidP="00CF56DF">
      <w:pPr>
        <w:pStyle w:val="ECSSIEPUID"/>
      </w:pPr>
      <w:bookmarkStart w:id="2353" w:name="iepuid_ECSS_E_ST_20_0020277"/>
      <w:r>
        <w:t>ECSS-E-ST-20_0020277</w:t>
      </w:r>
      <w:bookmarkEnd w:id="2353"/>
    </w:p>
    <w:p w14:paraId="07B090C1" w14:textId="57A6E193" w:rsidR="0020379A" w:rsidRDefault="0020379A" w:rsidP="000F6F21">
      <w:pPr>
        <w:pStyle w:val="requirelevel1"/>
      </w:pPr>
      <w:bookmarkStart w:id="2354" w:name="_Ref479001484"/>
      <w:r w:rsidRPr="000C67B3">
        <w:t>The spacecraft shall be RF compatible with all antenna-connected equipments and subsystems, the compatibility criteria being based on the mission performance and operability requirements.</w:t>
      </w:r>
      <w:bookmarkEnd w:id="2354"/>
    </w:p>
    <w:p w14:paraId="3828B791" w14:textId="0D17167D" w:rsidR="00CF56DF" w:rsidRDefault="00CF56DF" w:rsidP="00CF56DF">
      <w:pPr>
        <w:pStyle w:val="ECSSIEPUID"/>
      </w:pPr>
      <w:bookmarkStart w:id="2355" w:name="iepuid_ECSS_E_ST_20_0020278"/>
      <w:r>
        <w:t>ECSS-E-ST-20_0020278</w:t>
      </w:r>
      <w:bookmarkEnd w:id="2355"/>
    </w:p>
    <w:p w14:paraId="1BADF36A" w14:textId="49C66099" w:rsidR="0020379A" w:rsidRDefault="0020379A" w:rsidP="000F6F21">
      <w:pPr>
        <w:pStyle w:val="requirelevel1"/>
      </w:pPr>
      <w:bookmarkStart w:id="2356" w:name="_Ref479001492"/>
      <w:r w:rsidRPr="000C67B3">
        <w:t>When an inter-system interface is required, each system shall be RF compatible with all antenna-connected equipments and subsystems, the compatibility criteria being based on the mission performance and operability requirements.</w:t>
      </w:r>
      <w:bookmarkEnd w:id="2356"/>
    </w:p>
    <w:p w14:paraId="5A74A758" w14:textId="4844CC09" w:rsidR="00CF56DF" w:rsidRDefault="00CF56DF" w:rsidP="00CF56DF">
      <w:pPr>
        <w:pStyle w:val="ECSSIEPUID"/>
      </w:pPr>
      <w:bookmarkStart w:id="2357" w:name="iepuid_ECSS_E_ST_20_0020279"/>
      <w:r>
        <w:t>ECSS-E-ST-20_0020279</w:t>
      </w:r>
      <w:bookmarkEnd w:id="2357"/>
    </w:p>
    <w:p w14:paraId="7B5FDEEE" w14:textId="77777777" w:rsidR="0020379A" w:rsidRPr="000C67B3" w:rsidRDefault="0020379A" w:rsidP="000F6F21">
      <w:pPr>
        <w:pStyle w:val="requirelevel1"/>
      </w:pPr>
      <w:bookmarkStart w:id="2358" w:name="_Ref479001496"/>
      <w:r w:rsidRPr="000C67B3">
        <w:t>The RF compatibility analysis, if used instead of test, shall include the effects of inter-modulation products.</w:t>
      </w:r>
      <w:bookmarkEnd w:id="2358"/>
    </w:p>
    <w:p w14:paraId="27F83DDC" w14:textId="77777777" w:rsidR="0020379A" w:rsidRPr="000C67B3" w:rsidRDefault="0020379A" w:rsidP="0020379A">
      <w:pPr>
        <w:pStyle w:val="Heading3"/>
      </w:pPr>
      <w:bookmarkStart w:id="2359" w:name="_Toc102894907"/>
      <w:bookmarkStart w:id="2360" w:name="_Toc134850975"/>
      <w:bookmarkStart w:id="2361" w:name="_Toc195429528"/>
      <w:bookmarkStart w:id="2362" w:name="_Toc100219864"/>
      <w:r w:rsidRPr="000C67B3">
        <w:lastRenderedPageBreak/>
        <w:t>Spacecraft DC magnetic field emission</w:t>
      </w:r>
      <w:bookmarkStart w:id="2363" w:name="ECSS_E_ST_20_0020263"/>
      <w:bookmarkEnd w:id="2359"/>
      <w:bookmarkEnd w:id="2360"/>
      <w:bookmarkEnd w:id="2361"/>
      <w:bookmarkEnd w:id="2362"/>
      <w:bookmarkEnd w:id="2363"/>
    </w:p>
    <w:p w14:paraId="7969DBE3" w14:textId="77777777" w:rsidR="0020379A" w:rsidRPr="000C67B3" w:rsidRDefault="0020379A" w:rsidP="0020379A">
      <w:pPr>
        <w:pStyle w:val="Heading4"/>
      </w:pPr>
      <w:r w:rsidRPr="000C67B3">
        <w:t>Overview</w:t>
      </w:r>
      <w:bookmarkStart w:id="2364" w:name="ECSS_E_ST_20_0020264"/>
      <w:bookmarkEnd w:id="2364"/>
    </w:p>
    <w:p w14:paraId="6D2591CB" w14:textId="77777777" w:rsidR="0020379A" w:rsidRPr="000C67B3" w:rsidRDefault="0020379A" w:rsidP="00CE62F1">
      <w:pPr>
        <w:pStyle w:val="paragraph"/>
        <w:keepLines/>
      </w:pPr>
      <w:bookmarkStart w:id="2365" w:name="ECSS_E_ST_20_0020265"/>
      <w:bookmarkEnd w:id="2365"/>
      <w:r w:rsidRPr="000C67B3">
        <w:t>DC magnetic emissions have impacts on two main areas, magnetic sensors of payloads and the attitude control system (ACS). Other specific components are susceptible (ultra-stable crystal oscillators, plasma monitors, high-permeability magnetic shields).</w:t>
      </w:r>
    </w:p>
    <w:p w14:paraId="5556FC2D" w14:textId="125452C8" w:rsidR="0020379A" w:rsidRDefault="0020379A" w:rsidP="0020379A">
      <w:pPr>
        <w:pStyle w:val="Heading4"/>
      </w:pPr>
      <w:bookmarkStart w:id="2366" w:name="_Toc122162340"/>
      <w:bookmarkStart w:id="2367" w:name="_Toc144696927"/>
      <w:r w:rsidRPr="000C67B3">
        <w:t>Spacecraft with susceptible payload</w:t>
      </w:r>
      <w:bookmarkStart w:id="2368" w:name="ECSS_E_ST_20_0020266"/>
      <w:bookmarkEnd w:id="2366"/>
      <w:bookmarkEnd w:id="2367"/>
      <w:bookmarkEnd w:id="2368"/>
    </w:p>
    <w:p w14:paraId="47F89082" w14:textId="25CC9A81" w:rsidR="00CF56DF" w:rsidRPr="00CF56DF" w:rsidRDefault="00CF56DF" w:rsidP="00CF56DF">
      <w:pPr>
        <w:pStyle w:val="ECSSIEPUID"/>
      </w:pPr>
      <w:bookmarkStart w:id="2369" w:name="iepuid_ECSS_E_ST_20_0020280"/>
      <w:r>
        <w:t>ECSS-E-ST-20_0020280</w:t>
      </w:r>
      <w:bookmarkEnd w:id="2369"/>
    </w:p>
    <w:p w14:paraId="051525B0" w14:textId="77777777" w:rsidR="0020379A" w:rsidRPr="000C67B3" w:rsidRDefault="0020379A" w:rsidP="000F6F21">
      <w:pPr>
        <w:pStyle w:val="requirelevel1"/>
      </w:pPr>
      <w:bookmarkStart w:id="2370" w:name="_Ref479001506"/>
      <w:r w:rsidRPr="000C67B3">
        <w:t>In case the payload involves equipments sensitive to DC H-Field, the maximum acceptable DC magnetic field at their location from the rest of the spacecraft shall be specified by the customer because of the mission performance requirements.</w:t>
      </w:r>
      <w:bookmarkEnd w:id="2370"/>
    </w:p>
    <w:p w14:paraId="17539487" w14:textId="77777777" w:rsidR="0020379A" w:rsidRPr="000C67B3" w:rsidRDefault="0020379A" w:rsidP="0020379A">
      <w:pPr>
        <w:pStyle w:val="NOTE"/>
        <w:rPr>
          <w:lang w:val="en-GB"/>
        </w:rPr>
      </w:pPr>
      <w:r w:rsidRPr="000C67B3">
        <w:rPr>
          <w:lang w:val="en-GB"/>
        </w:rPr>
        <w:t>It is the role of the EMCAB to translate the customer’s DC magnetic field requirements, specified at the sensitive payload location, into subsystem and equipment magnetic requirements (magnetic field or magnetic moment limits, test methods).</w:t>
      </w:r>
    </w:p>
    <w:p w14:paraId="7C75AC5F" w14:textId="35500115" w:rsidR="0020379A" w:rsidRDefault="0020379A" w:rsidP="0020379A">
      <w:pPr>
        <w:pStyle w:val="Heading4"/>
      </w:pPr>
      <w:r w:rsidRPr="000C67B3">
        <w:t>Attitude control subsystem</w:t>
      </w:r>
      <w:bookmarkStart w:id="2371" w:name="ECSS_E_ST_20_0020267"/>
      <w:bookmarkEnd w:id="2371"/>
    </w:p>
    <w:p w14:paraId="594661A3" w14:textId="7C1C9057" w:rsidR="00CF56DF" w:rsidRPr="00CF56DF" w:rsidRDefault="00CF56DF" w:rsidP="00CF56DF">
      <w:pPr>
        <w:pStyle w:val="ECSSIEPUID"/>
      </w:pPr>
      <w:bookmarkStart w:id="2372" w:name="iepuid_ECSS_E_ST_20_0020281"/>
      <w:r>
        <w:t>ECSS-E-ST-20_0020281</w:t>
      </w:r>
      <w:bookmarkEnd w:id="2372"/>
    </w:p>
    <w:p w14:paraId="4962B498" w14:textId="6EDA498C" w:rsidR="0020379A" w:rsidRDefault="0020379A" w:rsidP="000F6F21">
      <w:pPr>
        <w:pStyle w:val="requirelevel1"/>
      </w:pPr>
      <w:bookmarkStart w:id="2373" w:name="_Ref479001513"/>
      <w:r w:rsidRPr="000C67B3">
        <w:t>On the basis of the attitude control requirements, the supplier shall derive magnetic requirements for the spacecraft so as to limit transient, diurnal and secular torques</w:t>
      </w:r>
      <w:r w:rsidR="009F3F37" w:rsidRPr="000C67B3">
        <w:t>.</w:t>
      </w:r>
      <w:bookmarkEnd w:id="2373"/>
      <w:r w:rsidRPr="000C67B3">
        <w:t xml:space="preserve"> </w:t>
      </w:r>
    </w:p>
    <w:p w14:paraId="47446816" w14:textId="2659E0F2" w:rsidR="00CF56DF" w:rsidRDefault="00CF56DF" w:rsidP="00CF56DF">
      <w:pPr>
        <w:pStyle w:val="ECSSIEPUID"/>
      </w:pPr>
      <w:bookmarkStart w:id="2374" w:name="iepuid_ECSS_E_ST_20_0020282"/>
      <w:r>
        <w:t>ECSS-E-ST-20_0020282</w:t>
      </w:r>
      <w:bookmarkEnd w:id="2374"/>
    </w:p>
    <w:p w14:paraId="6AB6FD43" w14:textId="77777777" w:rsidR="0020379A" w:rsidRPr="000C67B3" w:rsidRDefault="0020379A" w:rsidP="000F6F21">
      <w:pPr>
        <w:pStyle w:val="requirelevel1"/>
      </w:pPr>
      <w:bookmarkStart w:id="2375" w:name="_Ref479001517"/>
      <w:r w:rsidRPr="000C67B3">
        <w:t xml:space="preserve">If magnetometers are used as part of the Spacecraft Attitude Control Subsystem, the maximum acceptable DC magnetic field at their location from the rest of the spacecraft shall be specified by the supplier because of the </w:t>
      </w:r>
      <w:r w:rsidR="00F33064" w:rsidRPr="000C67B3">
        <w:t>a</w:t>
      </w:r>
      <w:r w:rsidRPr="000C67B3">
        <w:t xml:space="preserve">ttitude </w:t>
      </w:r>
      <w:r w:rsidR="00F33064" w:rsidRPr="000C67B3">
        <w:t>c</w:t>
      </w:r>
      <w:r w:rsidRPr="000C67B3">
        <w:t xml:space="preserve">ontrol </w:t>
      </w:r>
      <w:r w:rsidR="00F33064" w:rsidRPr="000C67B3">
        <w:t>s</w:t>
      </w:r>
      <w:r w:rsidRPr="000C67B3">
        <w:t>ubsystem requirements and submitted to the customer approval.</w:t>
      </w:r>
      <w:bookmarkEnd w:id="2375"/>
    </w:p>
    <w:p w14:paraId="091EEF93" w14:textId="77777777" w:rsidR="0020379A" w:rsidRPr="000C67B3" w:rsidRDefault="0020379A" w:rsidP="0020379A">
      <w:pPr>
        <w:pStyle w:val="Heading3"/>
      </w:pPr>
      <w:bookmarkStart w:id="2376" w:name="_Toc195429529"/>
      <w:bookmarkStart w:id="2377" w:name="_Toc100219865"/>
      <w:r w:rsidRPr="000C67B3">
        <w:t>Design provisions for EMC control</w:t>
      </w:r>
      <w:bookmarkStart w:id="2378" w:name="ECSS_E_ST_20_0020268"/>
      <w:bookmarkEnd w:id="2376"/>
      <w:bookmarkEnd w:id="2377"/>
      <w:bookmarkEnd w:id="2378"/>
    </w:p>
    <w:p w14:paraId="02D99407" w14:textId="61176C4B" w:rsidR="0020379A" w:rsidRDefault="0020379A" w:rsidP="0020379A">
      <w:pPr>
        <w:pStyle w:val="Heading4"/>
      </w:pPr>
      <w:r w:rsidRPr="000C67B3">
        <w:t>Electrical bonding</w:t>
      </w:r>
      <w:bookmarkStart w:id="2379" w:name="ECSS_E_ST_20_0020269"/>
      <w:bookmarkEnd w:id="2379"/>
    </w:p>
    <w:p w14:paraId="5AA264EB" w14:textId="230665E3" w:rsidR="00CF56DF" w:rsidRPr="00CF56DF" w:rsidRDefault="00CF56DF" w:rsidP="00CF56DF">
      <w:pPr>
        <w:pStyle w:val="ECSSIEPUID"/>
      </w:pPr>
      <w:bookmarkStart w:id="2380" w:name="iepuid_ECSS_E_ST_20_0020283"/>
      <w:r>
        <w:t>ECSS-E-ST-20_0020283</w:t>
      </w:r>
      <w:bookmarkEnd w:id="2380"/>
    </w:p>
    <w:p w14:paraId="701077CE" w14:textId="02C7FFE0" w:rsidR="0020379A" w:rsidRPr="000C67B3" w:rsidRDefault="0020379A" w:rsidP="000F6F21">
      <w:pPr>
        <w:pStyle w:val="requirelevel1"/>
        <w:rPr>
          <w:b/>
        </w:rPr>
      </w:pPr>
      <w:bookmarkStart w:id="2381" w:name="_Ref479001534"/>
      <w:r w:rsidRPr="000C67B3">
        <w:t xml:space="preserve">The </w:t>
      </w:r>
      <w:r w:rsidR="000C4FAE" w:rsidRPr="000C67B3">
        <w:t xml:space="preserve">electrical bonding shall be in conformance with the </w:t>
      </w:r>
      <w:r w:rsidRPr="000C67B3">
        <w:t xml:space="preserve">requirements specified in </w:t>
      </w:r>
      <w:r w:rsidR="00765344" w:rsidRPr="000C67B3">
        <w:t xml:space="preserve">clauses 4.2.11 and 5.3.10 of </w:t>
      </w:r>
      <w:r w:rsidRPr="000C67B3">
        <w:t>ECSS-E-</w:t>
      </w:r>
      <w:r w:rsidR="00E35C58" w:rsidRPr="000C67B3">
        <w:t>ST-</w:t>
      </w:r>
      <w:r w:rsidRPr="000C67B3">
        <w:t>20-07.</w:t>
      </w:r>
      <w:bookmarkEnd w:id="2381"/>
    </w:p>
    <w:p w14:paraId="42D0FA92" w14:textId="477F7920" w:rsidR="0020379A" w:rsidRDefault="0020379A" w:rsidP="0020379A">
      <w:pPr>
        <w:pStyle w:val="Heading4"/>
      </w:pPr>
      <w:bookmarkStart w:id="2382" w:name="_Toc102894901"/>
      <w:r w:rsidRPr="000C67B3">
        <w:lastRenderedPageBreak/>
        <w:t>Grounding</w:t>
      </w:r>
      <w:bookmarkStart w:id="2383" w:name="ECSS_E_ST_20_0020270"/>
      <w:bookmarkEnd w:id="2382"/>
      <w:bookmarkEnd w:id="2383"/>
    </w:p>
    <w:p w14:paraId="00569B4B" w14:textId="1590377C" w:rsidR="00CF56DF" w:rsidRPr="00CF56DF" w:rsidRDefault="00CF56DF" w:rsidP="00CF56DF">
      <w:pPr>
        <w:pStyle w:val="ECSSIEPUID"/>
      </w:pPr>
      <w:bookmarkStart w:id="2384" w:name="iepuid_ECSS_E_ST_20_0020284"/>
      <w:r>
        <w:t>ECSS-E-ST-20_0020284</w:t>
      </w:r>
      <w:bookmarkEnd w:id="2384"/>
    </w:p>
    <w:p w14:paraId="6629909F" w14:textId="77777777" w:rsidR="0020379A" w:rsidRPr="000C67B3" w:rsidRDefault="0020379A" w:rsidP="000F6F21">
      <w:pPr>
        <w:pStyle w:val="requirelevel1"/>
      </w:pPr>
      <w:bookmarkStart w:id="2385" w:name="_Ref479001591"/>
      <w:r w:rsidRPr="000C67B3">
        <w:t>A controlled ground reference concept, including the definition of circuit and unit categories shall be specified and agreed with the customer for the spacecraft prior to initial release of the EMC control plan.</w:t>
      </w:r>
      <w:bookmarkEnd w:id="2385"/>
    </w:p>
    <w:p w14:paraId="639E1EF1" w14:textId="58AD3C1B" w:rsidR="0020379A" w:rsidRDefault="0020379A" w:rsidP="0020379A">
      <w:pPr>
        <w:pStyle w:val="Heading4"/>
      </w:pPr>
      <w:bookmarkStart w:id="2386" w:name="_Toc102894904"/>
      <w:r w:rsidRPr="000C67B3">
        <w:t>Wiring</w:t>
      </w:r>
      <w:bookmarkStart w:id="2387" w:name="ECSS_E_ST_20_0020271"/>
      <w:bookmarkEnd w:id="2386"/>
      <w:bookmarkEnd w:id="2387"/>
    </w:p>
    <w:p w14:paraId="08E7B887" w14:textId="3C9EBB21" w:rsidR="00CF56DF" w:rsidRPr="00CF56DF" w:rsidRDefault="00CF56DF" w:rsidP="00CF56DF">
      <w:pPr>
        <w:pStyle w:val="ECSSIEPUID"/>
      </w:pPr>
      <w:bookmarkStart w:id="2388" w:name="iepuid_ECSS_E_ST_20_0020285"/>
      <w:r>
        <w:t>ECSS-E-ST-20_0020285</w:t>
      </w:r>
      <w:bookmarkEnd w:id="2388"/>
    </w:p>
    <w:p w14:paraId="4415F511" w14:textId="0EC09B67" w:rsidR="0020379A" w:rsidRPr="000C67B3" w:rsidRDefault="000C4FAE" w:rsidP="000F6F21">
      <w:pPr>
        <w:pStyle w:val="requirelevel1"/>
        <w:rPr>
          <w:b/>
        </w:rPr>
      </w:pPr>
      <w:bookmarkStart w:id="2389" w:name="_Ref479001597"/>
      <w:r w:rsidRPr="000C67B3">
        <w:t xml:space="preserve">Classification of cables, and cables shield shall be in conformance with the requirements </w:t>
      </w:r>
      <w:r w:rsidR="0020379A" w:rsidRPr="000C67B3">
        <w:t xml:space="preserve">specified in </w:t>
      </w:r>
      <w:r w:rsidR="00765344" w:rsidRPr="000C67B3">
        <w:t xml:space="preserve">clauses 4.2.13 and 5.3.11 of </w:t>
      </w:r>
      <w:r w:rsidR="0020379A" w:rsidRPr="000C67B3">
        <w:t>ECSS-E-</w:t>
      </w:r>
      <w:r w:rsidR="00E35C58" w:rsidRPr="000C67B3">
        <w:t>ST-</w:t>
      </w:r>
      <w:r w:rsidR="0020379A" w:rsidRPr="000C67B3">
        <w:t>20-07.</w:t>
      </w:r>
      <w:bookmarkEnd w:id="2389"/>
    </w:p>
    <w:p w14:paraId="19676E23" w14:textId="307DC1A6" w:rsidR="0020379A" w:rsidRDefault="0020379A" w:rsidP="0020379A">
      <w:pPr>
        <w:pStyle w:val="Heading3"/>
      </w:pPr>
      <w:bookmarkStart w:id="2390" w:name="_Toc195429530"/>
      <w:bookmarkStart w:id="2391" w:name="_Toc100219866"/>
      <w:r w:rsidRPr="000C67B3">
        <w:t>Detailed design requirements</w:t>
      </w:r>
      <w:bookmarkStart w:id="2392" w:name="ECSS_E_ST_20_0020272"/>
      <w:bookmarkEnd w:id="2390"/>
      <w:bookmarkEnd w:id="2391"/>
      <w:bookmarkEnd w:id="2392"/>
    </w:p>
    <w:p w14:paraId="637ABCEB" w14:textId="76AE6560" w:rsidR="00CF56DF" w:rsidRPr="00CF56DF" w:rsidRDefault="00CF56DF" w:rsidP="00CF56DF">
      <w:pPr>
        <w:pStyle w:val="ECSSIEPUID"/>
      </w:pPr>
      <w:bookmarkStart w:id="2393" w:name="iepuid_ECSS_E_ST_20_0020286"/>
      <w:r>
        <w:t>ECSS-E-ST-20_0020286</w:t>
      </w:r>
      <w:bookmarkEnd w:id="2393"/>
    </w:p>
    <w:p w14:paraId="2FF8E9D7" w14:textId="4583EEA0" w:rsidR="0020379A" w:rsidRPr="000C67B3" w:rsidRDefault="0020379A" w:rsidP="000F6F21">
      <w:pPr>
        <w:pStyle w:val="requirelevel1"/>
      </w:pPr>
      <w:bookmarkStart w:id="2394" w:name="_Ref479001601"/>
      <w:r w:rsidRPr="000C67B3">
        <w:t xml:space="preserve">The EMC system design </w:t>
      </w:r>
      <w:r w:rsidR="000C4FAE" w:rsidRPr="000C67B3">
        <w:t xml:space="preserve">shall be performed in conformance with the </w:t>
      </w:r>
      <w:r w:rsidRPr="000C67B3">
        <w:t xml:space="preserve">requirements specified in </w:t>
      </w:r>
      <w:r w:rsidR="00765344" w:rsidRPr="000C67B3">
        <w:t xml:space="preserve">clause 4.2 of </w:t>
      </w:r>
      <w:r w:rsidRPr="000C67B3">
        <w:t>ECSS</w:t>
      </w:r>
      <w:r w:rsidR="00E35C58" w:rsidRPr="000C67B3">
        <w:noBreakHyphen/>
      </w:r>
      <w:r w:rsidRPr="000C67B3">
        <w:t>E</w:t>
      </w:r>
      <w:r w:rsidR="00E35C58" w:rsidRPr="000C67B3">
        <w:noBreakHyphen/>
        <w:t>ST</w:t>
      </w:r>
      <w:r w:rsidR="00E35C58" w:rsidRPr="000C67B3">
        <w:noBreakHyphen/>
      </w:r>
      <w:r w:rsidRPr="000C67B3">
        <w:t>20</w:t>
      </w:r>
      <w:r w:rsidR="00E35C58" w:rsidRPr="000C67B3">
        <w:noBreakHyphen/>
      </w:r>
      <w:r w:rsidRPr="000C67B3">
        <w:t>07.</w:t>
      </w:r>
      <w:bookmarkEnd w:id="2394"/>
    </w:p>
    <w:p w14:paraId="7B2FAEA0" w14:textId="77777777" w:rsidR="0020379A" w:rsidRPr="000C67B3" w:rsidRDefault="0020379A" w:rsidP="0020379A">
      <w:pPr>
        <w:pStyle w:val="Heading2"/>
      </w:pPr>
      <w:bookmarkStart w:id="2395" w:name="_Toc134850977"/>
      <w:bookmarkStart w:id="2396" w:name="_Toc195429531"/>
      <w:bookmarkStart w:id="2397" w:name="_Toc100219867"/>
      <w:r w:rsidRPr="000C67B3">
        <w:t>Verification</w:t>
      </w:r>
      <w:bookmarkStart w:id="2398" w:name="ECSS_E_ST_20_0020273"/>
      <w:bookmarkEnd w:id="2395"/>
      <w:bookmarkEnd w:id="2396"/>
      <w:bookmarkEnd w:id="2397"/>
      <w:bookmarkEnd w:id="2398"/>
    </w:p>
    <w:p w14:paraId="6F4B21F0" w14:textId="1B740432" w:rsidR="0020379A" w:rsidRDefault="0020379A" w:rsidP="0020379A">
      <w:pPr>
        <w:pStyle w:val="Heading3"/>
      </w:pPr>
      <w:bookmarkStart w:id="2399" w:name="_Toc195429532"/>
      <w:bookmarkStart w:id="2400" w:name="_Toc100219868"/>
      <w:bookmarkStart w:id="2401" w:name="_Toc134850978"/>
      <w:r w:rsidRPr="000C67B3">
        <w:t>Verification plan and report</w:t>
      </w:r>
      <w:bookmarkStart w:id="2402" w:name="ECSS_E_ST_20_0020274"/>
      <w:bookmarkEnd w:id="2399"/>
      <w:bookmarkEnd w:id="2400"/>
      <w:bookmarkEnd w:id="2402"/>
    </w:p>
    <w:p w14:paraId="4CD1B06E" w14:textId="236A43A1" w:rsidR="00CF56DF" w:rsidRPr="00CF56DF" w:rsidRDefault="00CF56DF" w:rsidP="00CF56DF">
      <w:pPr>
        <w:pStyle w:val="ECSSIEPUID"/>
      </w:pPr>
      <w:bookmarkStart w:id="2403" w:name="iepuid_ECSS_E_ST_20_0020287"/>
      <w:r>
        <w:t>ECSS-E-ST-20_0020287</w:t>
      </w:r>
      <w:bookmarkEnd w:id="2403"/>
    </w:p>
    <w:p w14:paraId="3061F118" w14:textId="3EB13EE5" w:rsidR="0020379A" w:rsidRPr="00CF56DF" w:rsidRDefault="0020379A" w:rsidP="000F6F21">
      <w:pPr>
        <w:pStyle w:val="requirelevel1"/>
        <w:rPr>
          <w:b/>
        </w:rPr>
      </w:pPr>
      <w:bookmarkStart w:id="2404" w:name="_Ref479001623"/>
      <w:r w:rsidRPr="000C67B3">
        <w:t>The verification plan shall be accomplished by the supplier in the frame of the EMC programme.</w:t>
      </w:r>
      <w:bookmarkEnd w:id="2404"/>
    </w:p>
    <w:p w14:paraId="30C6B501" w14:textId="521AAAB9" w:rsidR="00CF56DF" w:rsidRPr="002E52B2" w:rsidRDefault="00CF56DF" w:rsidP="00CF56DF">
      <w:pPr>
        <w:pStyle w:val="ECSSIEPUID"/>
      </w:pPr>
      <w:bookmarkStart w:id="2405" w:name="iepuid_ECSS_E_ST_20_0020288"/>
      <w:r>
        <w:t>ECSS-E-ST-20_0020288</w:t>
      </w:r>
      <w:bookmarkEnd w:id="2405"/>
    </w:p>
    <w:p w14:paraId="386AF7C4" w14:textId="565A7920" w:rsidR="0020379A" w:rsidRDefault="0020379A" w:rsidP="000F6F21">
      <w:pPr>
        <w:pStyle w:val="requirelevel1"/>
      </w:pPr>
      <w:bookmarkStart w:id="2406" w:name="_Ref202172177"/>
      <w:r w:rsidRPr="000C67B3">
        <w:t xml:space="preserve">The verification plan shall be documented in the </w:t>
      </w:r>
      <w:r w:rsidR="000C4FAE" w:rsidRPr="000C67B3">
        <w:t>e</w:t>
      </w:r>
      <w:r w:rsidRPr="000C67B3">
        <w:t xml:space="preserve">lectromagnetic </w:t>
      </w:r>
      <w:r w:rsidR="000C4FAE" w:rsidRPr="000C67B3">
        <w:t>e</w:t>
      </w:r>
      <w:r w:rsidRPr="000C67B3">
        <w:t xml:space="preserve">ffects </w:t>
      </w:r>
      <w:r w:rsidR="000C4FAE" w:rsidRPr="000C67B3">
        <w:t>v</w:t>
      </w:r>
      <w:r w:rsidRPr="000C67B3">
        <w:t xml:space="preserve">erification </w:t>
      </w:r>
      <w:r w:rsidR="000C4FAE" w:rsidRPr="000C67B3">
        <w:t>p</w:t>
      </w:r>
      <w:r w:rsidRPr="000C67B3">
        <w:t xml:space="preserve">lan </w:t>
      </w:r>
      <w:r w:rsidR="000C4FAE" w:rsidRPr="000C67B3">
        <w:t xml:space="preserve">(EMEVP) </w:t>
      </w:r>
      <w:r w:rsidRPr="000C67B3">
        <w:t xml:space="preserve">in conformance with the DRDs in </w:t>
      </w:r>
      <w:r w:rsidRPr="000C67B3">
        <w:fldChar w:fldCharType="begin"/>
      </w:r>
      <w:r w:rsidRPr="000C67B3">
        <w:instrText xml:space="preserve"> REF _Ref202172127 \r \h </w:instrText>
      </w:r>
      <w:r w:rsidR="00C04A02" w:rsidRPr="000C67B3">
        <w:instrText xml:space="preserve"> \* MERGEFORMAT </w:instrText>
      </w:r>
      <w:r w:rsidRPr="000C67B3">
        <w:fldChar w:fldCharType="separate"/>
      </w:r>
      <w:r w:rsidR="007D53EC">
        <w:t>Annex B</w:t>
      </w:r>
      <w:r w:rsidRPr="000C67B3">
        <w:fldChar w:fldCharType="end"/>
      </w:r>
      <w:r w:rsidRPr="000C67B3">
        <w:t>.</w:t>
      </w:r>
      <w:bookmarkEnd w:id="2406"/>
    </w:p>
    <w:p w14:paraId="7CC18B80" w14:textId="2811A4CA" w:rsidR="00CF56DF" w:rsidRDefault="00CF56DF" w:rsidP="00CF56DF">
      <w:pPr>
        <w:pStyle w:val="ECSSIEPUID"/>
      </w:pPr>
      <w:bookmarkStart w:id="2407" w:name="iepuid_ECSS_E_ST_20_0020289"/>
      <w:r>
        <w:t>ECSS-E-ST-20_0020289</w:t>
      </w:r>
      <w:bookmarkEnd w:id="2407"/>
    </w:p>
    <w:p w14:paraId="7AAFF011" w14:textId="703B03B1" w:rsidR="0020379A" w:rsidRPr="000C67B3" w:rsidRDefault="0020379A" w:rsidP="000F6F21">
      <w:pPr>
        <w:pStyle w:val="requirelevel1"/>
      </w:pPr>
      <w:bookmarkStart w:id="2408" w:name="_Ref202171033"/>
      <w:r w:rsidRPr="000C67B3">
        <w:t xml:space="preserve">An electromagnetic effects verification report </w:t>
      </w:r>
      <w:r w:rsidR="000C4FAE" w:rsidRPr="000C67B3">
        <w:t xml:space="preserve">(EMEVR) </w:t>
      </w:r>
      <w:r w:rsidRPr="000C67B3">
        <w:t xml:space="preserve">in conformance with the DRD in </w:t>
      </w:r>
      <w:r w:rsidRPr="000C67B3">
        <w:fldChar w:fldCharType="begin"/>
      </w:r>
      <w:r w:rsidRPr="000C67B3">
        <w:instrText xml:space="preserve"> REF _Ref202172152 \r \h </w:instrText>
      </w:r>
      <w:r w:rsidR="00C04A02" w:rsidRPr="000C67B3">
        <w:instrText xml:space="preserve"> \* MERGEFORMAT </w:instrText>
      </w:r>
      <w:r w:rsidRPr="000C67B3">
        <w:fldChar w:fldCharType="separate"/>
      </w:r>
      <w:r w:rsidR="007D53EC">
        <w:t>Annex C</w:t>
      </w:r>
      <w:r w:rsidRPr="000C67B3">
        <w:fldChar w:fldCharType="end"/>
      </w:r>
      <w:r w:rsidRPr="000C67B3">
        <w:t xml:space="preserve"> shall be prepared by the supplier.</w:t>
      </w:r>
      <w:bookmarkEnd w:id="2408"/>
    </w:p>
    <w:p w14:paraId="4A99C286" w14:textId="47EB9374" w:rsidR="0020379A" w:rsidRDefault="0020379A" w:rsidP="0020379A">
      <w:pPr>
        <w:pStyle w:val="Heading3"/>
      </w:pPr>
      <w:bookmarkStart w:id="2409" w:name="_Toc152399508"/>
      <w:bookmarkStart w:id="2410" w:name="_Toc152399511"/>
      <w:bookmarkStart w:id="2411" w:name="_Toc152399512"/>
      <w:bookmarkStart w:id="2412" w:name="_Toc152399514"/>
      <w:bookmarkStart w:id="2413" w:name="_Toc152399515"/>
      <w:bookmarkStart w:id="2414" w:name="_Toc152399517"/>
      <w:bookmarkStart w:id="2415" w:name="_Toc152399518"/>
      <w:bookmarkStart w:id="2416" w:name="_Toc152399519"/>
      <w:bookmarkStart w:id="2417" w:name="_Toc134850980"/>
      <w:bookmarkStart w:id="2418" w:name="_Toc195429533"/>
      <w:bookmarkStart w:id="2419" w:name="_Toc100219869"/>
      <w:bookmarkEnd w:id="2401"/>
      <w:bookmarkEnd w:id="2409"/>
      <w:bookmarkEnd w:id="2410"/>
      <w:bookmarkEnd w:id="2411"/>
      <w:bookmarkEnd w:id="2412"/>
      <w:bookmarkEnd w:id="2413"/>
      <w:bookmarkEnd w:id="2414"/>
      <w:bookmarkEnd w:id="2415"/>
      <w:bookmarkEnd w:id="2416"/>
      <w:r w:rsidRPr="000C67B3">
        <w:t>Safety margin demonstration for critical or EED circuit</w:t>
      </w:r>
      <w:bookmarkStart w:id="2420" w:name="ECSS_E_ST_20_0020275"/>
      <w:bookmarkEnd w:id="2417"/>
      <w:bookmarkEnd w:id="2418"/>
      <w:bookmarkEnd w:id="2419"/>
      <w:bookmarkEnd w:id="2420"/>
    </w:p>
    <w:p w14:paraId="33849A37" w14:textId="011CF7FE" w:rsidR="00CF56DF" w:rsidRPr="00CF56DF" w:rsidRDefault="00CF56DF" w:rsidP="00CF56DF">
      <w:pPr>
        <w:pStyle w:val="ECSSIEPUID"/>
      </w:pPr>
      <w:bookmarkStart w:id="2421" w:name="iepuid_ECSS_E_ST_20_0020290"/>
      <w:r>
        <w:t>ECSS-E-ST-20_0020290</w:t>
      </w:r>
      <w:bookmarkEnd w:id="2421"/>
    </w:p>
    <w:p w14:paraId="07C85C62" w14:textId="4F626DBD" w:rsidR="0020379A" w:rsidRPr="00CF56DF" w:rsidRDefault="0020379A" w:rsidP="000F6F21">
      <w:pPr>
        <w:pStyle w:val="requirelevel1"/>
        <w:rPr>
          <w:b/>
        </w:rPr>
      </w:pPr>
      <w:bookmarkStart w:id="2422" w:name="_Ref479001641"/>
      <w:r w:rsidRPr="000C67B3">
        <w:t>Safety margins for critical or EED circuit shall be demonstrated at system–level.</w:t>
      </w:r>
      <w:bookmarkEnd w:id="2422"/>
    </w:p>
    <w:p w14:paraId="0E18DAC9" w14:textId="6A8DF7E8" w:rsidR="00CF56DF" w:rsidRPr="002E52B2" w:rsidRDefault="00CF56DF" w:rsidP="00CF56DF">
      <w:pPr>
        <w:pStyle w:val="ECSSIEPUID"/>
      </w:pPr>
      <w:bookmarkStart w:id="2423" w:name="iepuid_ECSS_E_ST_20_0020291"/>
      <w:r>
        <w:lastRenderedPageBreak/>
        <w:t>ECSS-E-ST-20_0020291</w:t>
      </w:r>
      <w:bookmarkEnd w:id="2423"/>
    </w:p>
    <w:p w14:paraId="2C8CDCF1" w14:textId="77777777" w:rsidR="0020379A" w:rsidRPr="000C67B3" w:rsidRDefault="0020379A" w:rsidP="000F6F21">
      <w:pPr>
        <w:pStyle w:val="requirelevel1"/>
      </w:pPr>
      <w:bookmarkStart w:id="2424" w:name="_Ref479001645"/>
      <w:r w:rsidRPr="000C67B3">
        <w:t>If the demonstration of safety margins is done by test, the spacecraft suite of equipment and subsystems shall be operated in a manner simulating actual operations, agreed with the customer.</w:t>
      </w:r>
      <w:bookmarkEnd w:id="2424"/>
    </w:p>
    <w:p w14:paraId="3304CC03" w14:textId="636C6389" w:rsidR="0020379A" w:rsidRDefault="0020379A" w:rsidP="0020379A">
      <w:pPr>
        <w:pStyle w:val="Heading3"/>
      </w:pPr>
      <w:bookmarkStart w:id="2425" w:name="_Toc195429534"/>
      <w:bookmarkStart w:id="2426" w:name="_Toc100219870"/>
      <w:r w:rsidRPr="000C67B3">
        <w:t>Detailed verification requirements</w:t>
      </w:r>
      <w:bookmarkStart w:id="2427" w:name="ECSS_E_ST_20_0020276"/>
      <w:bookmarkEnd w:id="2425"/>
      <w:bookmarkEnd w:id="2426"/>
      <w:bookmarkEnd w:id="2427"/>
    </w:p>
    <w:p w14:paraId="503359F5" w14:textId="5D0EE804" w:rsidR="00CF56DF" w:rsidRPr="00CF56DF" w:rsidRDefault="00CF56DF" w:rsidP="00CF56DF">
      <w:pPr>
        <w:pStyle w:val="ECSSIEPUID"/>
      </w:pPr>
      <w:bookmarkStart w:id="2428" w:name="iepuid_ECSS_E_ST_20_0020292"/>
      <w:r>
        <w:t>ECSS-E-ST-20_0020292</w:t>
      </w:r>
      <w:bookmarkEnd w:id="2428"/>
    </w:p>
    <w:p w14:paraId="5A136D59" w14:textId="77777777" w:rsidR="0020379A" w:rsidRPr="000C67B3" w:rsidRDefault="000C4FAE" w:rsidP="000F6F21">
      <w:pPr>
        <w:pStyle w:val="requirelevel1"/>
        <w:rPr>
          <w:rStyle w:val="paragraphChar"/>
        </w:rPr>
      </w:pPr>
      <w:bookmarkStart w:id="2429" w:name="_Ref479001650"/>
      <w:r w:rsidRPr="000C67B3">
        <w:t xml:space="preserve">EMC verification shall be performed in conformance with the </w:t>
      </w:r>
      <w:r w:rsidR="009D6702" w:rsidRPr="000C67B3">
        <w:t>requirements</w:t>
      </w:r>
      <w:r w:rsidRPr="000C67B3">
        <w:t xml:space="preserve"> on “Verification” in specified</w:t>
      </w:r>
      <w:r w:rsidR="0020379A" w:rsidRPr="000C67B3">
        <w:t xml:space="preserve"> in ECSS-E-</w:t>
      </w:r>
      <w:r w:rsidR="009012E0" w:rsidRPr="000C67B3">
        <w:t>ST-</w:t>
      </w:r>
      <w:r w:rsidR="0020379A" w:rsidRPr="000C67B3">
        <w:t>20-07.</w:t>
      </w:r>
      <w:bookmarkEnd w:id="2429"/>
    </w:p>
    <w:p w14:paraId="3656DC81" w14:textId="77777777" w:rsidR="0020379A" w:rsidRPr="000C67B3" w:rsidRDefault="0020379A" w:rsidP="0020379A">
      <w:pPr>
        <w:pStyle w:val="Heading1"/>
      </w:pPr>
      <w:r w:rsidRPr="000C67B3">
        <w:lastRenderedPageBreak/>
        <w:br/>
      </w:r>
      <w:bookmarkStart w:id="2430" w:name="_Toc134850981"/>
      <w:bookmarkStart w:id="2431" w:name="_Toc195429535"/>
      <w:bookmarkStart w:id="2432" w:name="_Ref479235688"/>
      <w:bookmarkStart w:id="2433" w:name="_Ref479235690"/>
      <w:bookmarkStart w:id="2434" w:name="_Toc100219871"/>
      <w:r w:rsidRPr="000C67B3">
        <w:t>Radio frequency systems</w:t>
      </w:r>
      <w:bookmarkStart w:id="2435" w:name="ECSS_E_ST_20_0020277"/>
      <w:bookmarkEnd w:id="2430"/>
      <w:bookmarkEnd w:id="2431"/>
      <w:bookmarkEnd w:id="2432"/>
      <w:bookmarkEnd w:id="2433"/>
      <w:bookmarkEnd w:id="2434"/>
      <w:bookmarkEnd w:id="2435"/>
    </w:p>
    <w:p w14:paraId="3D560D4A" w14:textId="77777777" w:rsidR="0020379A" w:rsidRPr="000C67B3" w:rsidRDefault="0020379A" w:rsidP="0020379A">
      <w:pPr>
        <w:pStyle w:val="Heading2"/>
      </w:pPr>
      <w:bookmarkStart w:id="2436" w:name="_Toc134850982"/>
      <w:bookmarkStart w:id="2437" w:name="_Toc195429536"/>
      <w:bookmarkStart w:id="2438" w:name="_Toc470010897"/>
      <w:bookmarkStart w:id="2439" w:name="_Toc100219872"/>
      <w:r w:rsidRPr="000C67B3">
        <w:t>Functional description</w:t>
      </w:r>
      <w:bookmarkStart w:id="2440" w:name="ECSS_E_ST_20_0020278"/>
      <w:bookmarkEnd w:id="2436"/>
      <w:bookmarkEnd w:id="2437"/>
      <w:bookmarkEnd w:id="2438"/>
      <w:bookmarkEnd w:id="2439"/>
      <w:bookmarkEnd w:id="2440"/>
    </w:p>
    <w:p w14:paraId="2948B437" w14:textId="77777777" w:rsidR="0020379A" w:rsidRPr="000C67B3" w:rsidRDefault="0020379A" w:rsidP="0020379A">
      <w:pPr>
        <w:pStyle w:val="paragraph"/>
      </w:pPr>
      <w:bookmarkStart w:id="2441" w:name="ECSS_E_ST_20_0020279"/>
      <w:bookmarkEnd w:id="2441"/>
      <w:r w:rsidRPr="000C67B3">
        <w:t>Radio frequency (RF) systems include transmitters, receivers, antennas and their associated transmission lines (waveguides) including connectors, operating typically in the range from 30 MHz to 300 GHz. The transmitted or received signals can be narrowband or wideband, often with complex modulation and sometimes with multiple carriers. Transmitters and receivers require high mutual insulation and antennas can interact strongly with the spacecraft.</w:t>
      </w:r>
    </w:p>
    <w:p w14:paraId="65365DC5" w14:textId="77777777" w:rsidR="0020379A" w:rsidRPr="000C67B3" w:rsidRDefault="0020379A" w:rsidP="0020379A">
      <w:pPr>
        <w:pStyle w:val="paragraph"/>
      </w:pPr>
      <w:r w:rsidRPr="000C67B3">
        <w:t>For achieving the RF performance requirements, the following parameters are considered by the engineering process:</w:t>
      </w:r>
    </w:p>
    <w:p w14:paraId="71B84CD1" w14:textId="77777777" w:rsidR="0020379A" w:rsidRPr="000C67B3" w:rsidRDefault="0020379A" w:rsidP="0020379A">
      <w:pPr>
        <w:pStyle w:val="Bul10"/>
      </w:pPr>
      <w:r w:rsidRPr="000C67B3">
        <w:t>antenna field of view and polarization;</w:t>
      </w:r>
    </w:p>
    <w:p w14:paraId="4667F09A" w14:textId="77777777" w:rsidR="0020379A" w:rsidRPr="000C67B3" w:rsidRDefault="0020379A" w:rsidP="0020379A">
      <w:pPr>
        <w:pStyle w:val="Bul10"/>
      </w:pPr>
      <w:r w:rsidRPr="000C67B3">
        <w:t>link or radiometric budget;</w:t>
      </w:r>
    </w:p>
    <w:p w14:paraId="1C861565" w14:textId="77777777" w:rsidR="0020379A" w:rsidRPr="000C67B3" w:rsidRDefault="0020379A" w:rsidP="0020379A">
      <w:pPr>
        <w:pStyle w:val="Bul10"/>
      </w:pPr>
      <w:r w:rsidRPr="000C67B3">
        <w:t>spatial and spectral resolution;</w:t>
      </w:r>
    </w:p>
    <w:p w14:paraId="5EEF882D" w14:textId="77777777" w:rsidR="0020379A" w:rsidRPr="000C67B3" w:rsidRDefault="0020379A" w:rsidP="0020379A">
      <w:pPr>
        <w:pStyle w:val="Bul10"/>
      </w:pPr>
      <w:r w:rsidRPr="000C67B3">
        <w:t>signal to noise ratio;</w:t>
      </w:r>
    </w:p>
    <w:p w14:paraId="264800F0" w14:textId="77777777" w:rsidR="0020379A" w:rsidRPr="000C67B3" w:rsidRDefault="0020379A" w:rsidP="0020379A">
      <w:pPr>
        <w:pStyle w:val="Bul10"/>
      </w:pPr>
      <w:r w:rsidRPr="000C67B3">
        <w:t xml:space="preserve">frequency plan. </w:t>
      </w:r>
    </w:p>
    <w:p w14:paraId="3358C1D1" w14:textId="77777777" w:rsidR="0020379A" w:rsidRPr="000C67B3" w:rsidRDefault="0020379A" w:rsidP="0020379A">
      <w:pPr>
        <w:pStyle w:val="paragraph"/>
      </w:pPr>
      <w:r w:rsidRPr="000C67B3">
        <w:t>For achieving the performances requirement, the following parameters are considered by the RF design and development:</w:t>
      </w:r>
    </w:p>
    <w:p w14:paraId="6F104577" w14:textId="77777777" w:rsidR="0020379A" w:rsidRPr="000C67B3" w:rsidRDefault="0020379A" w:rsidP="0020379A">
      <w:pPr>
        <w:pStyle w:val="Bul10"/>
      </w:pPr>
      <w:r w:rsidRPr="000C67B3">
        <w:t>transmitter power;</w:t>
      </w:r>
    </w:p>
    <w:p w14:paraId="5E45DE90" w14:textId="77777777" w:rsidR="0020379A" w:rsidRPr="000C67B3" w:rsidRDefault="0020379A" w:rsidP="0020379A">
      <w:pPr>
        <w:pStyle w:val="Bul10"/>
      </w:pPr>
      <w:r w:rsidRPr="000C67B3">
        <w:t>receiver sensitivity;</w:t>
      </w:r>
    </w:p>
    <w:p w14:paraId="39782FBA" w14:textId="77777777" w:rsidR="0020379A" w:rsidRPr="000C67B3" w:rsidRDefault="0020379A" w:rsidP="0020379A">
      <w:pPr>
        <w:pStyle w:val="Bul10"/>
      </w:pPr>
      <w:r w:rsidRPr="000C67B3">
        <w:t xml:space="preserve">active and passive intermodulation products; </w:t>
      </w:r>
    </w:p>
    <w:p w14:paraId="52CBBE3F" w14:textId="77777777" w:rsidR="0020379A" w:rsidRPr="000C67B3" w:rsidRDefault="0020379A" w:rsidP="0020379A">
      <w:pPr>
        <w:pStyle w:val="Bul10"/>
      </w:pPr>
      <w:r w:rsidRPr="000C67B3">
        <w:t xml:space="preserve">multipaction; </w:t>
      </w:r>
    </w:p>
    <w:p w14:paraId="6D4E6242" w14:textId="1A7038C9" w:rsidR="0020379A" w:rsidRPr="000C67B3" w:rsidRDefault="0020379A" w:rsidP="0020379A">
      <w:pPr>
        <w:pStyle w:val="Bul10"/>
      </w:pPr>
      <w:r w:rsidRPr="000C67B3">
        <w:t>corona</w:t>
      </w:r>
      <w:r w:rsidR="002E74A3">
        <w:t>;</w:t>
      </w:r>
    </w:p>
    <w:p w14:paraId="731C62FA" w14:textId="77777777" w:rsidR="0020379A" w:rsidRPr="000C67B3" w:rsidRDefault="0020379A" w:rsidP="0020379A">
      <w:pPr>
        <w:pStyle w:val="Bul10"/>
      </w:pPr>
      <w:r w:rsidRPr="000C67B3">
        <w:t>spectral purity;</w:t>
      </w:r>
    </w:p>
    <w:p w14:paraId="230E0B55" w14:textId="77777777" w:rsidR="0020379A" w:rsidRPr="000C67B3" w:rsidRDefault="0020379A" w:rsidP="0020379A">
      <w:pPr>
        <w:pStyle w:val="Bul10"/>
      </w:pPr>
      <w:r w:rsidRPr="000C67B3">
        <w:t>VSWR;</w:t>
      </w:r>
    </w:p>
    <w:p w14:paraId="6CD56EC1" w14:textId="77777777" w:rsidR="0020379A" w:rsidRPr="000C67B3" w:rsidRDefault="0020379A" w:rsidP="0020379A">
      <w:pPr>
        <w:pStyle w:val="Bul10"/>
      </w:pPr>
      <w:r w:rsidRPr="000C67B3">
        <w:t>frequency stability;</w:t>
      </w:r>
    </w:p>
    <w:p w14:paraId="5306C8C4" w14:textId="77777777" w:rsidR="0020379A" w:rsidRPr="000C67B3" w:rsidRDefault="0020379A" w:rsidP="0020379A">
      <w:pPr>
        <w:pStyle w:val="Bul10"/>
      </w:pPr>
      <w:r w:rsidRPr="000C67B3">
        <w:t>reflection and diffraction effects on antenna performance;</w:t>
      </w:r>
    </w:p>
    <w:p w14:paraId="4650DB59" w14:textId="77777777" w:rsidR="0020379A" w:rsidRPr="000C67B3" w:rsidRDefault="0020379A" w:rsidP="0020379A">
      <w:pPr>
        <w:pStyle w:val="Bul10"/>
      </w:pPr>
      <w:r w:rsidRPr="000C67B3">
        <w:t>mutual coupling between antennas;</w:t>
      </w:r>
    </w:p>
    <w:p w14:paraId="26FBBE80" w14:textId="77777777" w:rsidR="0020379A" w:rsidRPr="000C67B3" w:rsidRDefault="0020379A" w:rsidP="0020379A">
      <w:pPr>
        <w:pStyle w:val="Bul10"/>
      </w:pPr>
      <w:r w:rsidRPr="000C67B3">
        <w:t xml:space="preserve">insulation between transmitter and receiver; </w:t>
      </w:r>
    </w:p>
    <w:p w14:paraId="22C7EDD2" w14:textId="77777777" w:rsidR="0020379A" w:rsidRPr="000C67B3" w:rsidRDefault="0020379A" w:rsidP="0020379A">
      <w:pPr>
        <w:pStyle w:val="Bul10"/>
      </w:pPr>
      <w:r w:rsidRPr="000C67B3">
        <w:t>EIRP</w:t>
      </w:r>
      <w:r w:rsidR="009D6702" w:rsidRPr="000C67B3">
        <w:t>.</w:t>
      </w:r>
    </w:p>
    <w:p w14:paraId="6AFB6967" w14:textId="77777777" w:rsidR="0020379A" w:rsidRPr="000C67B3" w:rsidRDefault="0020379A" w:rsidP="0020379A">
      <w:pPr>
        <w:pStyle w:val="Heading2"/>
      </w:pPr>
      <w:bookmarkStart w:id="2442" w:name="_Toc134850984"/>
      <w:bookmarkStart w:id="2443" w:name="_Toc156988974"/>
      <w:bookmarkStart w:id="2444" w:name="_Ref179776684"/>
      <w:bookmarkStart w:id="2445" w:name="_Toc195429537"/>
      <w:bookmarkStart w:id="2446" w:name="_Toc470010898"/>
      <w:bookmarkStart w:id="2447" w:name="_Toc100219873"/>
      <w:bookmarkStart w:id="2448" w:name="_Toc134850985"/>
      <w:bookmarkStart w:id="2449" w:name="_Ref148164731"/>
      <w:bookmarkStart w:id="2450" w:name="_Ref161126221"/>
      <w:r w:rsidRPr="000C67B3">
        <w:lastRenderedPageBreak/>
        <w:t>Antenna</w:t>
      </w:r>
      <w:bookmarkEnd w:id="2442"/>
      <w:r w:rsidRPr="000C67B3">
        <w:t>s</w:t>
      </w:r>
      <w:bookmarkStart w:id="2451" w:name="ECSS_E_ST_20_0020280"/>
      <w:bookmarkEnd w:id="2443"/>
      <w:bookmarkEnd w:id="2444"/>
      <w:bookmarkEnd w:id="2445"/>
      <w:bookmarkEnd w:id="2446"/>
      <w:bookmarkEnd w:id="2447"/>
      <w:bookmarkEnd w:id="2451"/>
    </w:p>
    <w:p w14:paraId="4A0785A2" w14:textId="77777777" w:rsidR="0020379A" w:rsidRPr="000C67B3" w:rsidRDefault="0020379A" w:rsidP="0020379A">
      <w:pPr>
        <w:pStyle w:val="Heading3"/>
      </w:pPr>
      <w:bookmarkStart w:id="2452" w:name="_Toc152399526"/>
      <w:bookmarkStart w:id="2453" w:name="_Toc152399547"/>
      <w:bookmarkStart w:id="2454" w:name="_Toc156988975"/>
      <w:bookmarkStart w:id="2455" w:name="_Toc195429538"/>
      <w:bookmarkStart w:id="2456" w:name="_Toc470010899"/>
      <w:bookmarkStart w:id="2457" w:name="_Toc100219874"/>
      <w:bookmarkEnd w:id="2452"/>
      <w:bookmarkEnd w:id="2453"/>
      <w:r w:rsidRPr="000C67B3">
        <w:t>General</w:t>
      </w:r>
      <w:bookmarkStart w:id="2458" w:name="ECSS_E_ST_20_0020281"/>
      <w:bookmarkEnd w:id="2454"/>
      <w:bookmarkEnd w:id="2455"/>
      <w:bookmarkEnd w:id="2456"/>
      <w:bookmarkEnd w:id="2457"/>
      <w:bookmarkEnd w:id="2458"/>
    </w:p>
    <w:p w14:paraId="1D9E8360" w14:textId="77777777" w:rsidR="0020379A" w:rsidRPr="000C67B3" w:rsidRDefault="0020379A" w:rsidP="0020379A">
      <w:pPr>
        <w:pStyle w:val="Heading4"/>
      </w:pPr>
      <w:bookmarkStart w:id="2459" w:name="_Ref147891068"/>
      <w:r w:rsidRPr="000C67B3">
        <w:t>Overview</w:t>
      </w:r>
      <w:bookmarkStart w:id="2460" w:name="ECSS_E_ST_20_0020282"/>
      <w:bookmarkEnd w:id="2459"/>
      <w:bookmarkEnd w:id="2460"/>
    </w:p>
    <w:p w14:paraId="6522C673" w14:textId="77777777" w:rsidR="0020379A" w:rsidRPr="000C67B3" w:rsidRDefault="0046279B" w:rsidP="0020379A">
      <w:pPr>
        <w:pStyle w:val="paragraph"/>
      </w:pPr>
      <w:bookmarkStart w:id="2461" w:name="ECSS_E_ST_20_0020283"/>
      <w:bookmarkEnd w:id="2461"/>
      <w:r w:rsidRPr="000C67B3">
        <w:t xml:space="preserve">As specified in </w:t>
      </w:r>
      <w:r w:rsidR="0020379A" w:rsidRPr="000C67B3">
        <w:t>ECSS-E-</w:t>
      </w:r>
      <w:r w:rsidR="009012E0" w:rsidRPr="000C67B3">
        <w:t>ST-</w:t>
      </w:r>
      <w:r w:rsidR="0020379A" w:rsidRPr="000C67B3">
        <w:t>10, budgets and margins are established and requested during Project phase B, and reviewed in all subsequent phases of the project.</w:t>
      </w:r>
    </w:p>
    <w:p w14:paraId="02241C0C" w14:textId="77777777" w:rsidR="0020379A" w:rsidRPr="000C67B3" w:rsidRDefault="0020379A" w:rsidP="0020379A">
      <w:pPr>
        <w:pStyle w:val="Heading4"/>
      </w:pPr>
      <w:r w:rsidRPr="000C67B3">
        <w:t>Provisions</w:t>
      </w:r>
      <w:bookmarkStart w:id="2462" w:name="ECSS_E_ST_20_0020284"/>
      <w:bookmarkEnd w:id="2462"/>
    </w:p>
    <w:p w14:paraId="3E54ABE9" w14:textId="1FE7BD64" w:rsidR="0020379A" w:rsidRDefault="0020379A" w:rsidP="0020379A">
      <w:pPr>
        <w:pStyle w:val="Heading5"/>
      </w:pPr>
      <w:bookmarkStart w:id="2463" w:name="_Ref147891110"/>
      <w:r w:rsidRPr="000C67B3">
        <w:t>Definition of terms</w:t>
      </w:r>
      <w:bookmarkEnd w:id="2463"/>
      <w:r w:rsidRPr="000C67B3">
        <w:t xml:space="preserve"> in the documentation</w:t>
      </w:r>
      <w:bookmarkStart w:id="2464" w:name="ECSS_E_ST_20_0020285"/>
      <w:bookmarkEnd w:id="2464"/>
    </w:p>
    <w:p w14:paraId="18597A4D" w14:textId="3BB58EB3" w:rsidR="00CF56DF" w:rsidRPr="00CF56DF" w:rsidRDefault="00CF56DF" w:rsidP="00CF56DF">
      <w:pPr>
        <w:pStyle w:val="ECSSIEPUID"/>
      </w:pPr>
      <w:bookmarkStart w:id="2465" w:name="iepuid_ECSS_E_ST_20_0020293"/>
      <w:r>
        <w:t>ECSS-E-ST-20_0020293</w:t>
      </w:r>
      <w:bookmarkEnd w:id="2465"/>
    </w:p>
    <w:p w14:paraId="5153E249" w14:textId="77777777" w:rsidR="0020379A" w:rsidRPr="000C67B3" w:rsidRDefault="0020379A" w:rsidP="000F6F21">
      <w:pPr>
        <w:pStyle w:val="requirelevel1"/>
      </w:pPr>
      <w:bookmarkStart w:id="2466" w:name="_Ref202153800"/>
      <w:r w:rsidRPr="000C67B3">
        <w:t>All antenna terms used in all documentation (DDF, DJF, Test Report, Test Procedures, ICD and EIDP) shall follow the definitions found in IEEE</w:t>
      </w:r>
      <w:r w:rsidR="007D42B9" w:rsidRPr="000C67B3">
        <w:t> </w:t>
      </w:r>
      <w:r w:rsidRPr="000C67B3">
        <w:t>145</w:t>
      </w:r>
      <w:r w:rsidR="007D42B9" w:rsidRPr="000C67B3">
        <w:t>:</w:t>
      </w:r>
      <w:r w:rsidRPr="000C67B3">
        <w:t>1993</w:t>
      </w:r>
      <w:r w:rsidR="007D42B9" w:rsidRPr="000C67B3">
        <w:t xml:space="preserve"> ”</w:t>
      </w:r>
      <w:r w:rsidRPr="000C67B3">
        <w:t>Antenna Terms”.</w:t>
      </w:r>
      <w:bookmarkEnd w:id="2466"/>
    </w:p>
    <w:p w14:paraId="1A1CF6CB" w14:textId="3F3041BE" w:rsidR="0020379A" w:rsidRDefault="0020379A" w:rsidP="0020379A">
      <w:pPr>
        <w:pStyle w:val="Heading5"/>
      </w:pPr>
      <w:bookmarkStart w:id="2467" w:name="_Ref147891204"/>
      <w:r w:rsidRPr="000C67B3">
        <w:t>Engineering process</w:t>
      </w:r>
      <w:bookmarkStart w:id="2468" w:name="ECSS_E_ST_20_0020286"/>
      <w:bookmarkEnd w:id="2467"/>
      <w:bookmarkEnd w:id="2468"/>
    </w:p>
    <w:p w14:paraId="3956F243" w14:textId="5798BED1" w:rsidR="00CF56DF" w:rsidRPr="00CF56DF" w:rsidRDefault="00CF56DF" w:rsidP="00CF56DF">
      <w:pPr>
        <w:pStyle w:val="ECSSIEPUID"/>
      </w:pPr>
      <w:bookmarkStart w:id="2469" w:name="iepuid_ECSS_E_ST_20_0020294"/>
      <w:r>
        <w:t>ECSS-E-ST-20_0020294</w:t>
      </w:r>
      <w:bookmarkEnd w:id="2469"/>
    </w:p>
    <w:p w14:paraId="64348F47" w14:textId="77777777" w:rsidR="0020379A" w:rsidRPr="000C67B3" w:rsidRDefault="0020379A" w:rsidP="000F6F21">
      <w:pPr>
        <w:pStyle w:val="requirelevel1"/>
      </w:pPr>
      <w:bookmarkStart w:id="2470" w:name="_Ref202153811"/>
      <w:r w:rsidRPr="000C67B3">
        <w:t>The following engineering process shall be applied:</w:t>
      </w:r>
      <w:bookmarkEnd w:id="2470"/>
    </w:p>
    <w:p w14:paraId="4F698636" w14:textId="77777777" w:rsidR="0020379A" w:rsidRPr="000C67B3" w:rsidRDefault="0020379A" w:rsidP="0020379A">
      <w:pPr>
        <w:pStyle w:val="requirelevel2"/>
      </w:pPr>
      <w:bookmarkStart w:id="2471" w:name="_Ref202153835"/>
      <w:r w:rsidRPr="000C67B3">
        <w:t>Perform an analysis of the mission requirements for RF signal transmission and reception for all systems and payload for all phases of the mission.</w:t>
      </w:r>
      <w:bookmarkEnd w:id="2471"/>
    </w:p>
    <w:p w14:paraId="1E4EA348" w14:textId="77777777" w:rsidR="0020379A" w:rsidRPr="000C67B3" w:rsidRDefault="0020379A" w:rsidP="0020379A">
      <w:pPr>
        <w:pStyle w:val="requirelevel2"/>
      </w:pPr>
      <w:bookmarkStart w:id="2472" w:name="_Ref202153837"/>
      <w:r w:rsidRPr="000C67B3">
        <w:t>Perform electrical, mechanical and thermal computer assessments to identify feasibility and performance margin for the whole antenna farm</w:t>
      </w:r>
      <w:bookmarkEnd w:id="2472"/>
    </w:p>
    <w:p w14:paraId="49DAB694" w14:textId="77777777" w:rsidR="0020379A" w:rsidRPr="000C67B3" w:rsidRDefault="0020379A" w:rsidP="0020379A">
      <w:pPr>
        <w:pStyle w:val="requirelevel2"/>
      </w:pPr>
      <w:bookmarkStart w:id="2473" w:name="_Ref202153838"/>
      <w:r w:rsidRPr="000C67B3">
        <w:t>Establish performance budgets, including losses, simulation/measurement error and technology maturity margins for the whole antenna farm.</w:t>
      </w:r>
      <w:bookmarkEnd w:id="2473"/>
    </w:p>
    <w:p w14:paraId="669B3929" w14:textId="77777777" w:rsidR="0020379A" w:rsidRPr="000C67B3" w:rsidRDefault="0020379A" w:rsidP="0020379A">
      <w:pPr>
        <w:pStyle w:val="requirelevel2"/>
      </w:pPr>
      <w:bookmarkStart w:id="2474" w:name="_Ref202153840"/>
      <w:r w:rsidRPr="000C67B3">
        <w:t>Establish prediction, measurement and operational error/accuracy budgets for the whole antenna farm.</w:t>
      </w:r>
      <w:bookmarkEnd w:id="2474"/>
    </w:p>
    <w:p w14:paraId="73D77809" w14:textId="2E069FB9" w:rsidR="0020379A" w:rsidRDefault="0020379A" w:rsidP="0020379A">
      <w:pPr>
        <w:pStyle w:val="requirelevel2"/>
      </w:pPr>
      <w:bookmarkStart w:id="2475" w:name="_Ref202153841"/>
      <w:r w:rsidRPr="000C67B3">
        <w:t xml:space="preserve">Establish a plan for the maintenance and periodical review of the budgets established in requirement </w:t>
      </w:r>
      <w:r w:rsidR="0010082D" w:rsidRPr="000C67B3">
        <w:fldChar w:fldCharType="begin"/>
      </w:r>
      <w:r w:rsidR="0010082D" w:rsidRPr="000C67B3">
        <w:instrText xml:space="preserve"> REF _Ref202153838 \w \h </w:instrText>
      </w:r>
      <w:r w:rsidR="0010082D" w:rsidRPr="000C67B3">
        <w:fldChar w:fldCharType="separate"/>
      </w:r>
      <w:r w:rsidR="007D53EC">
        <w:t>7.2.1.2.2a.3</w:t>
      </w:r>
      <w:r w:rsidR="0010082D" w:rsidRPr="000C67B3">
        <w:fldChar w:fldCharType="end"/>
      </w:r>
      <w:r w:rsidR="0010082D" w:rsidRPr="000C67B3">
        <w:t xml:space="preserve"> and </w:t>
      </w:r>
      <w:r w:rsidR="0010082D" w:rsidRPr="000C67B3">
        <w:fldChar w:fldCharType="begin"/>
      </w:r>
      <w:r w:rsidR="0010082D" w:rsidRPr="000C67B3">
        <w:instrText xml:space="preserve"> REF _Ref202153840 \w \h </w:instrText>
      </w:r>
      <w:r w:rsidR="0010082D" w:rsidRPr="000C67B3">
        <w:fldChar w:fldCharType="separate"/>
      </w:r>
      <w:r w:rsidR="007D53EC">
        <w:t>7.2.1.2.2a.4</w:t>
      </w:r>
      <w:r w:rsidR="0010082D" w:rsidRPr="000C67B3">
        <w:fldChar w:fldCharType="end"/>
      </w:r>
      <w:r w:rsidRPr="000C67B3">
        <w:t xml:space="preserve"> during all project phases.</w:t>
      </w:r>
      <w:bookmarkEnd w:id="2475"/>
    </w:p>
    <w:p w14:paraId="23B35CD1" w14:textId="43A276E2" w:rsidR="002509C5" w:rsidRDefault="002509C5" w:rsidP="002509C5">
      <w:pPr>
        <w:pStyle w:val="NOTE"/>
      </w:pPr>
      <w:r>
        <w:t xml:space="preserve">to item 4: </w:t>
      </w:r>
      <w:r w:rsidRPr="002509C5">
        <w:t>E.g. Pointing, excitation, phase centre.</w:t>
      </w:r>
    </w:p>
    <w:p w14:paraId="2C24D4B3" w14:textId="19DD46E6" w:rsidR="0020379A" w:rsidRDefault="0020379A" w:rsidP="0020379A">
      <w:pPr>
        <w:pStyle w:val="Heading4"/>
      </w:pPr>
      <w:bookmarkStart w:id="2476" w:name="_Ref147891288"/>
      <w:r w:rsidRPr="000C67B3">
        <w:t>Failure containment and redundancy</w:t>
      </w:r>
      <w:bookmarkStart w:id="2477" w:name="ECSS_E_ST_20_0020287"/>
      <w:bookmarkEnd w:id="2476"/>
      <w:bookmarkEnd w:id="2477"/>
    </w:p>
    <w:p w14:paraId="58F59967" w14:textId="610AF8EE" w:rsidR="00CF56DF" w:rsidRPr="00CF56DF" w:rsidRDefault="00CF56DF" w:rsidP="00CF56DF">
      <w:pPr>
        <w:pStyle w:val="ECSSIEPUID"/>
      </w:pPr>
      <w:bookmarkStart w:id="2478" w:name="iepuid_ECSS_E_ST_20_0020295"/>
      <w:r>
        <w:t>ECSS-E-ST-20_0020295</w:t>
      </w:r>
      <w:bookmarkEnd w:id="2478"/>
    </w:p>
    <w:p w14:paraId="1C00B25E" w14:textId="77777777" w:rsidR="0020379A" w:rsidRPr="000C67B3" w:rsidRDefault="0020379A" w:rsidP="000F6F21">
      <w:pPr>
        <w:pStyle w:val="requirelevel1"/>
      </w:pPr>
      <w:bookmarkStart w:id="2479" w:name="_Ref202154058"/>
      <w:r w:rsidRPr="000C67B3">
        <w:t>Antennas are in general single point failure elements; therefore their failure rates shall be agreed with the customer, specified and demonstrated.</w:t>
      </w:r>
      <w:bookmarkEnd w:id="2479"/>
    </w:p>
    <w:p w14:paraId="61C783BB" w14:textId="77777777" w:rsidR="0020379A" w:rsidRPr="000C67B3" w:rsidRDefault="0020379A" w:rsidP="0020379A">
      <w:pPr>
        <w:pStyle w:val="NOTE"/>
        <w:rPr>
          <w:lang w:val="en-GB"/>
        </w:rPr>
      </w:pPr>
      <w:r w:rsidRPr="000C67B3">
        <w:rPr>
          <w:lang w:val="en-GB"/>
        </w:rPr>
        <w:lastRenderedPageBreak/>
        <w:t>To improve the failure rate, special precautions in the redundancy architecture are commonly taken to cover the failures of active elements.</w:t>
      </w:r>
    </w:p>
    <w:p w14:paraId="3E1596FE" w14:textId="77777777" w:rsidR="0020379A" w:rsidRPr="000C67B3" w:rsidRDefault="0020379A" w:rsidP="0020379A">
      <w:pPr>
        <w:pStyle w:val="Heading3"/>
      </w:pPr>
      <w:bookmarkStart w:id="2480" w:name="_Ref147892523"/>
      <w:bookmarkStart w:id="2481" w:name="_Toc156988976"/>
      <w:bookmarkStart w:id="2482" w:name="_Toc195429539"/>
      <w:bookmarkStart w:id="2483" w:name="_Toc470010900"/>
      <w:bookmarkStart w:id="2484" w:name="_Toc100219875"/>
      <w:r w:rsidRPr="000C67B3">
        <w:t>Antenna structure</w:t>
      </w:r>
      <w:bookmarkStart w:id="2485" w:name="ECSS_E_ST_20_0020288"/>
      <w:bookmarkEnd w:id="2480"/>
      <w:bookmarkEnd w:id="2481"/>
      <w:bookmarkEnd w:id="2482"/>
      <w:bookmarkEnd w:id="2483"/>
      <w:bookmarkEnd w:id="2484"/>
      <w:bookmarkEnd w:id="2485"/>
    </w:p>
    <w:p w14:paraId="5D4E63FD" w14:textId="7CFCAD9B" w:rsidR="0020379A" w:rsidRDefault="0020379A" w:rsidP="0020379A">
      <w:pPr>
        <w:pStyle w:val="Heading4"/>
      </w:pPr>
      <w:r w:rsidRPr="000C67B3">
        <w:t>General</w:t>
      </w:r>
      <w:bookmarkStart w:id="2486" w:name="ECSS_E_ST_20_0020289"/>
      <w:bookmarkEnd w:id="2486"/>
    </w:p>
    <w:p w14:paraId="049D09C6" w14:textId="178CAB27" w:rsidR="00CF56DF" w:rsidRPr="00CF56DF" w:rsidRDefault="00CF56DF" w:rsidP="00CF56DF">
      <w:pPr>
        <w:pStyle w:val="ECSSIEPUID"/>
      </w:pPr>
      <w:bookmarkStart w:id="2487" w:name="iepuid_ECSS_E_ST_20_0020296"/>
      <w:r>
        <w:t>ECSS-E-ST-20_0020296</w:t>
      </w:r>
      <w:bookmarkEnd w:id="2487"/>
    </w:p>
    <w:p w14:paraId="235ED952" w14:textId="4E9CCB89" w:rsidR="0020379A" w:rsidRPr="000C67B3" w:rsidRDefault="0020379A" w:rsidP="000F6F21">
      <w:pPr>
        <w:pStyle w:val="requirelevel1"/>
      </w:pPr>
      <w:bookmarkStart w:id="2488" w:name="_Ref202155650"/>
      <w:r w:rsidRPr="000C67B3">
        <w:t>The antenna category (</w:t>
      </w:r>
      <w:r w:rsidRPr="000C67B3">
        <w:fldChar w:fldCharType="begin"/>
      </w:r>
      <w:r w:rsidRPr="000C67B3">
        <w:instrText xml:space="preserve"> REF _Ref148148528 \r \h  \* MERGEFORMAT </w:instrText>
      </w:r>
      <w:r w:rsidRPr="000C67B3">
        <w:fldChar w:fldCharType="separate"/>
      </w:r>
      <w:r w:rsidR="007D53EC">
        <w:t>7.2.2.2</w:t>
      </w:r>
      <w:r w:rsidRPr="000C67B3">
        <w:fldChar w:fldCharType="end"/>
      </w:r>
      <w:r w:rsidRPr="000C67B3">
        <w:t>), composing elements (</w:t>
      </w:r>
      <w:r w:rsidRPr="000C67B3">
        <w:fldChar w:fldCharType="begin"/>
      </w:r>
      <w:r w:rsidRPr="000C67B3">
        <w:instrText xml:space="preserve"> REF _Ref148148552 \r \h  \* MERGEFORMAT </w:instrText>
      </w:r>
      <w:r w:rsidRPr="000C67B3">
        <w:fldChar w:fldCharType="separate"/>
      </w:r>
      <w:r w:rsidR="007D53EC">
        <w:t>7.2.2.2.4</w:t>
      </w:r>
      <w:r w:rsidRPr="000C67B3">
        <w:fldChar w:fldCharType="end"/>
      </w:r>
      <w:r w:rsidRPr="000C67B3">
        <w:t>), used technologies (</w:t>
      </w:r>
      <w:r w:rsidRPr="000C67B3">
        <w:fldChar w:fldCharType="begin"/>
      </w:r>
      <w:r w:rsidRPr="000C67B3">
        <w:instrText xml:space="preserve"> REF _Ref148148562 \r \h  \* MERGEFORMAT </w:instrText>
      </w:r>
      <w:r w:rsidRPr="000C67B3">
        <w:fldChar w:fldCharType="separate"/>
      </w:r>
      <w:r w:rsidR="007D53EC">
        <w:t>7.2.2.4</w:t>
      </w:r>
      <w:r w:rsidRPr="000C67B3">
        <w:fldChar w:fldCharType="end"/>
      </w:r>
      <w:r w:rsidRPr="000C67B3">
        <w:t>) and the performance parameters (</w:t>
      </w:r>
      <w:r w:rsidRPr="000C67B3">
        <w:fldChar w:fldCharType="begin"/>
      </w:r>
      <w:r w:rsidRPr="000C67B3">
        <w:instrText xml:space="preserve"> REF _Ref147891787 \r \h  \* MERGEFORMAT </w:instrText>
      </w:r>
      <w:r w:rsidRPr="000C67B3">
        <w:fldChar w:fldCharType="separate"/>
      </w:r>
      <w:r w:rsidR="007D53EC">
        <w:t>7.2.2.5</w:t>
      </w:r>
      <w:r w:rsidRPr="000C67B3">
        <w:fldChar w:fldCharType="end"/>
      </w:r>
      <w:r w:rsidRPr="000C67B3">
        <w:t>) shall be established at the beginning of the project phase B.</w:t>
      </w:r>
      <w:bookmarkEnd w:id="2488"/>
    </w:p>
    <w:p w14:paraId="08C3F4A9" w14:textId="77777777" w:rsidR="0020379A" w:rsidRPr="000C67B3" w:rsidRDefault="0020379A" w:rsidP="0020379A">
      <w:pPr>
        <w:pStyle w:val="Heading4"/>
      </w:pPr>
      <w:bookmarkStart w:id="2489" w:name="_Ref148148528"/>
      <w:r w:rsidRPr="000C67B3">
        <w:t>Categories</w:t>
      </w:r>
      <w:bookmarkStart w:id="2490" w:name="ECSS_E_ST_20_0020290"/>
      <w:bookmarkEnd w:id="2489"/>
      <w:bookmarkEnd w:id="2490"/>
    </w:p>
    <w:p w14:paraId="608DB103" w14:textId="0A8EAFD1" w:rsidR="0020379A" w:rsidRDefault="0020379A" w:rsidP="0020379A">
      <w:pPr>
        <w:pStyle w:val="Heading5"/>
      </w:pPr>
      <w:bookmarkStart w:id="2491" w:name="_Ref147891351"/>
      <w:r w:rsidRPr="000C67B3">
        <w:t>TT&amp;C and data transmission</w:t>
      </w:r>
      <w:bookmarkStart w:id="2492" w:name="ECSS_E_ST_20_0020291"/>
      <w:bookmarkEnd w:id="2491"/>
      <w:bookmarkEnd w:id="2492"/>
    </w:p>
    <w:p w14:paraId="1EFBA4B1" w14:textId="36E9E3E2" w:rsidR="00CF56DF" w:rsidRPr="00CF56DF" w:rsidRDefault="00CF56DF" w:rsidP="00CF56DF">
      <w:pPr>
        <w:pStyle w:val="ECSSIEPUID"/>
      </w:pPr>
      <w:bookmarkStart w:id="2493" w:name="iepuid_ECSS_E_ST_20_0020297"/>
      <w:r>
        <w:t>ECSS-E-ST-20_0020297</w:t>
      </w:r>
      <w:bookmarkEnd w:id="2493"/>
    </w:p>
    <w:p w14:paraId="36CCB414" w14:textId="6FDEE972" w:rsidR="0020379A" w:rsidRPr="000C67B3" w:rsidRDefault="0020379A" w:rsidP="000F6F21">
      <w:pPr>
        <w:pStyle w:val="requirelevel1"/>
      </w:pPr>
      <w:bookmarkStart w:id="2494" w:name="_Ref202155824"/>
      <w:r w:rsidRPr="000C67B3">
        <w:t>The antenna radiation pattern shall be characterised including the scattering effects of all surrounding structures.</w:t>
      </w:r>
      <w:bookmarkEnd w:id="2494"/>
    </w:p>
    <w:p w14:paraId="662543FF" w14:textId="5D737203" w:rsidR="0020379A" w:rsidRDefault="0020379A" w:rsidP="0020379A">
      <w:pPr>
        <w:pStyle w:val="NOTE"/>
        <w:rPr>
          <w:lang w:val="en-GB"/>
        </w:rPr>
      </w:pPr>
      <w:r w:rsidRPr="000C67B3">
        <w:rPr>
          <w:lang w:val="en-GB"/>
        </w:rPr>
        <w:t xml:space="preserve">TT&amp;C and data transmission antennas are in general compact antennas (individual radiating elements -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7D53EC">
        <w:rPr>
          <w:lang w:val="en-GB"/>
        </w:rPr>
        <w:t>7.2.2.3.1</w:t>
      </w:r>
      <w:r w:rsidRPr="000C67B3">
        <w:rPr>
          <w:lang w:val="en-GB"/>
        </w:rPr>
        <w:fldChar w:fldCharType="end"/>
      </w:r>
      <w:r w:rsidRPr="000C67B3">
        <w:rPr>
          <w:lang w:val="en-GB"/>
        </w:rPr>
        <w:t>) with broad radiation patterns and a single beam. In some cases (e.g. deep space missions), more complex antennas falling into one of the other categories are used.</w:t>
      </w:r>
    </w:p>
    <w:p w14:paraId="0DF00EDE" w14:textId="4D77244D" w:rsidR="00CF56DF" w:rsidRDefault="00CF56DF" w:rsidP="00CF56DF">
      <w:pPr>
        <w:pStyle w:val="ECSSIEPUID"/>
      </w:pPr>
      <w:bookmarkStart w:id="2495" w:name="iepuid_ECSS_E_ST_20_0020298"/>
      <w:r>
        <w:t>ECSS-E-ST-20_0020298</w:t>
      </w:r>
      <w:bookmarkEnd w:id="2495"/>
    </w:p>
    <w:p w14:paraId="3EAE7A95" w14:textId="77777777" w:rsidR="0020379A" w:rsidRPr="000C67B3" w:rsidRDefault="0020379A" w:rsidP="000F6F21">
      <w:pPr>
        <w:pStyle w:val="requirelevel1"/>
      </w:pPr>
      <w:bookmarkStart w:id="2496" w:name="_Ref202155826"/>
      <w:r w:rsidRPr="000C67B3">
        <w:t>If a number of TT&amp;C antennas operate simultaneously, the combined radiation pattern shall be used in the performance evaluation.</w:t>
      </w:r>
      <w:bookmarkEnd w:id="2496"/>
      <w:r w:rsidRPr="000C67B3">
        <w:t xml:space="preserve"> </w:t>
      </w:r>
    </w:p>
    <w:p w14:paraId="46A18404" w14:textId="6EB88D04" w:rsidR="0020379A" w:rsidRDefault="0020379A" w:rsidP="0020379A">
      <w:pPr>
        <w:pStyle w:val="Heading5"/>
      </w:pPr>
      <w:bookmarkStart w:id="2497" w:name="_Ref147891662"/>
      <w:r w:rsidRPr="000C67B3">
        <w:t>Reflector/Lens antennas</w:t>
      </w:r>
      <w:bookmarkStart w:id="2498" w:name="ECSS_E_ST_20_0020292"/>
      <w:bookmarkEnd w:id="2497"/>
      <w:bookmarkEnd w:id="2498"/>
    </w:p>
    <w:p w14:paraId="3906B3A3" w14:textId="51263E51" w:rsidR="00CF56DF" w:rsidRPr="00CF56DF" w:rsidRDefault="00CF56DF" w:rsidP="00CF56DF">
      <w:pPr>
        <w:pStyle w:val="ECSSIEPUID"/>
      </w:pPr>
      <w:bookmarkStart w:id="2499" w:name="iepuid_ECSS_E_ST_20_0020299"/>
      <w:r>
        <w:t>ECSS-E-ST-20_0020299</w:t>
      </w:r>
      <w:bookmarkEnd w:id="2499"/>
    </w:p>
    <w:p w14:paraId="3D5257C8" w14:textId="77777777" w:rsidR="0020379A" w:rsidRPr="000C67B3" w:rsidRDefault="0020379A" w:rsidP="000F6F21">
      <w:pPr>
        <w:pStyle w:val="requirelevel1"/>
      </w:pPr>
      <w:bookmarkStart w:id="2500" w:name="_Ref202155875"/>
      <w:r w:rsidRPr="000C67B3">
        <w:t>The reflection and transmission properties (losses, depolarisation and diffusivity) of the reflecting or transmitting elements shall be quantified and their impact on antenna performances assessed.</w:t>
      </w:r>
      <w:bookmarkEnd w:id="2500"/>
    </w:p>
    <w:p w14:paraId="1AFE74B1" w14:textId="12FCA596" w:rsidR="0020379A" w:rsidRDefault="0020379A" w:rsidP="0020379A">
      <w:pPr>
        <w:pStyle w:val="NOTE"/>
        <w:rPr>
          <w:lang w:val="en-GB"/>
        </w:rPr>
      </w:pPr>
      <w:r w:rsidRPr="000C67B3">
        <w:rPr>
          <w:lang w:val="en-GB"/>
        </w:rPr>
        <w:t>Reflector/Lens antennas are constituted by one or more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7D53EC">
        <w:rPr>
          <w:lang w:val="en-GB"/>
        </w:rPr>
        <w:t>7.2.2.3.1</w:t>
      </w:r>
      <w:r w:rsidRPr="000C67B3">
        <w:rPr>
          <w:lang w:val="en-GB"/>
        </w:rPr>
        <w:fldChar w:fldCharType="end"/>
      </w:r>
      <w:r w:rsidRPr="000C67B3">
        <w:rPr>
          <w:lang w:val="en-GB"/>
        </w:rPr>
        <w:t>), possibly including an antenna RF chain (</w:t>
      </w:r>
      <w:r w:rsidR="003917AE" w:rsidRPr="000C67B3">
        <w:rPr>
          <w:lang w:val="en-GB"/>
        </w:rPr>
        <w:fldChar w:fldCharType="begin"/>
      </w:r>
      <w:r w:rsidR="003917AE" w:rsidRPr="000C67B3">
        <w:rPr>
          <w:lang w:val="en-GB"/>
        </w:rPr>
        <w:instrText xml:space="preserve"> REF _Ref202075359 \w \h </w:instrText>
      </w:r>
      <w:r w:rsidR="003917AE" w:rsidRPr="000C67B3">
        <w:rPr>
          <w:lang w:val="en-GB"/>
        </w:rPr>
      </w:r>
      <w:r w:rsidR="003917AE" w:rsidRPr="000C67B3">
        <w:rPr>
          <w:lang w:val="en-GB"/>
        </w:rPr>
        <w:fldChar w:fldCharType="separate"/>
      </w:r>
      <w:r w:rsidR="007D53EC">
        <w:rPr>
          <w:lang w:val="en-GB"/>
        </w:rPr>
        <w:t>7.2.2.3.5</w:t>
      </w:r>
      <w:r w:rsidR="003917AE" w:rsidRPr="000C67B3">
        <w:rPr>
          <w:lang w:val="en-GB"/>
        </w:rPr>
        <w:fldChar w:fldCharType="end"/>
      </w:r>
      <w:r w:rsidRPr="000C67B3">
        <w:rPr>
          <w:lang w:val="en-GB"/>
        </w:rPr>
        <w:t xml:space="preserve">), one or more (partially) reflecting or transmitting elements (reflectors - </w:t>
      </w:r>
      <w:r w:rsidRPr="000C67B3">
        <w:rPr>
          <w:lang w:val="en-GB"/>
        </w:rPr>
        <w:fldChar w:fldCharType="begin"/>
      </w:r>
      <w:r w:rsidRPr="000C67B3">
        <w:rPr>
          <w:lang w:val="en-GB"/>
        </w:rPr>
        <w:instrText xml:space="preserve"> REF _Ref147891395 \r \h  \* MERGEFORMAT </w:instrText>
      </w:r>
      <w:r w:rsidRPr="000C67B3">
        <w:rPr>
          <w:lang w:val="en-GB"/>
        </w:rPr>
      </w:r>
      <w:r w:rsidRPr="000C67B3">
        <w:rPr>
          <w:lang w:val="en-GB"/>
        </w:rPr>
        <w:fldChar w:fldCharType="separate"/>
      </w:r>
      <w:r w:rsidR="007D53EC">
        <w:rPr>
          <w:lang w:val="en-GB"/>
        </w:rPr>
        <w:t>7.2.2.3.2</w:t>
      </w:r>
      <w:r w:rsidRPr="000C67B3">
        <w:rPr>
          <w:lang w:val="en-GB"/>
        </w:rPr>
        <w:fldChar w:fldCharType="end"/>
      </w:r>
      <w:r w:rsidRPr="000C67B3">
        <w:rPr>
          <w:lang w:val="en-GB"/>
        </w:rPr>
        <w:t xml:space="preserve">, lenses - </w:t>
      </w:r>
      <w:r w:rsidRPr="000C67B3">
        <w:rPr>
          <w:lang w:val="en-GB"/>
        </w:rPr>
        <w:fldChar w:fldCharType="begin"/>
      </w:r>
      <w:r w:rsidRPr="000C67B3">
        <w:rPr>
          <w:lang w:val="en-GB"/>
        </w:rPr>
        <w:instrText xml:space="preserve"> REF _Ref147891470 \r \h  \* MERGEFORMAT </w:instrText>
      </w:r>
      <w:r w:rsidRPr="000C67B3">
        <w:rPr>
          <w:lang w:val="en-GB"/>
        </w:rPr>
      </w:r>
      <w:r w:rsidRPr="000C67B3">
        <w:rPr>
          <w:lang w:val="en-GB"/>
        </w:rPr>
        <w:fldChar w:fldCharType="separate"/>
      </w:r>
      <w:r w:rsidR="007D53EC">
        <w:rPr>
          <w:lang w:val="en-GB"/>
        </w:rPr>
        <w:t>7.2.2.3.3</w:t>
      </w:r>
      <w:r w:rsidRPr="000C67B3">
        <w:rPr>
          <w:lang w:val="en-GB"/>
        </w:rPr>
        <w:fldChar w:fldCharType="end"/>
      </w:r>
      <w:r w:rsidRPr="000C67B3">
        <w:rPr>
          <w:lang w:val="en-GB"/>
        </w:rPr>
        <w:t xml:space="preserve">) and an antenna support structure (in one or more portions-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7D53EC">
        <w:rPr>
          <w:lang w:val="en-GB"/>
        </w:rPr>
        <w:t>7.2.2.3.6</w:t>
      </w:r>
      <w:r w:rsidRPr="000C67B3">
        <w:rPr>
          <w:lang w:val="en-GB"/>
        </w:rPr>
        <w:fldChar w:fldCharType="end"/>
      </w:r>
      <w:r w:rsidRPr="000C67B3">
        <w:rPr>
          <w:lang w:val="en-GB"/>
        </w:rPr>
        <w:t>). If several radiating elements are present, also a Beam Forming Network can be present to distribute the RF signal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7D53EC">
        <w:rPr>
          <w:lang w:val="en-GB"/>
        </w:rPr>
        <w:t>7.2.2.3.4</w:t>
      </w:r>
      <w:r w:rsidRPr="000C67B3">
        <w:rPr>
          <w:lang w:val="en-GB"/>
        </w:rPr>
        <w:fldChar w:fldCharType="end"/>
      </w:r>
      <w:r w:rsidRPr="000C67B3">
        <w:rPr>
          <w:lang w:val="en-GB"/>
        </w:rPr>
        <w:t xml:space="preserve">). </w:t>
      </w:r>
    </w:p>
    <w:p w14:paraId="61374ED3" w14:textId="21D7E74B" w:rsidR="00CF56DF" w:rsidRDefault="00CF56DF" w:rsidP="00CF56DF">
      <w:pPr>
        <w:pStyle w:val="ECSSIEPUID"/>
      </w:pPr>
      <w:bookmarkStart w:id="2501" w:name="iepuid_ECSS_E_ST_20_0020300"/>
      <w:r>
        <w:lastRenderedPageBreak/>
        <w:t>ECSS-E-ST-20_0020300</w:t>
      </w:r>
      <w:bookmarkEnd w:id="2501"/>
    </w:p>
    <w:p w14:paraId="2ECF6665" w14:textId="72D0FEA3" w:rsidR="0020379A" w:rsidRDefault="0020379A" w:rsidP="000F6F21">
      <w:pPr>
        <w:pStyle w:val="requirelevel1"/>
      </w:pPr>
      <w:bookmarkStart w:id="2502" w:name="_Ref202155876"/>
      <w:r w:rsidRPr="000C67B3">
        <w:t>The effects of antenna support structures shall be quantified and the impact on antenna performances assessed.</w:t>
      </w:r>
      <w:bookmarkEnd w:id="2502"/>
      <w:r w:rsidRPr="000C67B3">
        <w:t xml:space="preserve"> </w:t>
      </w:r>
    </w:p>
    <w:p w14:paraId="56C59D9D" w14:textId="763C672C" w:rsidR="00CF56DF" w:rsidRDefault="00CF56DF" w:rsidP="00CF56DF">
      <w:pPr>
        <w:pStyle w:val="ECSSIEPUID"/>
      </w:pPr>
      <w:bookmarkStart w:id="2503" w:name="iepuid_ECSS_E_ST_20_0020301"/>
      <w:r>
        <w:t>ECSS-E-ST-20_0020301</w:t>
      </w:r>
      <w:bookmarkEnd w:id="2503"/>
    </w:p>
    <w:p w14:paraId="6597FE17" w14:textId="77777777" w:rsidR="0020379A" w:rsidRPr="000C67B3" w:rsidRDefault="0020379A" w:rsidP="000F6F21">
      <w:pPr>
        <w:pStyle w:val="requirelevel1"/>
      </w:pPr>
      <w:bookmarkStart w:id="2504" w:name="_Ref202155878"/>
      <w:r w:rsidRPr="000C67B3">
        <w:t>Deformations of reflector antennas, which parts are physically attached to different portions of the spacecraft platform, shall be quantified and their impact on antenna performance assessed.</w:t>
      </w:r>
      <w:bookmarkEnd w:id="2504"/>
    </w:p>
    <w:p w14:paraId="12FBAA8D" w14:textId="77777777" w:rsidR="0020379A" w:rsidRPr="000C67B3" w:rsidRDefault="0020379A" w:rsidP="0020379A">
      <w:pPr>
        <w:pStyle w:val="NOTE"/>
        <w:rPr>
          <w:lang w:val="en-GB"/>
        </w:rPr>
      </w:pPr>
      <w:r w:rsidRPr="000C67B3">
        <w:rPr>
          <w:lang w:val="en-GB"/>
        </w:rPr>
        <w:t>For large reflector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14:paraId="5BCA8FCE" w14:textId="064F0CB5" w:rsidR="0020379A" w:rsidRDefault="0020379A" w:rsidP="0020379A">
      <w:pPr>
        <w:pStyle w:val="Heading5"/>
      </w:pPr>
      <w:bookmarkStart w:id="2505" w:name="_Ref147891703"/>
      <w:r w:rsidRPr="000C67B3">
        <w:t>Array antennas</w:t>
      </w:r>
      <w:bookmarkStart w:id="2506" w:name="ECSS_E_ST_20_0020293"/>
      <w:bookmarkEnd w:id="2505"/>
      <w:bookmarkEnd w:id="2506"/>
    </w:p>
    <w:p w14:paraId="21A729D6" w14:textId="24FCC56B" w:rsidR="00CF56DF" w:rsidRPr="00CF56DF" w:rsidRDefault="00CF56DF" w:rsidP="00CF56DF">
      <w:pPr>
        <w:pStyle w:val="ECSSIEPUID"/>
      </w:pPr>
      <w:bookmarkStart w:id="2507" w:name="iepuid_ECSS_E_ST_20_0020302"/>
      <w:r>
        <w:t>ECSS-E-ST-20_0020302</w:t>
      </w:r>
      <w:bookmarkEnd w:id="2507"/>
    </w:p>
    <w:p w14:paraId="04FBAE9A" w14:textId="77777777" w:rsidR="0020379A" w:rsidRPr="000C67B3" w:rsidRDefault="0020379A" w:rsidP="000F6F21">
      <w:pPr>
        <w:pStyle w:val="requirelevel1"/>
      </w:pPr>
      <w:bookmarkStart w:id="2508" w:name="_Ref202155935"/>
      <w:r w:rsidRPr="000C67B3">
        <w:t>The effect of the radiation of individual array element on the others shall be quantified and the impact on antenna performances assessed.</w:t>
      </w:r>
      <w:bookmarkEnd w:id="2508"/>
      <w:r w:rsidRPr="000C67B3">
        <w:t xml:space="preserve"> </w:t>
      </w:r>
    </w:p>
    <w:p w14:paraId="4665F87A" w14:textId="7292D4BF" w:rsidR="0020379A" w:rsidRDefault="0020379A" w:rsidP="0020379A">
      <w:pPr>
        <w:pStyle w:val="NOTE"/>
        <w:rPr>
          <w:lang w:val="en-GB"/>
        </w:rPr>
      </w:pPr>
      <w:r w:rsidRPr="000C67B3">
        <w:rPr>
          <w:lang w:val="en-GB"/>
        </w:rPr>
        <w:t>Array antennas are constituted by a number of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7D53EC">
        <w:rPr>
          <w:lang w:val="en-GB"/>
        </w:rPr>
        <w:t>7.2.2.3.1</w:t>
      </w:r>
      <w:r w:rsidRPr="000C67B3">
        <w:rPr>
          <w:lang w:val="en-GB"/>
        </w:rPr>
        <w:fldChar w:fldCharType="end"/>
      </w:r>
      <w:r w:rsidRPr="000C67B3">
        <w:rPr>
          <w:lang w:val="en-GB"/>
        </w:rPr>
        <w:t>), possibly including an antenna RF chain (</w:t>
      </w:r>
      <w:r w:rsidRPr="000C67B3">
        <w:rPr>
          <w:lang w:val="en-GB"/>
        </w:rPr>
        <w:fldChar w:fldCharType="begin"/>
      </w:r>
      <w:r w:rsidRPr="000C67B3">
        <w:rPr>
          <w:lang w:val="en-GB"/>
        </w:rPr>
        <w:instrText xml:space="preserve"> REF _Ref202075359 \r \h  \* MERGEFORMAT </w:instrText>
      </w:r>
      <w:r w:rsidRPr="000C67B3">
        <w:rPr>
          <w:lang w:val="en-GB"/>
        </w:rPr>
      </w:r>
      <w:r w:rsidRPr="000C67B3">
        <w:rPr>
          <w:lang w:val="en-GB"/>
        </w:rPr>
        <w:fldChar w:fldCharType="separate"/>
      </w:r>
      <w:r w:rsidR="007D53EC">
        <w:rPr>
          <w:lang w:val="en-GB"/>
        </w:rPr>
        <w:t>7.2.2.3.5</w:t>
      </w:r>
      <w:r w:rsidRPr="000C67B3">
        <w:rPr>
          <w:lang w:val="en-GB"/>
        </w:rPr>
        <w:fldChar w:fldCharType="end"/>
      </w:r>
      <w:r w:rsidRPr="000C67B3">
        <w:rPr>
          <w:lang w:val="en-GB"/>
        </w:rPr>
        <w:t>) and arranged in a more or less regular layout. The RF signals are routed to/from each element through a wave-guiding network generally known as Beam Forming Network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7D53EC">
        <w:rPr>
          <w:lang w:val="en-GB"/>
        </w:rPr>
        <w:t>7.2.2.3.4</w:t>
      </w:r>
      <w:r w:rsidRPr="000C67B3">
        <w:rPr>
          <w:lang w:val="en-GB"/>
        </w:rPr>
        <w:fldChar w:fldCharType="end"/>
      </w:r>
      <w:r w:rsidRPr="000C67B3">
        <w:rPr>
          <w:lang w:val="en-GB"/>
        </w:rPr>
        <w:t xml:space="preserve">). An antenna support structure can also be present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7D53EC">
        <w:rPr>
          <w:lang w:val="en-GB"/>
        </w:rPr>
        <w:t>7.2.2.3.6</w:t>
      </w:r>
      <w:r w:rsidRPr="000C67B3">
        <w:rPr>
          <w:lang w:val="en-GB"/>
        </w:rPr>
        <w:fldChar w:fldCharType="end"/>
      </w:r>
      <w:r w:rsidRPr="000C67B3">
        <w:rPr>
          <w:lang w:val="en-GB"/>
        </w:rPr>
        <w:t>.</w:t>
      </w:r>
    </w:p>
    <w:p w14:paraId="5F81B127" w14:textId="0D76084D" w:rsidR="00CF56DF" w:rsidRDefault="00CF56DF" w:rsidP="00CF56DF">
      <w:pPr>
        <w:pStyle w:val="ECSSIEPUID"/>
      </w:pPr>
      <w:bookmarkStart w:id="2509" w:name="iepuid_ECSS_E_ST_20_0020303"/>
      <w:r>
        <w:t>ECSS-E-ST-20_0020303</w:t>
      </w:r>
      <w:bookmarkEnd w:id="2509"/>
    </w:p>
    <w:p w14:paraId="50FA3271" w14:textId="0429315E" w:rsidR="0020379A" w:rsidRDefault="0020379A" w:rsidP="000F6F21">
      <w:pPr>
        <w:pStyle w:val="requirelevel1"/>
      </w:pPr>
      <w:bookmarkStart w:id="2510" w:name="_Ref202155936"/>
      <w:r w:rsidRPr="000C67B3">
        <w:t>The effects of antenna support structures on the main RF wave propagation path shall be quantified and the impact on performance assessed.</w:t>
      </w:r>
      <w:bookmarkEnd w:id="2510"/>
      <w:r w:rsidRPr="000C67B3">
        <w:t xml:space="preserve"> </w:t>
      </w:r>
    </w:p>
    <w:p w14:paraId="3B5789E3" w14:textId="28519FC9" w:rsidR="00CF56DF" w:rsidRDefault="00CF56DF" w:rsidP="00CF56DF">
      <w:pPr>
        <w:pStyle w:val="ECSSIEPUID"/>
      </w:pPr>
      <w:bookmarkStart w:id="2511" w:name="iepuid_ECSS_E_ST_20_0020304"/>
      <w:r>
        <w:t>ECSS-E-ST-20_0020304</w:t>
      </w:r>
      <w:bookmarkEnd w:id="2511"/>
    </w:p>
    <w:p w14:paraId="296DF5E3" w14:textId="77777777" w:rsidR="0020379A" w:rsidRPr="000C67B3" w:rsidRDefault="0020379A" w:rsidP="000F6F21">
      <w:pPr>
        <w:pStyle w:val="requirelevel1"/>
      </w:pPr>
      <w:bookmarkStart w:id="2512" w:name="_Ref202155937"/>
      <w:r w:rsidRPr="000C67B3">
        <w:t>Deformations of array antennas, which parts are physically attached to different portions of the spacecraft platform, shall be quantified ant their impact on antenna performance assessed.</w:t>
      </w:r>
      <w:bookmarkEnd w:id="2512"/>
    </w:p>
    <w:p w14:paraId="7A7EE153" w14:textId="77777777" w:rsidR="0020379A" w:rsidRPr="000C67B3" w:rsidRDefault="0020379A" w:rsidP="0020379A">
      <w:pPr>
        <w:pStyle w:val="NOTE"/>
        <w:rPr>
          <w:lang w:val="en-GB"/>
        </w:rPr>
      </w:pPr>
      <w:r w:rsidRPr="000C67B3">
        <w:rPr>
          <w:lang w:val="en-GB"/>
        </w:rPr>
        <w:t>For large array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14:paraId="70972183" w14:textId="5E6B9F16" w:rsidR="0020379A" w:rsidRDefault="0020379A" w:rsidP="0020379A">
      <w:pPr>
        <w:pStyle w:val="Heading5"/>
      </w:pPr>
      <w:bookmarkStart w:id="2513" w:name="_Ref148148997"/>
      <w:bookmarkStart w:id="2514" w:name="_Ref148148552"/>
      <w:r w:rsidRPr="000C67B3">
        <w:t>Array-fed reflector antennas</w:t>
      </w:r>
      <w:bookmarkStart w:id="2515" w:name="ECSS_E_ST_20_0020294"/>
      <w:bookmarkEnd w:id="2513"/>
      <w:bookmarkEnd w:id="2515"/>
    </w:p>
    <w:p w14:paraId="61C2EA41" w14:textId="0DA1A299" w:rsidR="00CF56DF" w:rsidRPr="00CF56DF" w:rsidRDefault="00CF56DF" w:rsidP="00CF56DF">
      <w:pPr>
        <w:pStyle w:val="ECSSIEPUID"/>
      </w:pPr>
      <w:bookmarkStart w:id="2516" w:name="iepuid_ECSS_E_ST_20_0020305"/>
      <w:r>
        <w:t>ECSS-E-ST-20_0020305</w:t>
      </w:r>
      <w:bookmarkEnd w:id="2516"/>
    </w:p>
    <w:p w14:paraId="70EDA23C" w14:textId="7079A584" w:rsidR="0020379A" w:rsidRPr="000C67B3" w:rsidRDefault="0020379A" w:rsidP="000F6F21">
      <w:pPr>
        <w:pStyle w:val="requirelevel1"/>
      </w:pPr>
      <w:bookmarkStart w:id="2517" w:name="_Ref202155986"/>
      <w:r w:rsidRPr="000C67B3">
        <w:t xml:space="preserve">For array-fed reflector antennas </w:t>
      </w:r>
      <w:r w:rsidR="00441A58" w:rsidRPr="000C67B3">
        <w:t>clause</w:t>
      </w:r>
      <w:r w:rsidRPr="000C67B3">
        <w:t xml:space="preserve">s </w:t>
      </w:r>
      <w:r w:rsidRPr="000C67B3">
        <w:fldChar w:fldCharType="begin"/>
      </w:r>
      <w:r w:rsidRPr="000C67B3">
        <w:instrText xml:space="preserve"> REF _Ref147891662 \r \h  \* MERGEFORMAT </w:instrText>
      </w:r>
      <w:r w:rsidRPr="000C67B3">
        <w:fldChar w:fldCharType="separate"/>
      </w:r>
      <w:r w:rsidR="007D53EC">
        <w:t>7.2.2.2.2</w:t>
      </w:r>
      <w:r w:rsidRPr="000C67B3">
        <w:fldChar w:fldCharType="end"/>
      </w:r>
      <w:r w:rsidRPr="000C67B3">
        <w:t xml:space="preserve"> </w:t>
      </w:r>
      <w:r w:rsidR="003917AE" w:rsidRPr="000C67B3">
        <w:t>(</w:t>
      </w:r>
      <w:r w:rsidR="003917AE" w:rsidRPr="000C67B3">
        <w:fldChar w:fldCharType="begin"/>
      </w:r>
      <w:r w:rsidR="003917AE" w:rsidRPr="000C67B3">
        <w:instrText xml:space="preserve"> REF _Ref147891662 \h </w:instrText>
      </w:r>
      <w:r w:rsidR="003917AE" w:rsidRPr="000C67B3">
        <w:fldChar w:fldCharType="separate"/>
      </w:r>
      <w:r w:rsidR="007D53EC" w:rsidRPr="000C67B3">
        <w:t>Reflector/Lens antennas</w:t>
      </w:r>
      <w:r w:rsidR="003917AE" w:rsidRPr="000C67B3">
        <w:fldChar w:fldCharType="end"/>
      </w:r>
      <w:r w:rsidR="003917AE" w:rsidRPr="000C67B3">
        <w:t xml:space="preserve">) and </w:t>
      </w:r>
      <w:r w:rsidR="003917AE" w:rsidRPr="000C67B3">
        <w:fldChar w:fldCharType="begin"/>
      </w:r>
      <w:r w:rsidR="003917AE" w:rsidRPr="000C67B3">
        <w:instrText xml:space="preserve"> REF _Ref147891703 \w \h </w:instrText>
      </w:r>
      <w:r w:rsidR="003917AE" w:rsidRPr="000C67B3">
        <w:fldChar w:fldCharType="separate"/>
      </w:r>
      <w:r w:rsidR="007D53EC">
        <w:t>7.2.2.2.3</w:t>
      </w:r>
      <w:r w:rsidR="003917AE" w:rsidRPr="000C67B3">
        <w:fldChar w:fldCharType="end"/>
      </w:r>
      <w:r w:rsidR="003917AE" w:rsidRPr="000C67B3">
        <w:t xml:space="preserve"> (</w:t>
      </w:r>
      <w:r w:rsidR="003917AE" w:rsidRPr="000C67B3">
        <w:fldChar w:fldCharType="begin"/>
      </w:r>
      <w:r w:rsidR="003917AE" w:rsidRPr="000C67B3">
        <w:instrText xml:space="preserve"> REF _Ref147891703 \h </w:instrText>
      </w:r>
      <w:r w:rsidR="003917AE" w:rsidRPr="000C67B3">
        <w:fldChar w:fldCharType="separate"/>
      </w:r>
      <w:r w:rsidR="007D53EC" w:rsidRPr="000C67B3">
        <w:t>Array antennas</w:t>
      </w:r>
      <w:r w:rsidR="003917AE" w:rsidRPr="000C67B3">
        <w:fldChar w:fldCharType="end"/>
      </w:r>
      <w:r w:rsidR="003917AE" w:rsidRPr="000C67B3">
        <w:t>)</w:t>
      </w:r>
      <w:r w:rsidRPr="000C67B3">
        <w:t xml:space="preserve"> shall apply.</w:t>
      </w:r>
      <w:bookmarkEnd w:id="2517"/>
    </w:p>
    <w:p w14:paraId="6775DD8B" w14:textId="77777777" w:rsidR="0020379A" w:rsidRPr="000C67B3" w:rsidRDefault="0020379A" w:rsidP="0020379A">
      <w:pPr>
        <w:pStyle w:val="Heading4"/>
      </w:pPr>
      <w:bookmarkStart w:id="2518" w:name="_Ref161129942"/>
      <w:r w:rsidRPr="000C67B3">
        <w:lastRenderedPageBreak/>
        <w:t>Elements</w:t>
      </w:r>
      <w:bookmarkStart w:id="2519" w:name="ECSS_E_ST_20_0020295"/>
      <w:bookmarkEnd w:id="2514"/>
      <w:bookmarkEnd w:id="2518"/>
      <w:bookmarkEnd w:id="2519"/>
    </w:p>
    <w:p w14:paraId="2FC1002E" w14:textId="0CE7790A" w:rsidR="0020379A" w:rsidRDefault="0020379A" w:rsidP="0020379A">
      <w:pPr>
        <w:pStyle w:val="Heading5"/>
      </w:pPr>
      <w:bookmarkStart w:id="2520" w:name="_Ref147892951"/>
      <w:r w:rsidRPr="000C67B3">
        <w:t>Radiating elements</w:t>
      </w:r>
      <w:bookmarkStart w:id="2521" w:name="ECSS_E_ST_20_0020296"/>
      <w:bookmarkEnd w:id="2520"/>
      <w:bookmarkEnd w:id="2521"/>
    </w:p>
    <w:p w14:paraId="271B239D" w14:textId="5732139A" w:rsidR="00CF56DF" w:rsidRPr="00CF56DF" w:rsidRDefault="00CF56DF" w:rsidP="00CF56DF">
      <w:pPr>
        <w:pStyle w:val="ECSSIEPUID"/>
      </w:pPr>
      <w:bookmarkStart w:id="2522" w:name="iepuid_ECSS_E_ST_20_0020306"/>
      <w:r>
        <w:t>ECSS-E-ST-20_0020306</w:t>
      </w:r>
      <w:bookmarkEnd w:id="2522"/>
    </w:p>
    <w:p w14:paraId="1A30A0A8" w14:textId="77777777" w:rsidR="0020379A" w:rsidRPr="000C67B3" w:rsidRDefault="0020379A" w:rsidP="000F6F21">
      <w:pPr>
        <w:pStyle w:val="requirelevel1"/>
      </w:pPr>
      <w:bookmarkStart w:id="2523" w:name="_Ref202156029"/>
      <w:r w:rsidRPr="000C67B3">
        <w:t>The isolated performances of radiating elements shall be characterised as part of the performance prediction of the whole antenna, at least up to the end of Phase B.</w:t>
      </w:r>
      <w:bookmarkEnd w:id="2523"/>
    </w:p>
    <w:p w14:paraId="56900C7F" w14:textId="2BA92C0F" w:rsidR="0020379A" w:rsidRDefault="0020379A" w:rsidP="0020379A">
      <w:pPr>
        <w:pStyle w:val="NOTE"/>
        <w:rPr>
          <w:lang w:val="en-GB"/>
        </w:rPr>
      </w:pPr>
      <w:r w:rsidRPr="000C67B3">
        <w:rPr>
          <w:lang w:val="en-GB"/>
        </w:rPr>
        <w:t xml:space="preserve">Individual radiating elements are a key element to the overall antenna performances. They can be completed by a chain of RF components (see antenna RF chain </w:t>
      </w:r>
      <w:r w:rsidRPr="000C67B3">
        <w:rPr>
          <w:lang w:val="en-GB"/>
        </w:rPr>
        <w:fldChar w:fldCharType="begin"/>
      </w:r>
      <w:r w:rsidRPr="000C67B3">
        <w:rPr>
          <w:lang w:val="en-GB"/>
        </w:rPr>
        <w:instrText xml:space="preserve"> REF _Ref202075359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7.2.2.3.5</w:t>
      </w:r>
      <w:r w:rsidRPr="000C67B3">
        <w:rPr>
          <w:lang w:val="en-GB"/>
        </w:rPr>
        <w:fldChar w:fldCharType="end"/>
      </w:r>
      <w:r w:rsidRPr="000C67B3">
        <w:rPr>
          <w:lang w:val="en-GB"/>
        </w:rPr>
        <w:t>), to ensure a suitable RF interface.</w:t>
      </w:r>
    </w:p>
    <w:p w14:paraId="6A3C17FB" w14:textId="1E70D76B" w:rsidR="00CF56DF" w:rsidRDefault="00CF56DF" w:rsidP="00CF56DF">
      <w:pPr>
        <w:pStyle w:val="ECSSIEPUID"/>
      </w:pPr>
      <w:bookmarkStart w:id="2524" w:name="iepuid_ECSS_E_ST_20_0020307"/>
      <w:r>
        <w:t>ECSS-E-ST-20_0020307</w:t>
      </w:r>
      <w:bookmarkEnd w:id="2524"/>
    </w:p>
    <w:p w14:paraId="6F3C3834" w14:textId="6A04F88A" w:rsidR="0020379A" w:rsidRDefault="0020379A" w:rsidP="000F6F21">
      <w:pPr>
        <w:pStyle w:val="requirelevel1"/>
      </w:pPr>
      <w:bookmarkStart w:id="2525" w:name="_Ref202156030"/>
      <w:r w:rsidRPr="000C67B3">
        <w:t xml:space="preserve">Whenever an antenna RF chain is attached to the </w:t>
      </w:r>
      <w:r w:rsidR="003917AE" w:rsidRPr="000C67B3">
        <w:t>r</w:t>
      </w:r>
      <w:r w:rsidRPr="000C67B3">
        <w:t xml:space="preserve">adiating </w:t>
      </w:r>
      <w:r w:rsidR="003917AE" w:rsidRPr="000C67B3">
        <w:t>e</w:t>
      </w:r>
      <w:r w:rsidRPr="000C67B3">
        <w:t>lement its impact on the radiating element performances shall be assessed.</w:t>
      </w:r>
      <w:bookmarkEnd w:id="2525"/>
    </w:p>
    <w:p w14:paraId="5BBFA9B6" w14:textId="62DE9451" w:rsidR="00CF56DF" w:rsidRDefault="00CF56DF" w:rsidP="00CF56DF">
      <w:pPr>
        <w:pStyle w:val="ECSSIEPUID"/>
      </w:pPr>
      <w:bookmarkStart w:id="2526" w:name="iepuid_ECSS_E_ST_20_0020308"/>
      <w:r>
        <w:t>ECSS-E-ST-20_0020308</w:t>
      </w:r>
      <w:bookmarkEnd w:id="2526"/>
    </w:p>
    <w:p w14:paraId="74451B73" w14:textId="77777777" w:rsidR="0020379A" w:rsidRPr="000C67B3" w:rsidRDefault="0020379A" w:rsidP="000F6F21">
      <w:pPr>
        <w:pStyle w:val="requirelevel1"/>
      </w:pPr>
      <w:bookmarkStart w:id="2527" w:name="_Ref202156032"/>
      <w:r w:rsidRPr="000C67B3">
        <w:t>Deviations from the nominal geometry of the radiating element shall be quantified and their impact on antenna performances assessed.</w:t>
      </w:r>
      <w:bookmarkEnd w:id="2527"/>
    </w:p>
    <w:p w14:paraId="1A3AEEA9" w14:textId="0FECC22B"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08E19DD4" w14:textId="527075F4" w:rsidR="00CF56DF" w:rsidRDefault="00CF56DF" w:rsidP="00CF56DF">
      <w:pPr>
        <w:pStyle w:val="ECSSIEPUID"/>
      </w:pPr>
      <w:bookmarkStart w:id="2528" w:name="iepuid_ECSS_E_ST_20_0020309"/>
      <w:r>
        <w:t>ECSS-E-ST-20_0020309</w:t>
      </w:r>
      <w:bookmarkEnd w:id="2528"/>
    </w:p>
    <w:p w14:paraId="61E281D0" w14:textId="3F69E45D" w:rsidR="0020379A" w:rsidRDefault="0020379A" w:rsidP="000F6F21">
      <w:pPr>
        <w:pStyle w:val="requirelevel1"/>
      </w:pPr>
      <w:bookmarkStart w:id="2529" w:name="_Ref202156035"/>
      <w:r w:rsidRPr="000C67B3">
        <w:t>It shall be demonstrated that the scattering of the radiation pattern of individual radiating elements does not affect the accuracy of all radiated performance measurement.</w:t>
      </w:r>
      <w:bookmarkEnd w:id="2529"/>
    </w:p>
    <w:p w14:paraId="5C6A8BA4" w14:textId="7E7BF3D5" w:rsidR="00CF56DF" w:rsidRDefault="00CF56DF" w:rsidP="00CF56DF">
      <w:pPr>
        <w:pStyle w:val="ECSSIEPUID"/>
      </w:pPr>
      <w:bookmarkStart w:id="2530" w:name="iepuid_ECSS_E_ST_20_0020310"/>
      <w:r>
        <w:t>ECSS-E-ST-20_0020310</w:t>
      </w:r>
      <w:bookmarkEnd w:id="2530"/>
    </w:p>
    <w:p w14:paraId="499B0026" w14:textId="744629BD" w:rsidR="0020379A" w:rsidRDefault="0020379A" w:rsidP="000F6F21">
      <w:pPr>
        <w:pStyle w:val="requirelevel1"/>
      </w:pPr>
      <w:bookmarkStart w:id="2531" w:name="_Ref202156036"/>
      <w:r w:rsidRPr="000C67B3">
        <w:t>Thermal dissipation of RF power shall be quantified and the impact on antenna performances assessed.</w:t>
      </w:r>
      <w:bookmarkEnd w:id="2531"/>
    </w:p>
    <w:p w14:paraId="42BC1F23" w14:textId="460355B6" w:rsidR="00CF56DF" w:rsidRDefault="00CF56DF" w:rsidP="00CF56DF">
      <w:pPr>
        <w:pStyle w:val="ECSSIEPUID"/>
      </w:pPr>
      <w:bookmarkStart w:id="2532" w:name="iepuid_ECSS_E_ST_20_0020311"/>
      <w:r>
        <w:t>ECSS-E-ST-20_0020311</w:t>
      </w:r>
      <w:bookmarkEnd w:id="2532"/>
    </w:p>
    <w:p w14:paraId="5A6187BF" w14:textId="77777777" w:rsidR="0020379A" w:rsidRPr="000C67B3" w:rsidRDefault="0020379A" w:rsidP="000F6F21">
      <w:pPr>
        <w:pStyle w:val="requirelevel1"/>
      </w:pPr>
      <w:bookmarkStart w:id="2533" w:name="_Ref202156038"/>
      <w:r w:rsidRPr="000C67B3">
        <w:t>Whenever a radiating element is used to route high power levels,</w:t>
      </w:r>
      <w:bookmarkEnd w:id="2533"/>
    </w:p>
    <w:p w14:paraId="6AA19156" w14:textId="77777777" w:rsidR="0020379A" w:rsidRPr="000C67B3" w:rsidRDefault="0020379A" w:rsidP="0020379A">
      <w:pPr>
        <w:pStyle w:val="requirelevel2"/>
      </w:pPr>
      <w:r w:rsidRPr="000C67B3">
        <w:t xml:space="preserve">The applicable pressure range and gas properties shall be specified. </w:t>
      </w:r>
    </w:p>
    <w:p w14:paraId="5351801C" w14:textId="77777777" w:rsidR="0020379A" w:rsidRPr="000C67B3" w:rsidRDefault="0020379A" w:rsidP="0020379A">
      <w:pPr>
        <w:pStyle w:val="requirelevel2"/>
      </w:pPr>
      <w:r w:rsidRPr="000C67B3">
        <w:t>The design and manufacturing shall be performed to avoid discharge phenomena according to Paschen curves valid for its specified pressure range and gas properties.</w:t>
      </w:r>
    </w:p>
    <w:p w14:paraId="78AC9347" w14:textId="2CB3BF6A" w:rsidR="0020379A"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7.3</w:t>
      </w:r>
      <w:r w:rsidRPr="000C67B3">
        <w:rPr>
          <w:lang w:val="en-GB"/>
        </w:rPr>
        <w:fldChar w:fldCharType="end"/>
      </w:r>
      <w:r w:rsidRPr="000C67B3">
        <w:rPr>
          <w:lang w:val="en-GB"/>
        </w:rPr>
        <w:t xml:space="preserve"> for further details.</w:t>
      </w:r>
    </w:p>
    <w:p w14:paraId="448D01E5" w14:textId="708E858E" w:rsidR="00CF56DF" w:rsidRDefault="00CF56DF" w:rsidP="00CF56DF">
      <w:pPr>
        <w:pStyle w:val="ECSSIEPUID"/>
      </w:pPr>
      <w:bookmarkStart w:id="2534" w:name="iepuid_ECSS_E_ST_20_0020312"/>
      <w:r>
        <w:t>ECSS-E-ST-20_0020312</w:t>
      </w:r>
      <w:bookmarkEnd w:id="2534"/>
    </w:p>
    <w:p w14:paraId="0F9AF438" w14:textId="77777777" w:rsidR="0020379A" w:rsidRPr="000C67B3" w:rsidRDefault="0020379A" w:rsidP="000F6F21">
      <w:pPr>
        <w:pStyle w:val="requirelevel1"/>
      </w:pPr>
      <w:bookmarkStart w:id="2535" w:name="_Ref202156041"/>
      <w:r w:rsidRPr="000C67B3">
        <w:t xml:space="preserve">All metallic parts in a radiating element shall be connected to the equipment DC ground to avoid </w:t>
      </w:r>
      <w:r w:rsidR="003917AE" w:rsidRPr="000C67B3">
        <w:t>e</w:t>
      </w:r>
      <w:r w:rsidRPr="000C67B3">
        <w:t xml:space="preserve">lectrostatic </w:t>
      </w:r>
      <w:r w:rsidR="003917AE" w:rsidRPr="000C67B3">
        <w:t>d</w:t>
      </w:r>
      <w:r w:rsidRPr="000C67B3">
        <w:t>ischarge (ESD).</w:t>
      </w:r>
      <w:bookmarkEnd w:id="2535"/>
    </w:p>
    <w:p w14:paraId="4697D1B3" w14:textId="26A690D9" w:rsidR="0020379A" w:rsidRDefault="0020379A" w:rsidP="0020379A">
      <w:pPr>
        <w:pStyle w:val="Heading5"/>
      </w:pPr>
      <w:bookmarkStart w:id="2536" w:name="_Ref147891395"/>
      <w:r w:rsidRPr="000C67B3">
        <w:lastRenderedPageBreak/>
        <w:t>RF Reflectors</w:t>
      </w:r>
      <w:bookmarkStart w:id="2537" w:name="ECSS_E_ST_20_0020297"/>
      <w:bookmarkEnd w:id="2536"/>
      <w:bookmarkEnd w:id="2537"/>
    </w:p>
    <w:p w14:paraId="5F0F9CD6" w14:textId="7500ACEF" w:rsidR="00CF56DF" w:rsidRPr="00CF56DF" w:rsidRDefault="00CF56DF" w:rsidP="00CF56DF">
      <w:pPr>
        <w:pStyle w:val="ECSSIEPUID"/>
      </w:pPr>
      <w:bookmarkStart w:id="2538" w:name="iepuid_ECSS_E_ST_20_0020313"/>
      <w:r>
        <w:t>ECSS-E-ST-20_0020313</w:t>
      </w:r>
      <w:bookmarkEnd w:id="2538"/>
    </w:p>
    <w:p w14:paraId="49549333" w14:textId="35F73BF2" w:rsidR="0020379A" w:rsidRDefault="0020379A" w:rsidP="000F6F21">
      <w:pPr>
        <w:pStyle w:val="requirelevel1"/>
      </w:pPr>
      <w:bookmarkStart w:id="2539" w:name="_Ref202156149"/>
      <w:r w:rsidRPr="000C67B3">
        <w:t>Reflective properties (losses, depolarisation, and diffusivity) of the materials and composites used shall be quantified and their impact on antenna performances assessed.</w:t>
      </w:r>
      <w:bookmarkEnd w:id="2539"/>
    </w:p>
    <w:p w14:paraId="68C374C6" w14:textId="2D63C32C" w:rsidR="00CF56DF" w:rsidRDefault="00CF56DF" w:rsidP="00CF56DF">
      <w:pPr>
        <w:pStyle w:val="ECSSIEPUID"/>
      </w:pPr>
      <w:bookmarkStart w:id="2540" w:name="iepuid_ECSS_E_ST_20_0020314"/>
      <w:r>
        <w:t>ECSS-E-ST-20_0020314</w:t>
      </w:r>
      <w:bookmarkEnd w:id="2540"/>
    </w:p>
    <w:p w14:paraId="4C9FD6D4" w14:textId="67433065" w:rsidR="0020379A" w:rsidRDefault="0020379A" w:rsidP="000F6F21">
      <w:pPr>
        <w:pStyle w:val="requirelevel1"/>
      </w:pPr>
      <w:bookmarkStart w:id="2541" w:name="_Ref202156151"/>
      <w:r w:rsidRPr="000C67B3">
        <w:t>The reflective and transmissive properties (losses, depolarisation, diffusivity) of the materials and composites used for polarisation and frequency selective reflectors shall be quantified and their impact on antenna performances assessed.</w:t>
      </w:r>
      <w:bookmarkEnd w:id="2541"/>
    </w:p>
    <w:p w14:paraId="17A4827D" w14:textId="1D2EA930" w:rsidR="00CF56DF" w:rsidRDefault="00CF56DF" w:rsidP="00CF56DF">
      <w:pPr>
        <w:pStyle w:val="ECSSIEPUID"/>
      </w:pPr>
      <w:bookmarkStart w:id="2542" w:name="iepuid_ECSS_E_ST_20_0020315"/>
      <w:r>
        <w:t>ECSS-E-ST-20_0020315</w:t>
      </w:r>
      <w:bookmarkEnd w:id="2542"/>
    </w:p>
    <w:p w14:paraId="2B0171E9" w14:textId="77777777" w:rsidR="0020379A" w:rsidRPr="000C67B3" w:rsidRDefault="0020379A" w:rsidP="000F6F21">
      <w:pPr>
        <w:pStyle w:val="requirelevel1"/>
      </w:pPr>
      <w:bookmarkStart w:id="2543" w:name="_Ref202156152"/>
      <w:r w:rsidRPr="000C67B3">
        <w:t>Deviations from the nominal geometry of the reflector shall be quantified and their impact on antenna performances assessed.</w:t>
      </w:r>
      <w:bookmarkEnd w:id="2543"/>
    </w:p>
    <w:p w14:paraId="717BCAE3" w14:textId="77777777" w:rsidR="0020379A" w:rsidRPr="000C67B3" w:rsidRDefault="0020379A" w:rsidP="0020379A">
      <w:pPr>
        <w:pStyle w:val="NOTEnumbered"/>
        <w:rPr>
          <w:lang w:val="en-GB"/>
        </w:rPr>
      </w:pPr>
      <w:r w:rsidRPr="000C67B3">
        <w:rPr>
          <w:lang w:val="en-GB"/>
        </w:rPr>
        <w:t>1</w:t>
      </w:r>
      <w:r w:rsidRPr="000C67B3">
        <w:rPr>
          <w:lang w:val="en-GB"/>
        </w:rPr>
        <w:tab/>
        <w:t>Reflectors can require hold-down and release, deployment as well as pointing devices. ECSS</w:t>
      </w:r>
      <w:r w:rsidR="0021477D" w:rsidRPr="000C67B3">
        <w:rPr>
          <w:lang w:val="en-GB"/>
        </w:rPr>
        <w:noBreakHyphen/>
      </w:r>
      <w:r w:rsidRPr="000C67B3">
        <w:rPr>
          <w:lang w:val="en-GB"/>
        </w:rPr>
        <w:t>E</w:t>
      </w:r>
      <w:r w:rsidR="0021477D" w:rsidRPr="000C67B3">
        <w:rPr>
          <w:lang w:val="en-GB"/>
        </w:rPr>
        <w:noBreakHyphen/>
        <w:t>ST</w:t>
      </w:r>
      <w:r w:rsidR="0021477D" w:rsidRPr="000C67B3">
        <w:rPr>
          <w:lang w:val="en-GB"/>
        </w:rPr>
        <w:noBreakHyphen/>
        <w:t>33</w:t>
      </w:r>
      <w:r w:rsidR="0021477D" w:rsidRPr="000C67B3">
        <w:rPr>
          <w:lang w:val="en-GB"/>
        </w:rPr>
        <w:noBreakHyphen/>
        <w:t>11 and ECSS-Q-ST-70 are</w:t>
      </w:r>
      <w:r w:rsidRPr="000C67B3">
        <w:rPr>
          <w:lang w:val="en-GB"/>
        </w:rPr>
        <w:t xml:space="preserve"> relevant and applicable in this case. </w:t>
      </w:r>
    </w:p>
    <w:p w14:paraId="35235F1A" w14:textId="77777777" w:rsidR="0020379A" w:rsidRPr="000C67B3" w:rsidRDefault="0020379A" w:rsidP="0020379A">
      <w:pPr>
        <w:pStyle w:val="NOTEnumbered"/>
        <w:rPr>
          <w:lang w:val="en-GB"/>
        </w:rPr>
      </w:pPr>
      <w:r w:rsidRPr="000C67B3">
        <w:rPr>
          <w:lang w:val="en-GB"/>
        </w:rPr>
        <w:t>2</w:t>
      </w:r>
      <w:r w:rsidRPr="000C67B3">
        <w:rPr>
          <w:lang w:val="en-GB"/>
        </w:rPr>
        <w:tab/>
        <w:t>Typical deviations are due to manufacturing errors, thermo-elastic effects and modification of the material characteristic in the orbit environment, moisture release in composites.</w:t>
      </w:r>
    </w:p>
    <w:p w14:paraId="29042D02" w14:textId="221D5D9F" w:rsidR="0020379A" w:rsidRDefault="0020379A" w:rsidP="0020379A">
      <w:pPr>
        <w:pStyle w:val="Heading5"/>
      </w:pPr>
      <w:bookmarkStart w:id="2544" w:name="_Ref147891470"/>
      <w:r w:rsidRPr="000C67B3">
        <w:t>RF Lenses</w:t>
      </w:r>
      <w:bookmarkStart w:id="2545" w:name="ECSS_E_ST_20_0020298"/>
      <w:bookmarkEnd w:id="2544"/>
      <w:bookmarkEnd w:id="2545"/>
    </w:p>
    <w:p w14:paraId="5B9D65AA" w14:textId="405220D8" w:rsidR="00CF56DF" w:rsidRPr="00CF56DF" w:rsidRDefault="00CF56DF" w:rsidP="00CF56DF">
      <w:pPr>
        <w:pStyle w:val="ECSSIEPUID"/>
      </w:pPr>
      <w:bookmarkStart w:id="2546" w:name="iepuid_ECSS_E_ST_20_0020316"/>
      <w:r>
        <w:t>ECSS-E-ST-20_0020316</w:t>
      </w:r>
      <w:bookmarkEnd w:id="2546"/>
    </w:p>
    <w:p w14:paraId="203F60EC" w14:textId="63A1D6E2" w:rsidR="0020379A" w:rsidRDefault="0020379A" w:rsidP="000F6F21">
      <w:pPr>
        <w:pStyle w:val="requirelevel1"/>
      </w:pPr>
      <w:bookmarkStart w:id="2547" w:name="_Ref202156209"/>
      <w:r w:rsidRPr="000C67B3">
        <w:t>Reflective and transmissive properties of the materials and composites used for the lenses shall be quantified and their impact on antenna performances assessed.</w:t>
      </w:r>
      <w:bookmarkEnd w:id="2547"/>
    </w:p>
    <w:p w14:paraId="23754FA3" w14:textId="3D5B4C8E" w:rsidR="00B60CA8" w:rsidRDefault="00B60CA8" w:rsidP="00B60CA8">
      <w:pPr>
        <w:pStyle w:val="NOTE"/>
      </w:pPr>
      <w:r>
        <w:t>Examples of reflective and transmissive properties are losses, depolarization and diffusivity.</w:t>
      </w:r>
    </w:p>
    <w:p w14:paraId="34780EC9" w14:textId="7CDBF707" w:rsidR="00CF56DF" w:rsidRDefault="00CF56DF" w:rsidP="00CF56DF">
      <w:pPr>
        <w:pStyle w:val="ECSSIEPUID"/>
      </w:pPr>
      <w:bookmarkStart w:id="2548" w:name="iepuid_ECSS_E_ST_20_0020317"/>
      <w:r>
        <w:t>ECSS-E-ST-20_0020317</w:t>
      </w:r>
      <w:bookmarkEnd w:id="2548"/>
    </w:p>
    <w:p w14:paraId="3A76043E" w14:textId="77777777" w:rsidR="0020379A" w:rsidRPr="000C67B3" w:rsidRDefault="0020379A" w:rsidP="000F6F21">
      <w:pPr>
        <w:pStyle w:val="requirelevel1"/>
      </w:pPr>
      <w:bookmarkStart w:id="2549" w:name="_Ref202156210"/>
      <w:r w:rsidRPr="000C67B3">
        <w:t>Deviations from the nominal geometry of the lens shall be quantified and their impact on antenna performances assessed.</w:t>
      </w:r>
      <w:bookmarkEnd w:id="2549"/>
    </w:p>
    <w:p w14:paraId="5C8D9570" w14:textId="1DA0C8B9"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3C411A61" w14:textId="289DC56B" w:rsidR="00CF56DF" w:rsidRDefault="00CF56DF" w:rsidP="00CF56DF">
      <w:pPr>
        <w:pStyle w:val="ECSSIEPUID"/>
      </w:pPr>
      <w:bookmarkStart w:id="2550" w:name="iepuid_ECSS_E_ST_20_0020318"/>
      <w:r>
        <w:t>ECSS-E-ST-20_0020318</w:t>
      </w:r>
      <w:bookmarkEnd w:id="2550"/>
    </w:p>
    <w:p w14:paraId="3EAADE80" w14:textId="47AB6CF7" w:rsidR="0020379A" w:rsidRDefault="0020379A" w:rsidP="000F6F21">
      <w:pPr>
        <w:pStyle w:val="requirelevel1"/>
      </w:pPr>
      <w:bookmarkStart w:id="2551" w:name="_Ref202156212"/>
      <w:r w:rsidRPr="000C67B3">
        <w:t xml:space="preserve">Measures to drain accumulated electric charges from all non conductive parts shall be implemented to avoid </w:t>
      </w:r>
      <w:r w:rsidR="003917AE" w:rsidRPr="000C67B3">
        <w:t>e</w:t>
      </w:r>
      <w:r w:rsidRPr="000C67B3">
        <w:t xml:space="preserve">lectrostatic </w:t>
      </w:r>
      <w:r w:rsidR="003917AE" w:rsidRPr="000C67B3">
        <w:t>d</w:t>
      </w:r>
      <w:r w:rsidRPr="000C67B3">
        <w:t>ischarge (ESD).</w:t>
      </w:r>
      <w:bookmarkEnd w:id="2551"/>
    </w:p>
    <w:p w14:paraId="16802A6E" w14:textId="4DE88A9D" w:rsidR="00CF56DF" w:rsidRDefault="00CF56DF" w:rsidP="00CF56DF">
      <w:pPr>
        <w:pStyle w:val="ECSSIEPUID"/>
      </w:pPr>
      <w:bookmarkStart w:id="2552" w:name="iepuid_ECSS_E_ST_20_0020319"/>
      <w:r>
        <w:lastRenderedPageBreak/>
        <w:t>ECSS-E-ST-20_0020319</w:t>
      </w:r>
      <w:bookmarkEnd w:id="2552"/>
    </w:p>
    <w:p w14:paraId="3C26B528" w14:textId="77777777" w:rsidR="0020379A" w:rsidRPr="000C67B3" w:rsidRDefault="0020379A" w:rsidP="000F6F21">
      <w:pPr>
        <w:pStyle w:val="requirelevel1"/>
      </w:pPr>
      <w:bookmarkStart w:id="2553" w:name="_Ref202156213"/>
      <w:r w:rsidRPr="000C67B3">
        <w:t xml:space="preserve">Any metallic parts shall be connected to the equipment DC ground to avoid </w:t>
      </w:r>
      <w:r w:rsidR="00AF57FC" w:rsidRPr="000C67B3">
        <w:t>e</w:t>
      </w:r>
      <w:r w:rsidRPr="000C67B3">
        <w:t xml:space="preserve">lectrostatic </w:t>
      </w:r>
      <w:r w:rsidR="00AF57FC" w:rsidRPr="000C67B3">
        <w:t>d</w:t>
      </w:r>
      <w:r w:rsidRPr="000C67B3">
        <w:t>ischarge (ESD).</w:t>
      </w:r>
      <w:bookmarkEnd w:id="2553"/>
    </w:p>
    <w:p w14:paraId="3400A582" w14:textId="6D1A7BE7" w:rsidR="0020379A" w:rsidRDefault="0020379A" w:rsidP="0020379A">
      <w:pPr>
        <w:pStyle w:val="Heading5"/>
      </w:pPr>
      <w:bookmarkStart w:id="2554" w:name="_Ref147891544"/>
      <w:r w:rsidRPr="000C67B3">
        <w:t>RF Beam Forming Network</w:t>
      </w:r>
      <w:bookmarkStart w:id="2555" w:name="ECSS_E_ST_20_0020299"/>
      <w:bookmarkEnd w:id="2554"/>
      <w:bookmarkEnd w:id="2555"/>
    </w:p>
    <w:p w14:paraId="2C104913" w14:textId="07D036FF" w:rsidR="00CF56DF" w:rsidRPr="00CF56DF" w:rsidRDefault="00CF56DF" w:rsidP="00CF56DF">
      <w:pPr>
        <w:pStyle w:val="ECSSIEPUID"/>
      </w:pPr>
      <w:bookmarkStart w:id="2556" w:name="iepuid_ECSS_E_ST_20_0020320"/>
      <w:r>
        <w:t>ECSS-E-ST-20_0020320</w:t>
      </w:r>
      <w:bookmarkEnd w:id="2556"/>
    </w:p>
    <w:p w14:paraId="17DA4E3C" w14:textId="59DA86FD" w:rsidR="0020379A" w:rsidRDefault="0020379A" w:rsidP="000F6F21">
      <w:pPr>
        <w:pStyle w:val="requirelevel1"/>
      </w:pPr>
      <w:bookmarkStart w:id="2557" w:name="_Ref202156259"/>
      <w:r w:rsidRPr="000C67B3">
        <w:t>The circuit characteristics of the RF BFN shall be independently quantified and their impact on antenna performances assessed at least up to CDR.</w:t>
      </w:r>
      <w:bookmarkEnd w:id="2557"/>
    </w:p>
    <w:p w14:paraId="2F797426" w14:textId="6169A048" w:rsidR="00CF56DF" w:rsidRDefault="00CF56DF" w:rsidP="00CF56DF">
      <w:pPr>
        <w:pStyle w:val="ECSSIEPUID"/>
      </w:pPr>
      <w:bookmarkStart w:id="2558" w:name="iepuid_ECSS_E_ST_20_0020321"/>
      <w:r>
        <w:t>ECSS-E-ST-20_0020321</w:t>
      </w:r>
      <w:bookmarkEnd w:id="2558"/>
    </w:p>
    <w:p w14:paraId="2CF81DC1" w14:textId="77777777" w:rsidR="0020379A" w:rsidRPr="000C67B3" w:rsidRDefault="0020379A" w:rsidP="000F6F21">
      <w:pPr>
        <w:pStyle w:val="requirelevel1"/>
      </w:pPr>
      <w:bookmarkStart w:id="2559" w:name="_Ref202156260"/>
      <w:r w:rsidRPr="000C67B3">
        <w:t>Deviations from the nominal geometry of the RF BFN shall be quantified and their impact on antenna performances assessed.</w:t>
      </w:r>
      <w:bookmarkEnd w:id="2559"/>
    </w:p>
    <w:p w14:paraId="459A334E" w14:textId="2C36D920" w:rsidR="0020379A"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4F347AD7" w14:textId="2B595842" w:rsidR="00CF56DF" w:rsidRDefault="00CF56DF" w:rsidP="00CF56DF">
      <w:pPr>
        <w:pStyle w:val="ECSSIEPUID"/>
      </w:pPr>
      <w:bookmarkStart w:id="2560" w:name="iepuid_ECSS_E_ST_20_0020322"/>
      <w:r>
        <w:t>ECSS-E-ST-20_0020322</w:t>
      </w:r>
      <w:bookmarkEnd w:id="2560"/>
    </w:p>
    <w:p w14:paraId="47AF0809" w14:textId="1D9BA0C3" w:rsidR="0020379A" w:rsidRDefault="0020379A" w:rsidP="000F6F21">
      <w:pPr>
        <w:pStyle w:val="requirelevel1"/>
      </w:pPr>
      <w:bookmarkStart w:id="2561" w:name="_Ref202156262"/>
      <w:r w:rsidRPr="000C67B3">
        <w:t>In all RF BFN structures having a central conductor (ideally insulated), the thermal power generated by Joule effect on the conductor itself shall be quantified and its impact on antenna performances assessed.</w:t>
      </w:r>
      <w:bookmarkEnd w:id="2561"/>
      <w:r w:rsidRPr="000C67B3">
        <w:t xml:space="preserve"> </w:t>
      </w:r>
    </w:p>
    <w:p w14:paraId="767328EF" w14:textId="3AF65FB2" w:rsidR="00CF56DF" w:rsidRDefault="00CF56DF" w:rsidP="00CF56DF">
      <w:pPr>
        <w:pStyle w:val="ECSSIEPUID"/>
      </w:pPr>
      <w:bookmarkStart w:id="2562" w:name="iepuid_ECSS_E_ST_20_0020323"/>
      <w:r>
        <w:t>ECSS-E-ST-20_0020323</w:t>
      </w:r>
      <w:bookmarkEnd w:id="2562"/>
    </w:p>
    <w:p w14:paraId="20D40CCD" w14:textId="18C207B5" w:rsidR="0020379A" w:rsidRDefault="0020379A" w:rsidP="000F6F21">
      <w:pPr>
        <w:pStyle w:val="requirelevel1"/>
      </w:pPr>
      <w:bookmarkStart w:id="2563" w:name="_Ref202156264"/>
      <w:r w:rsidRPr="000C67B3">
        <w:t>For RF BFN, the applicable pressure range and gas properties shall be specified.</w:t>
      </w:r>
      <w:bookmarkEnd w:id="2563"/>
      <w:r w:rsidRPr="000C67B3">
        <w:t xml:space="preserve"> </w:t>
      </w:r>
    </w:p>
    <w:p w14:paraId="66AE6EA3" w14:textId="4CD752C8" w:rsidR="00CF56DF" w:rsidRDefault="00CF56DF" w:rsidP="00CF56DF">
      <w:pPr>
        <w:pStyle w:val="ECSSIEPUID"/>
      </w:pPr>
      <w:bookmarkStart w:id="2564" w:name="iepuid_ECSS_E_ST_20_0020324"/>
      <w:r>
        <w:t>ECSS-E-ST-20_0020324</w:t>
      </w:r>
      <w:bookmarkEnd w:id="2564"/>
    </w:p>
    <w:p w14:paraId="01FBCB8D" w14:textId="77777777" w:rsidR="0020379A" w:rsidRPr="000C67B3" w:rsidRDefault="0020379A" w:rsidP="000F6F21">
      <w:pPr>
        <w:pStyle w:val="requirelevel1"/>
      </w:pPr>
      <w:bookmarkStart w:id="2565" w:name="_Ref202156265"/>
      <w:r w:rsidRPr="000C67B3">
        <w:t>For RF BFN, the design and manufacturing shall be performed to avoid discharge phenomena according to Paschen curves valid for its specified pressure range and gas properties.</w:t>
      </w:r>
      <w:bookmarkEnd w:id="2565"/>
    </w:p>
    <w:p w14:paraId="33BC80BE" w14:textId="01A883C8"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7.3</w:t>
      </w:r>
      <w:r w:rsidRPr="000C67B3">
        <w:rPr>
          <w:lang w:val="en-GB"/>
        </w:rPr>
        <w:fldChar w:fldCharType="end"/>
      </w:r>
      <w:r w:rsidRPr="000C67B3">
        <w:rPr>
          <w:lang w:val="en-GB"/>
        </w:rPr>
        <w:t xml:space="preserve"> for further details. </w:t>
      </w:r>
    </w:p>
    <w:p w14:paraId="61A3CC6B" w14:textId="7B8FAE40" w:rsidR="0020379A" w:rsidRDefault="0020379A" w:rsidP="0020379A">
      <w:pPr>
        <w:pStyle w:val="Heading5"/>
      </w:pPr>
      <w:bookmarkStart w:id="2566" w:name="_Ref202075359"/>
      <w:r w:rsidRPr="000C67B3">
        <w:t>Antenna RF chain</w:t>
      </w:r>
      <w:bookmarkStart w:id="2567" w:name="ECSS_E_ST_20_0020300"/>
      <w:bookmarkEnd w:id="2566"/>
      <w:bookmarkEnd w:id="2567"/>
    </w:p>
    <w:p w14:paraId="521CC728" w14:textId="351137C0" w:rsidR="00CF56DF" w:rsidRPr="00CF56DF" w:rsidRDefault="00CF56DF" w:rsidP="00CF56DF">
      <w:pPr>
        <w:pStyle w:val="ECSSIEPUID"/>
      </w:pPr>
      <w:bookmarkStart w:id="2568" w:name="iepuid_ECSS_E_ST_20_0020325"/>
      <w:r>
        <w:t>ECSS-E-ST-20_0020325</w:t>
      </w:r>
      <w:bookmarkEnd w:id="2568"/>
    </w:p>
    <w:p w14:paraId="63E61C15" w14:textId="7094A201" w:rsidR="0020379A" w:rsidRDefault="0020379A" w:rsidP="000F6F21">
      <w:pPr>
        <w:pStyle w:val="requirelevel1"/>
      </w:pPr>
      <w:bookmarkStart w:id="2569" w:name="_Ref202156937"/>
      <w:r w:rsidRPr="000C67B3">
        <w:t>The circuit characteristics of the antenna RF chain shall be independently quantified and their impact on antenna performances assessed at least up to CDR.</w:t>
      </w:r>
      <w:bookmarkEnd w:id="2569"/>
    </w:p>
    <w:p w14:paraId="1117F7BA" w14:textId="5F875BAE" w:rsidR="00CF56DF" w:rsidRDefault="00CF56DF" w:rsidP="00CF56DF">
      <w:pPr>
        <w:pStyle w:val="ECSSIEPUID"/>
      </w:pPr>
      <w:bookmarkStart w:id="2570" w:name="iepuid_ECSS_E_ST_20_0020326"/>
      <w:r>
        <w:t>ECSS-E-ST-20_0020326</w:t>
      </w:r>
      <w:bookmarkEnd w:id="2570"/>
    </w:p>
    <w:p w14:paraId="0DD02B19" w14:textId="66D51C7E" w:rsidR="0020379A" w:rsidRDefault="0020379A" w:rsidP="000F6F21">
      <w:pPr>
        <w:pStyle w:val="requirelevel1"/>
      </w:pPr>
      <w:bookmarkStart w:id="2571" w:name="_Ref202156939"/>
      <w:r w:rsidRPr="000C67B3">
        <w:t>The cumulative effects of wave propagation discontinuities along the whole antenna RF chain, including the radiating elements attached to it, shall be quantified and the impact on antenna performances assessed.</w:t>
      </w:r>
      <w:bookmarkEnd w:id="2571"/>
    </w:p>
    <w:p w14:paraId="18B2F866" w14:textId="24F026BD" w:rsidR="00CF56DF" w:rsidRDefault="00CF56DF" w:rsidP="00CF56DF">
      <w:pPr>
        <w:pStyle w:val="ECSSIEPUID"/>
      </w:pPr>
      <w:bookmarkStart w:id="2572" w:name="iepuid_ECSS_E_ST_20_0020327"/>
      <w:r>
        <w:lastRenderedPageBreak/>
        <w:t>ECSS-E-ST-20_0020327</w:t>
      </w:r>
      <w:bookmarkEnd w:id="2572"/>
    </w:p>
    <w:p w14:paraId="06120CEB" w14:textId="2C0AF7A7" w:rsidR="0020379A" w:rsidRDefault="0020379A" w:rsidP="000F6F21">
      <w:pPr>
        <w:pStyle w:val="requirelevel1"/>
      </w:pPr>
      <w:bookmarkStart w:id="2573" w:name="_Ref202156940"/>
      <w:bookmarkStart w:id="2574" w:name="_Ref479001929"/>
      <w:r w:rsidRPr="000C67B3">
        <w:t>For antenna RF chain</w:t>
      </w:r>
      <w:bookmarkEnd w:id="2573"/>
      <w:r w:rsidRPr="000C67B3">
        <w:t xml:space="preserve"> the applicable pressure range and gas properties shall be specified.</w:t>
      </w:r>
      <w:bookmarkEnd w:id="2574"/>
      <w:r w:rsidRPr="000C67B3">
        <w:t xml:space="preserve"> </w:t>
      </w:r>
    </w:p>
    <w:p w14:paraId="3BCB9716" w14:textId="0C700388" w:rsidR="00CF56DF" w:rsidRDefault="00CF56DF" w:rsidP="00CF56DF">
      <w:pPr>
        <w:pStyle w:val="ECSSIEPUID"/>
      </w:pPr>
      <w:bookmarkStart w:id="2575" w:name="iepuid_ECSS_E_ST_20_0020328"/>
      <w:r>
        <w:t>ECSS-E-ST-20_0020328</w:t>
      </w:r>
      <w:bookmarkEnd w:id="2575"/>
    </w:p>
    <w:p w14:paraId="7D8634A3" w14:textId="77777777" w:rsidR="0020379A" w:rsidRPr="000C67B3" w:rsidRDefault="0020379A" w:rsidP="000F6F21">
      <w:pPr>
        <w:pStyle w:val="requirelevel1"/>
      </w:pPr>
      <w:bookmarkStart w:id="2576" w:name="_Ref202157540"/>
      <w:r w:rsidRPr="000C67B3">
        <w:t>For antenna RF chain the design and manufacturing shall be performed to avoid discharge phenomena according to Pas</w:t>
      </w:r>
      <w:r w:rsidR="00C53C2B">
        <w:t>c</w:t>
      </w:r>
      <w:r w:rsidRPr="000C67B3">
        <w:t>hen curves valid for its specified pressure range and gas properties.</w:t>
      </w:r>
      <w:bookmarkEnd w:id="2576"/>
    </w:p>
    <w:p w14:paraId="209E43EF" w14:textId="42F7D753"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7.3</w:t>
      </w:r>
      <w:r w:rsidRPr="000C67B3">
        <w:rPr>
          <w:lang w:val="en-GB"/>
        </w:rPr>
        <w:fldChar w:fldCharType="end"/>
      </w:r>
      <w:r w:rsidRPr="000C67B3">
        <w:rPr>
          <w:lang w:val="en-GB"/>
        </w:rPr>
        <w:t xml:space="preserve"> for further details. </w:t>
      </w:r>
    </w:p>
    <w:p w14:paraId="72A0DEE5" w14:textId="40443865" w:rsidR="0020379A" w:rsidRDefault="0020379A" w:rsidP="0020379A">
      <w:pPr>
        <w:pStyle w:val="Heading5"/>
      </w:pPr>
      <w:bookmarkStart w:id="2577" w:name="_Ref147891760"/>
      <w:r w:rsidRPr="000C67B3">
        <w:t>Antenna support structures</w:t>
      </w:r>
      <w:bookmarkStart w:id="2578" w:name="ECSS_E_ST_20_0020301"/>
      <w:bookmarkEnd w:id="2577"/>
      <w:bookmarkEnd w:id="2578"/>
    </w:p>
    <w:p w14:paraId="1434592E" w14:textId="374DEF10" w:rsidR="00CF56DF" w:rsidRPr="00CF56DF" w:rsidRDefault="00CF56DF" w:rsidP="00CF56DF">
      <w:pPr>
        <w:pStyle w:val="ECSSIEPUID"/>
      </w:pPr>
      <w:bookmarkStart w:id="2579" w:name="iepuid_ECSS_E_ST_20_0020329"/>
      <w:r>
        <w:t>ECSS-E-ST-20_0020329</w:t>
      </w:r>
      <w:bookmarkEnd w:id="2579"/>
    </w:p>
    <w:p w14:paraId="2093E470" w14:textId="43D8F8E0" w:rsidR="0020379A" w:rsidRDefault="0020379A" w:rsidP="000F6F21">
      <w:pPr>
        <w:pStyle w:val="requirelevel1"/>
      </w:pPr>
      <w:bookmarkStart w:id="2580" w:name="_Ref202157673"/>
      <w:r w:rsidRPr="000C67B3">
        <w:t>The possible scattering effects of the support structures shall be quantified and their impact on the antenna performances assessed.</w:t>
      </w:r>
      <w:bookmarkEnd w:id="2580"/>
      <w:r w:rsidRPr="000C67B3">
        <w:t xml:space="preserve"> </w:t>
      </w:r>
    </w:p>
    <w:p w14:paraId="75D08ED3" w14:textId="5D04329B" w:rsidR="00CF56DF" w:rsidRDefault="00CF56DF" w:rsidP="00CF56DF">
      <w:pPr>
        <w:pStyle w:val="ECSSIEPUID"/>
      </w:pPr>
      <w:bookmarkStart w:id="2581" w:name="iepuid_ECSS_E_ST_20_0020330"/>
      <w:r>
        <w:t>ECSS-E-ST-20_0020330</w:t>
      </w:r>
      <w:bookmarkEnd w:id="2581"/>
    </w:p>
    <w:p w14:paraId="64AF703B" w14:textId="77777777" w:rsidR="0020379A" w:rsidRPr="000C67B3" w:rsidRDefault="0020379A" w:rsidP="000F6F21">
      <w:pPr>
        <w:pStyle w:val="requirelevel1"/>
      </w:pPr>
      <w:bookmarkStart w:id="2582" w:name="_Ref202157675"/>
      <w:r w:rsidRPr="000C67B3">
        <w:t>Deviations from the nominal geometry of the supporting structure shall be quantified and their impact on antenna performances assessed.</w:t>
      </w:r>
      <w:bookmarkEnd w:id="2582"/>
      <w:r w:rsidRPr="000C67B3">
        <w:t xml:space="preserve"> </w:t>
      </w:r>
    </w:p>
    <w:p w14:paraId="39717594" w14:textId="77777777" w:rsidR="0020379A" w:rsidRPr="000C67B3"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14:paraId="50B8890E" w14:textId="77777777" w:rsidR="0020379A" w:rsidRPr="000C67B3" w:rsidRDefault="0020379A" w:rsidP="0020379A">
      <w:pPr>
        <w:pStyle w:val="Heading4"/>
      </w:pPr>
      <w:bookmarkStart w:id="2583" w:name="_Ref148148562"/>
      <w:r w:rsidRPr="000C67B3">
        <w:t>Technologies</w:t>
      </w:r>
      <w:bookmarkStart w:id="2584" w:name="ECSS_E_ST_20_0020302"/>
      <w:bookmarkEnd w:id="2583"/>
      <w:bookmarkEnd w:id="2584"/>
    </w:p>
    <w:p w14:paraId="526EB334" w14:textId="05164B30" w:rsidR="0020379A" w:rsidRDefault="0020379A" w:rsidP="0020379A">
      <w:pPr>
        <w:pStyle w:val="Heading5"/>
      </w:pPr>
      <w:bookmarkStart w:id="2585" w:name="_Ref147891766"/>
      <w:r w:rsidRPr="000C67B3">
        <w:t>Metal based</w:t>
      </w:r>
      <w:bookmarkStart w:id="2586" w:name="ECSS_E_ST_20_0020303"/>
      <w:bookmarkEnd w:id="2585"/>
      <w:bookmarkEnd w:id="2586"/>
    </w:p>
    <w:p w14:paraId="434F32F9" w14:textId="50635FAF" w:rsidR="00CF56DF" w:rsidRPr="00CF56DF" w:rsidRDefault="00CF56DF" w:rsidP="00CF56DF">
      <w:pPr>
        <w:pStyle w:val="ECSSIEPUID"/>
      </w:pPr>
      <w:bookmarkStart w:id="2587" w:name="iepuid_ECSS_E_ST_20_0020331"/>
      <w:r>
        <w:t>ECSS-E-ST-20_0020331</w:t>
      </w:r>
      <w:bookmarkEnd w:id="2587"/>
    </w:p>
    <w:p w14:paraId="7BDDB8EA" w14:textId="77777777" w:rsidR="0020379A" w:rsidRPr="000C67B3" w:rsidRDefault="0020379A" w:rsidP="000F6F21">
      <w:pPr>
        <w:pStyle w:val="requirelevel1"/>
      </w:pPr>
      <w:bookmarkStart w:id="2588" w:name="_Ref202157728"/>
      <w:r w:rsidRPr="000C67B3">
        <w:t>The level of passive inter-modulation products generated by the antenna shall be quantified and their impact on antenna performances assessed.</w:t>
      </w:r>
      <w:bookmarkEnd w:id="2588"/>
      <w:r w:rsidRPr="000C67B3">
        <w:t xml:space="preserve"> </w:t>
      </w:r>
    </w:p>
    <w:p w14:paraId="040BDFD9" w14:textId="2CDE66B0" w:rsidR="0020379A" w:rsidRPr="000C67B3" w:rsidRDefault="0020379A" w:rsidP="0020379A">
      <w:pPr>
        <w:pStyle w:val="NOTEnumbered"/>
        <w:rPr>
          <w:lang w:val="en-GB"/>
        </w:rPr>
      </w:pPr>
      <w:r w:rsidRPr="000C67B3">
        <w:rPr>
          <w:lang w:val="en-GB"/>
        </w:rPr>
        <w:t>1</w:t>
      </w:r>
      <w:r w:rsidRPr="000C67B3">
        <w:rPr>
          <w:lang w:val="en-GB"/>
        </w:rPr>
        <w:tab/>
        <w:t xml:space="preserve">See </w:t>
      </w:r>
      <w:r w:rsidR="009D1B8A" w:rsidRPr="000C67B3">
        <w:rPr>
          <w:lang w:val="en-GB"/>
        </w:rPr>
        <w:t xml:space="preserve">clause </w:t>
      </w:r>
      <w:r w:rsidRPr="000C67B3">
        <w:rPr>
          <w:lang w:val="en-GB"/>
        </w:rPr>
        <w:fldChar w:fldCharType="begin"/>
      </w:r>
      <w:r w:rsidRPr="000C67B3">
        <w:rPr>
          <w:lang w:val="en-GB"/>
        </w:rPr>
        <w:instrText xml:space="preserve"> REF _Ref161126229 \r \h  \* MERGEFORMAT </w:instrText>
      </w:r>
      <w:r w:rsidRPr="000C67B3">
        <w:rPr>
          <w:lang w:val="en-GB"/>
        </w:rPr>
      </w:r>
      <w:r w:rsidRPr="000C67B3">
        <w:rPr>
          <w:lang w:val="en-GB"/>
        </w:rPr>
        <w:fldChar w:fldCharType="separate"/>
      </w:r>
      <w:r w:rsidR="007D53EC">
        <w:rPr>
          <w:lang w:val="en-GB"/>
        </w:rPr>
        <w:t>7.4</w:t>
      </w:r>
      <w:r w:rsidRPr="000C67B3">
        <w:rPr>
          <w:lang w:val="en-GB"/>
        </w:rPr>
        <w:fldChar w:fldCharType="end"/>
      </w:r>
      <w:r w:rsidRPr="000C67B3">
        <w:rPr>
          <w:lang w:val="en-GB"/>
        </w:rPr>
        <w:t xml:space="preserve"> for further details.</w:t>
      </w:r>
    </w:p>
    <w:p w14:paraId="56973E9B" w14:textId="0F5AA5A1" w:rsidR="0020379A" w:rsidRDefault="0020379A" w:rsidP="0020379A">
      <w:pPr>
        <w:pStyle w:val="NOTEnumbered"/>
        <w:rPr>
          <w:lang w:val="en-GB"/>
        </w:rPr>
      </w:pPr>
      <w:r w:rsidRPr="000C67B3">
        <w:rPr>
          <w:lang w:val="en-GB"/>
        </w:rPr>
        <w:t>2</w:t>
      </w:r>
      <w:r w:rsidRPr="000C67B3">
        <w:rPr>
          <w:lang w:val="en-GB"/>
        </w:rPr>
        <w:tab/>
        <w:t>Ferro-magnetic materials and metal-to-metal junctions are the most common non-linear elements in antennas.</w:t>
      </w:r>
    </w:p>
    <w:p w14:paraId="2390B7EE" w14:textId="01ECDFE9" w:rsidR="00CF56DF" w:rsidRDefault="00CF56DF" w:rsidP="00CF56DF">
      <w:pPr>
        <w:pStyle w:val="ECSSIEPUID"/>
      </w:pPr>
      <w:bookmarkStart w:id="2589" w:name="iepuid_ECSS_E_ST_20_0020332"/>
      <w:r>
        <w:t>ECSS-E-ST-20_0020332</w:t>
      </w:r>
      <w:bookmarkEnd w:id="2589"/>
    </w:p>
    <w:p w14:paraId="034991AF" w14:textId="77777777" w:rsidR="0020379A" w:rsidRPr="000C67B3" w:rsidRDefault="0020379A" w:rsidP="000F6F21">
      <w:pPr>
        <w:pStyle w:val="requirelevel1"/>
      </w:pPr>
      <w:bookmarkStart w:id="2590" w:name="_Ref202157733"/>
      <w:r w:rsidRPr="000C67B3">
        <w:t>The impact of thermally-induced effects on the generation of passive intermodulation products shall be quantified and the impact on antenna performances assessed.</w:t>
      </w:r>
      <w:bookmarkEnd w:id="2590"/>
    </w:p>
    <w:p w14:paraId="3866A417" w14:textId="775694D4" w:rsidR="0020379A" w:rsidRDefault="0020379A" w:rsidP="0020379A">
      <w:pPr>
        <w:pStyle w:val="NOTE"/>
        <w:rPr>
          <w:lang w:val="en-GB"/>
        </w:rPr>
      </w:pPr>
      <w:r w:rsidRPr="000C67B3">
        <w:rPr>
          <w:lang w:val="en-GB"/>
        </w:rPr>
        <w:t>A typical example of thermally induced effects triggering the generation of PIM is the sudden releases of stresses in metal-to-metal joints due to temperature variations.</w:t>
      </w:r>
    </w:p>
    <w:p w14:paraId="4F988925" w14:textId="29D23239" w:rsidR="00CF56DF" w:rsidRDefault="00CF56DF" w:rsidP="00CF56DF">
      <w:pPr>
        <w:pStyle w:val="ECSSIEPUID"/>
      </w:pPr>
      <w:bookmarkStart w:id="2591" w:name="iepuid_ECSS_E_ST_20_0020333"/>
      <w:r>
        <w:lastRenderedPageBreak/>
        <w:t>ECSS-E-ST-20_0020333</w:t>
      </w:r>
      <w:bookmarkEnd w:id="2591"/>
    </w:p>
    <w:p w14:paraId="54B1E511" w14:textId="77777777" w:rsidR="0020379A" w:rsidRPr="000C67B3" w:rsidRDefault="0020379A" w:rsidP="000F6F21">
      <w:pPr>
        <w:pStyle w:val="requirelevel1"/>
      </w:pPr>
      <w:bookmarkStart w:id="2592" w:name="_Ref202157734"/>
      <w:r w:rsidRPr="000C67B3">
        <w:t>Thermally induced changes of dimension and shape in all metallic antenna parts shall be quantified and their impact on antenna performances assessed.</w:t>
      </w:r>
      <w:bookmarkEnd w:id="2592"/>
    </w:p>
    <w:p w14:paraId="47AD9E6F" w14:textId="7FDD901E" w:rsidR="0020379A" w:rsidRDefault="0020379A" w:rsidP="0020379A">
      <w:pPr>
        <w:pStyle w:val="Heading5"/>
      </w:pPr>
      <w:bookmarkStart w:id="2593" w:name="_Ref147891770"/>
      <w:r w:rsidRPr="000C67B3">
        <w:t>Composite based</w:t>
      </w:r>
      <w:bookmarkStart w:id="2594" w:name="ECSS_E_ST_20_0020304"/>
      <w:bookmarkEnd w:id="2593"/>
      <w:bookmarkEnd w:id="2594"/>
    </w:p>
    <w:p w14:paraId="71EEBFD0" w14:textId="6F418492" w:rsidR="00CF56DF" w:rsidRPr="00CF56DF" w:rsidRDefault="00CF56DF" w:rsidP="00CF56DF">
      <w:pPr>
        <w:pStyle w:val="ECSSIEPUID"/>
      </w:pPr>
      <w:bookmarkStart w:id="2595" w:name="iepuid_ECSS_E_ST_20_0020334"/>
      <w:r>
        <w:t>ECSS-E-ST-20_0020334</w:t>
      </w:r>
      <w:bookmarkEnd w:id="2595"/>
    </w:p>
    <w:p w14:paraId="6AA3D952" w14:textId="77777777" w:rsidR="0020379A" w:rsidRPr="000C67B3" w:rsidRDefault="0020379A" w:rsidP="000F6F21">
      <w:pPr>
        <w:pStyle w:val="requirelevel1"/>
      </w:pPr>
      <w:bookmarkStart w:id="2596" w:name="_Ref202157740"/>
      <w:r w:rsidRPr="000C67B3">
        <w:t>The impact of surface characteristics and finish on antenna performances shall be assessed.</w:t>
      </w:r>
      <w:bookmarkEnd w:id="2596"/>
      <w:r w:rsidRPr="000C67B3">
        <w:t xml:space="preserve"> </w:t>
      </w:r>
    </w:p>
    <w:p w14:paraId="2AD50631" w14:textId="77777777" w:rsidR="0020379A" w:rsidRPr="000C67B3" w:rsidRDefault="0020379A" w:rsidP="0020379A">
      <w:pPr>
        <w:pStyle w:val="NOTEnumbered"/>
        <w:rPr>
          <w:lang w:val="en-GB"/>
        </w:rPr>
      </w:pPr>
      <w:r w:rsidRPr="000C67B3">
        <w:rPr>
          <w:lang w:val="en-GB"/>
        </w:rPr>
        <w:t>1</w:t>
      </w:r>
      <w:r w:rsidRPr="000C67B3">
        <w:rPr>
          <w:lang w:val="en-GB"/>
        </w:rPr>
        <w:tab/>
        <w:t>In particular this is essential for the RF conductive surfaces of the component.</w:t>
      </w:r>
    </w:p>
    <w:p w14:paraId="495B52C0" w14:textId="3F87D88A" w:rsidR="0020379A" w:rsidRDefault="0020379A" w:rsidP="0020379A">
      <w:pPr>
        <w:pStyle w:val="NOTEnumbered"/>
        <w:rPr>
          <w:lang w:val="en-GB"/>
        </w:rPr>
      </w:pPr>
      <w:r w:rsidRPr="000C67B3">
        <w:rPr>
          <w:lang w:val="en-GB"/>
        </w:rPr>
        <w:t>2</w:t>
      </w:r>
      <w:r w:rsidRPr="000C67B3">
        <w:rPr>
          <w:lang w:val="en-GB"/>
        </w:rPr>
        <w:tab/>
        <w:t>Electrical conductivity and depolarisation properties are the most typical parameters affected.</w:t>
      </w:r>
    </w:p>
    <w:p w14:paraId="598AF794" w14:textId="4348D39D" w:rsidR="00CF56DF" w:rsidRDefault="00CF56DF" w:rsidP="00CF56DF">
      <w:pPr>
        <w:pStyle w:val="ECSSIEPUID"/>
      </w:pPr>
      <w:bookmarkStart w:id="2597" w:name="iepuid_ECSS_E_ST_20_0020335"/>
      <w:r>
        <w:t>ECSS-E-ST-20_0020335</w:t>
      </w:r>
      <w:bookmarkEnd w:id="2597"/>
    </w:p>
    <w:p w14:paraId="4F827E7E" w14:textId="5BEB089F" w:rsidR="0020379A" w:rsidRDefault="0020379A" w:rsidP="000F6F21">
      <w:pPr>
        <w:pStyle w:val="requirelevel1"/>
      </w:pPr>
      <w:bookmarkStart w:id="2598" w:name="_Ref202157743"/>
      <w:r w:rsidRPr="000C67B3">
        <w:t>Thermally induced changes of dimension and shape in all composite and combined metal-composite antenna parts shall be quantified and their impact on antenna performances assessed.</w:t>
      </w:r>
      <w:bookmarkEnd w:id="2598"/>
    </w:p>
    <w:p w14:paraId="62B6ACC0" w14:textId="150E3EA9" w:rsidR="00CF56DF" w:rsidRDefault="00CF56DF" w:rsidP="00CF56DF">
      <w:pPr>
        <w:pStyle w:val="ECSSIEPUID"/>
      </w:pPr>
      <w:bookmarkStart w:id="2599" w:name="iepuid_ECSS_E_ST_20_0020336"/>
      <w:r>
        <w:t>ECSS-E-ST-20_0020336</w:t>
      </w:r>
      <w:bookmarkEnd w:id="2599"/>
    </w:p>
    <w:p w14:paraId="5C3B9372" w14:textId="77777777" w:rsidR="0020379A" w:rsidRPr="000C67B3" w:rsidRDefault="0020379A" w:rsidP="000F6F21">
      <w:pPr>
        <w:pStyle w:val="requirelevel1"/>
      </w:pPr>
      <w:bookmarkStart w:id="2600" w:name="_Ref202157744"/>
      <w:r w:rsidRPr="000C67B3">
        <w:t xml:space="preserve">Measures to drain accumulated electric charges from composite parts shall be implemented to avoid </w:t>
      </w:r>
      <w:r w:rsidR="00AF57FC" w:rsidRPr="000C67B3">
        <w:t>e</w:t>
      </w:r>
      <w:r w:rsidRPr="000C67B3">
        <w:t xml:space="preserve">lectrostatic </w:t>
      </w:r>
      <w:r w:rsidR="00AF57FC" w:rsidRPr="000C67B3">
        <w:t>d</w:t>
      </w:r>
      <w:r w:rsidRPr="000C67B3">
        <w:t>ischarge (ESD).</w:t>
      </w:r>
      <w:bookmarkEnd w:id="2600"/>
    </w:p>
    <w:p w14:paraId="749456ED" w14:textId="5E868500" w:rsidR="0020379A" w:rsidRDefault="0020379A" w:rsidP="0020379A">
      <w:pPr>
        <w:pStyle w:val="Heading5"/>
      </w:pPr>
      <w:bookmarkStart w:id="2601" w:name="_Ref147891779"/>
      <w:r w:rsidRPr="000C67B3">
        <w:t>Plastic based</w:t>
      </w:r>
      <w:bookmarkStart w:id="2602" w:name="ECSS_E_ST_20_0020305"/>
      <w:bookmarkEnd w:id="2601"/>
      <w:bookmarkEnd w:id="2602"/>
    </w:p>
    <w:p w14:paraId="69A94643" w14:textId="1DF95C72" w:rsidR="00CF56DF" w:rsidRPr="00CF56DF" w:rsidRDefault="00CF56DF" w:rsidP="00CF56DF">
      <w:pPr>
        <w:pStyle w:val="ECSSIEPUID"/>
      </w:pPr>
      <w:bookmarkStart w:id="2603" w:name="iepuid_ECSS_E_ST_20_0020337"/>
      <w:r>
        <w:t>ECSS-E-ST-20_0020337</w:t>
      </w:r>
      <w:bookmarkEnd w:id="2603"/>
    </w:p>
    <w:p w14:paraId="79D7AC1E" w14:textId="77777777" w:rsidR="0020379A" w:rsidRPr="000C67B3" w:rsidRDefault="0020379A" w:rsidP="000F6F21">
      <w:pPr>
        <w:pStyle w:val="requirelevel1"/>
      </w:pPr>
      <w:bookmarkStart w:id="2604" w:name="_Ref202157750"/>
      <w:r w:rsidRPr="000C67B3">
        <w:t>The dielectric losses of plastic component in the RF power path shall be quantified and their impact on antenna performances assessed.</w:t>
      </w:r>
      <w:bookmarkEnd w:id="2604"/>
    </w:p>
    <w:p w14:paraId="61F2FC00" w14:textId="025C4EAB" w:rsidR="0020379A" w:rsidRDefault="0020379A" w:rsidP="0020379A">
      <w:pPr>
        <w:pStyle w:val="NOTE"/>
        <w:rPr>
          <w:lang w:val="en-GB"/>
        </w:rPr>
      </w:pPr>
      <w:r w:rsidRPr="000C67B3">
        <w:rPr>
          <w:lang w:val="en-GB"/>
        </w:rPr>
        <w:t>Components made from homogeneous plastic are usually limited to small parts (e.g. spacers or washers).</w:t>
      </w:r>
    </w:p>
    <w:p w14:paraId="2A42B403" w14:textId="5C00B247" w:rsidR="00CF56DF" w:rsidRDefault="00CF56DF" w:rsidP="00CF56DF">
      <w:pPr>
        <w:pStyle w:val="ECSSIEPUID"/>
      </w:pPr>
      <w:bookmarkStart w:id="2605" w:name="iepuid_ECSS_E_ST_20_0020338"/>
      <w:r>
        <w:t>ECSS-E-ST-20_0020338</w:t>
      </w:r>
      <w:bookmarkEnd w:id="2605"/>
    </w:p>
    <w:p w14:paraId="41BA64A4" w14:textId="21C440CF" w:rsidR="0020379A" w:rsidRDefault="0020379A" w:rsidP="000F6F21">
      <w:pPr>
        <w:pStyle w:val="requirelevel1"/>
      </w:pPr>
      <w:bookmarkStart w:id="2606" w:name="_Ref202157751"/>
      <w:r w:rsidRPr="000C67B3">
        <w:t>Thermally induced changes of dimension and shape in all plastic and combined metal-plastic antenna parts shall be quantified and their impact on antenna performances assessed.</w:t>
      </w:r>
      <w:bookmarkEnd w:id="2606"/>
    </w:p>
    <w:p w14:paraId="00F71813" w14:textId="22634056" w:rsidR="00CF56DF" w:rsidRDefault="00CF56DF" w:rsidP="00CF56DF">
      <w:pPr>
        <w:pStyle w:val="ECSSIEPUID"/>
      </w:pPr>
      <w:bookmarkStart w:id="2607" w:name="iepuid_ECSS_E_ST_20_0020339"/>
      <w:r>
        <w:t>ECSS-E-ST-20_0020339</w:t>
      </w:r>
      <w:bookmarkEnd w:id="2607"/>
    </w:p>
    <w:p w14:paraId="26B3BCD9" w14:textId="77777777" w:rsidR="0020379A" w:rsidRPr="000C67B3" w:rsidRDefault="0020379A" w:rsidP="000F6F21">
      <w:pPr>
        <w:pStyle w:val="requirelevel1"/>
      </w:pPr>
      <w:bookmarkStart w:id="2608" w:name="_Ref202157753"/>
      <w:r w:rsidRPr="000C67B3">
        <w:t xml:space="preserve">Measures to drain accumulated electric charges from all plastic parts shall be implemented to avoid </w:t>
      </w:r>
      <w:r w:rsidR="00AF57FC" w:rsidRPr="000C67B3">
        <w:t>e</w:t>
      </w:r>
      <w:r w:rsidRPr="000C67B3">
        <w:t xml:space="preserve">lectrostatic </w:t>
      </w:r>
      <w:r w:rsidR="00AF57FC" w:rsidRPr="000C67B3">
        <w:t>d</w:t>
      </w:r>
      <w:r w:rsidRPr="000C67B3">
        <w:t>ischarge (ESD).</w:t>
      </w:r>
      <w:bookmarkEnd w:id="2608"/>
    </w:p>
    <w:p w14:paraId="58609F6E" w14:textId="54A7D5E5" w:rsidR="0020379A" w:rsidRDefault="0020379A" w:rsidP="0020379A">
      <w:pPr>
        <w:pStyle w:val="Heading4"/>
      </w:pPr>
      <w:bookmarkStart w:id="2609" w:name="_Ref147891787"/>
      <w:r w:rsidRPr="000C67B3">
        <w:lastRenderedPageBreak/>
        <w:t>Performance parameters</w:t>
      </w:r>
      <w:bookmarkStart w:id="2610" w:name="ECSS_E_ST_20_0020306"/>
      <w:bookmarkEnd w:id="2609"/>
      <w:bookmarkEnd w:id="2610"/>
    </w:p>
    <w:p w14:paraId="45C58F71" w14:textId="471CAABB" w:rsidR="00CF56DF" w:rsidRPr="00CF56DF" w:rsidRDefault="00CF56DF" w:rsidP="00CF56DF">
      <w:pPr>
        <w:pStyle w:val="ECSSIEPUID"/>
      </w:pPr>
      <w:bookmarkStart w:id="2611" w:name="iepuid_ECSS_E_ST_20_0020340"/>
      <w:r>
        <w:t>ECSS-E-ST-20_0020340</w:t>
      </w:r>
      <w:bookmarkEnd w:id="2611"/>
    </w:p>
    <w:p w14:paraId="0DD12D8F" w14:textId="77777777" w:rsidR="0020379A" w:rsidRPr="000C67B3" w:rsidRDefault="0020379A" w:rsidP="000F6F21">
      <w:pPr>
        <w:pStyle w:val="requirelevel1"/>
      </w:pPr>
      <w:bookmarkStart w:id="2612" w:name="_Ref202157854"/>
      <w:r w:rsidRPr="000C67B3">
        <w:t>The characterisation of antenna performances shall cover the following parameters.</w:t>
      </w:r>
      <w:bookmarkEnd w:id="2612"/>
    </w:p>
    <w:p w14:paraId="2CCD7E53" w14:textId="77777777" w:rsidR="0020379A" w:rsidRPr="000C67B3" w:rsidRDefault="0020379A" w:rsidP="0020379A">
      <w:pPr>
        <w:pStyle w:val="requirelevel2"/>
      </w:pPr>
      <w:bookmarkStart w:id="2613" w:name="_Ref12545600"/>
      <w:r w:rsidRPr="000C67B3">
        <w:t>Coverage or Beam shape;</w:t>
      </w:r>
      <w:bookmarkEnd w:id="2613"/>
    </w:p>
    <w:p w14:paraId="6273F28B" w14:textId="77777777" w:rsidR="0020379A" w:rsidRPr="000C67B3" w:rsidRDefault="0020379A" w:rsidP="0020379A">
      <w:pPr>
        <w:pStyle w:val="requirelevel2"/>
      </w:pPr>
      <w:bookmarkStart w:id="2614" w:name="_Ref12545609"/>
      <w:r w:rsidRPr="000C67B3">
        <w:t>Directivity;</w:t>
      </w:r>
      <w:bookmarkEnd w:id="2614"/>
    </w:p>
    <w:p w14:paraId="152CA7C6" w14:textId="77777777" w:rsidR="0020379A" w:rsidRPr="000C67B3" w:rsidRDefault="0020379A" w:rsidP="0020379A">
      <w:pPr>
        <w:pStyle w:val="requirelevel2"/>
      </w:pPr>
      <w:bookmarkStart w:id="2615" w:name="_Ref12545616"/>
      <w:r w:rsidRPr="000C67B3">
        <w:t>Electrical boresight or Beam pointing;</w:t>
      </w:r>
      <w:bookmarkEnd w:id="2615"/>
    </w:p>
    <w:p w14:paraId="6D2D1245" w14:textId="77777777" w:rsidR="0020379A" w:rsidRPr="000C67B3" w:rsidRDefault="0020379A" w:rsidP="0020379A">
      <w:pPr>
        <w:pStyle w:val="requirelevel2"/>
      </w:pPr>
      <w:bookmarkStart w:id="2616" w:name="_Ref12545622"/>
      <w:r w:rsidRPr="000C67B3">
        <w:t>Gain or Beam efficiency;</w:t>
      </w:r>
      <w:bookmarkEnd w:id="2616"/>
    </w:p>
    <w:p w14:paraId="7522DBDF" w14:textId="77777777" w:rsidR="0020379A" w:rsidRPr="000C67B3" w:rsidRDefault="0020379A" w:rsidP="0020379A">
      <w:pPr>
        <w:pStyle w:val="requirelevel2"/>
      </w:pPr>
      <w:bookmarkStart w:id="2617" w:name="_Ref12545646"/>
      <w:r w:rsidRPr="000C67B3">
        <w:t>Input impedance mismatch factor;</w:t>
      </w:r>
      <w:bookmarkEnd w:id="2617"/>
    </w:p>
    <w:p w14:paraId="5559EF20" w14:textId="77777777" w:rsidR="0020379A" w:rsidRPr="000C67B3" w:rsidRDefault="0020379A" w:rsidP="0020379A">
      <w:pPr>
        <w:pStyle w:val="requirelevel2"/>
      </w:pPr>
      <w:bookmarkStart w:id="2618" w:name="_Ref12545653"/>
      <w:r w:rsidRPr="000C67B3">
        <w:t>Radiation pattern;</w:t>
      </w:r>
      <w:bookmarkEnd w:id="2618"/>
    </w:p>
    <w:p w14:paraId="763774DD" w14:textId="77777777" w:rsidR="0020379A" w:rsidRPr="000C67B3" w:rsidRDefault="0020379A" w:rsidP="0020379A">
      <w:pPr>
        <w:pStyle w:val="requirelevel2"/>
      </w:pPr>
      <w:bookmarkStart w:id="2619" w:name="_Ref12545662"/>
      <w:r w:rsidRPr="000C67B3">
        <w:t>Sense of polarization;</w:t>
      </w:r>
      <w:bookmarkEnd w:id="2619"/>
    </w:p>
    <w:p w14:paraId="488B451C" w14:textId="77777777" w:rsidR="0020379A" w:rsidRPr="000C67B3" w:rsidRDefault="0020379A" w:rsidP="0020379A">
      <w:pPr>
        <w:pStyle w:val="requirelevel2"/>
      </w:pPr>
      <w:bookmarkStart w:id="2620" w:name="_Ref12545668"/>
      <w:r w:rsidRPr="000C67B3">
        <w:t>Side lobe level;</w:t>
      </w:r>
      <w:bookmarkEnd w:id="2620"/>
    </w:p>
    <w:p w14:paraId="21E722B5" w14:textId="77777777" w:rsidR="0020379A" w:rsidRPr="000C67B3" w:rsidRDefault="0020379A" w:rsidP="0020379A">
      <w:pPr>
        <w:pStyle w:val="requirelevel2"/>
      </w:pPr>
      <w:bookmarkStart w:id="2621" w:name="_Ref12545706"/>
      <w:r w:rsidRPr="000C67B3">
        <w:t>Polarisation purity or Axial ratio;</w:t>
      </w:r>
      <w:bookmarkEnd w:id="2621"/>
    </w:p>
    <w:p w14:paraId="3B2B43EF" w14:textId="77777777" w:rsidR="0020379A" w:rsidRPr="000C67B3" w:rsidRDefault="0020379A" w:rsidP="0020379A">
      <w:pPr>
        <w:pStyle w:val="requirelevel2"/>
      </w:pPr>
      <w:bookmarkStart w:id="2622" w:name="_Ref12545714"/>
      <w:r w:rsidRPr="000C67B3">
        <w:t>Group delay;</w:t>
      </w:r>
      <w:bookmarkEnd w:id="2622"/>
    </w:p>
    <w:p w14:paraId="05D9FAEC" w14:textId="77777777" w:rsidR="0020379A" w:rsidRPr="000C67B3" w:rsidRDefault="0020379A" w:rsidP="0020379A">
      <w:pPr>
        <w:pStyle w:val="requirelevel2"/>
      </w:pPr>
      <w:bookmarkStart w:id="2623" w:name="_Ref12545722"/>
      <w:r w:rsidRPr="000C67B3">
        <w:t>Noise temperature, for receive antennas;</w:t>
      </w:r>
      <w:bookmarkEnd w:id="2623"/>
    </w:p>
    <w:p w14:paraId="167BF412" w14:textId="77777777" w:rsidR="0020379A" w:rsidRPr="000C67B3" w:rsidRDefault="0020379A" w:rsidP="0020379A">
      <w:pPr>
        <w:pStyle w:val="requirelevel2"/>
      </w:pPr>
      <w:bookmarkStart w:id="2624" w:name="_Ref12545730"/>
      <w:r w:rsidRPr="000C67B3">
        <w:t>Phase centre position;</w:t>
      </w:r>
      <w:bookmarkEnd w:id="2624"/>
    </w:p>
    <w:p w14:paraId="2C4F2331" w14:textId="77777777" w:rsidR="0020379A" w:rsidRPr="000C67B3" w:rsidRDefault="0020379A" w:rsidP="0020379A">
      <w:pPr>
        <w:pStyle w:val="requirelevel2"/>
      </w:pPr>
      <w:bookmarkStart w:id="2625" w:name="_Ref12545739"/>
      <w:r w:rsidRPr="000C67B3">
        <w:t>Variations with frequency, angle (where applicable) and aging of all above parameters.</w:t>
      </w:r>
      <w:bookmarkEnd w:id="2625"/>
    </w:p>
    <w:p w14:paraId="7305E1AB" w14:textId="77777777" w:rsidR="0020379A" w:rsidRPr="000C67B3" w:rsidRDefault="0020379A" w:rsidP="0020379A">
      <w:pPr>
        <w:pStyle w:val="Heading3"/>
      </w:pPr>
      <w:bookmarkStart w:id="2626" w:name="_Toc156988977"/>
      <w:bookmarkStart w:id="2627" w:name="_Toc195429540"/>
      <w:bookmarkStart w:id="2628" w:name="_Toc470010901"/>
      <w:bookmarkStart w:id="2629" w:name="_Toc100219876"/>
      <w:r w:rsidRPr="000C67B3">
        <w:t>Antenna interfaces</w:t>
      </w:r>
      <w:bookmarkStart w:id="2630" w:name="ECSS_E_ST_20_0020307"/>
      <w:bookmarkEnd w:id="2626"/>
      <w:bookmarkEnd w:id="2627"/>
      <w:bookmarkEnd w:id="2628"/>
      <w:bookmarkEnd w:id="2629"/>
      <w:bookmarkEnd w:id="2630"/>
    </w:p>
    <w:p w14:paraId="43AF5947" w14:textId="77777777" w:rsidR="0020379A" w:rsidRPr="000C67B3" w:rsidRDefault="0020379A" w:rsidP="0020379A">
      <w:pPr>
        <w:pStyle w:val="requirebulac0"/>
        <w:numPr>
          <w:ilvl w:val="0"/>
          <w:numId w:val="0"/>
        </w:numPr>
        <w:ind w:left="2552" w:hanging="567"/>
        <w:rPr>
          <w:color w:val="auto"/>
          <w:lang w:val="en-GB"/>
        </w:rPr>
      </w:pPr>
    </w:p>
    <w:p w14:paraId="3900D1E2" w14:textId="31CEA91E" w:rsidR="0020379A" w:rsidRDefault="0020379A" w:rsidP="0020379A">
      <w:pPr>
        <w:pStyle w:val="Heading4"/>
      </w:pPr>
      <w:bookmarkStart w:id="2631" w:name="_Ref147891792"/>
      <w:bookmarkStart w:id="2632" w:name="_Ref179776754"/>
      <w:r w:rsidRPr="000C67B3">
        <w:t>Guided-wave</w:t>
      </w:r>
      <w:bookmarkEnd w:id="2631"/>
      <w:r w:rsidRPr="000C67B3">
        <w:t xml:space="preserve"> interfaces</w:t>
      </w:r>
      <w:bookmarkStart w:id="2633" w:name="ECSS_E_ST_20_0020308"/>
      <w:bookmarkEnd w:id="2632"/>
      <w:bookmarkEnd w:id="2633"/>
    </w:p>
    <w:p w14:paraId="603AADED" w14:textId="462F489F" w:rsidR="00CF56DF" w:rsidRPr="00CF56DF" w:rsidRDefault="00CF56DF" w:rsidP="00CF56DF">
      <w:pPr>
        <w:pStyle w:val="ECSSIEPUID"/>
      </w:pPr>
      <w:bookmarkStart w:id="2634" w:name="iepuid_ECSS_E_ST_20_0020341"/>
      <w:r>
        <w:t>ECSS-E-ST-20_0020341</w:t>
      </w:r>
      <w:bookmarkEnd w:id="2634"/>
    </w:p>
    <w:p w14:paraId="6F80A3D0" w14:textId="77777777" w:rsidR="0020379A" w:rsidRPr="000C67B3" w:rsidRDefault="0020379A" w:rsidP="000F6F21">
      <w:pPr>
        <w:pStyle w:val="requirelevel1"/>
      </w:pPr>
      <w:bookmarkStart w:id="2635" w:name="_Ref202157862"/>
      <w:r w:rsidRPr="000C67B3">
        <w:t>Connectors or waveguide flanges at the antenna ports shall be demonstrated to have the specified power handling capabilities and impedance mismatch factors.</w:t>
      </w:r>
      <w:bookmarkEnd w:id="2635"/>
      <w:r w:rsidRPr="000C67B3">
        <w:t xml:space="preserve"> </w:t>
      </w:r>
    </w:p>
    <w:p w14:paraId="3519652A" w14:textId="1F01C857" w:rsidR="0020379A" w:rsidRDefault="0020379A" w:rsidP="0020379A">
      <w:pPr>
        <w:pStyle w:val="NOTE"/>
        <w:rPr>
          <w:lang w:val="en-GB"/>
        </w:rPr>
      </w:pPr>
      <w:r w:rsidRPr="000C67B3">
        <w:rPr>
          <w:lang w:val="en-GB"/>
        </w:rPr>
        <w:t>Antenna RF ports are realised using a wave-guiding structure (coaxial cable or waveguide, in most instances). Connectors or flanges are used to realise the physical interface.</w:t>
      </w:r>
    </w:p>
    <w:p w14:paraId="226F7D83" w14:textId="2A2EBE24" w:rsidR="00CF56DF" w:rsidRDefault="00CF56DF" w:rsidP="00CF56DF">
      <w:pPr>
        <w:pStyle w:val="ECSSIEPUID"/>
      </w:pPr>
      <w:bookmarkStart w:id="2636" w:name="iepuid_ECSS_E_ST_20_0020342"/>
      <w:r>
        <w:t>ECSS-E-ST-20_0020342</w:t>
      </w:r>
      <w:bookmarkEnd w:id="2636"/>
    </w:p>
    <w:p w14:paraId="2A4AC6D0" w14:textId="5E4143B7" w:rsidR="0020379A" w:rsidRDefault="0020379A" w:rsidP="000F6F21">
      <w:pPr>
        <w:pStyle w:val="requirelevel1"/>
      </w:pPr>
      <w:bookmarkStart w:id="2637" w:name="_Ref202157863"/>
      <w:r w:rsidRPr="000C67B3">
        <w:t>It shall be demonstrated that the generation of passive inter-modulation products that can occur at the antenna ports is below the specified limits agreed with the customer.</w:t>
      </w:r>
      <w:bookmarkEnd w:id="2637"/>
    </w:p>
    <w:p w14:paraId="08CFBF1E" w14:textId="24E38A23" w:rsidR="00CF56DF" w:rsidRDefault="00CF56DF" w:rsidP="00CF56DF">
      <w:pPr>
        <w:pStyle w:val="ECSSIEPUID"/>
      </w:pPr>
      <w:bookmarkStart w:id="2638" w:name="iepuid_ECSS_E_ST_20_0020343"/>
      <w:r>
        <w:t>ECSS-E-ST-20_0020343</w:t>
      </w:r>
      <w:bookmarkEnd w:id="2638"/>
    </w:p>
    <w:p w14:paraId="11B9E924" w14:textId="483728F2" w:rsidR="0020379A" w:rsidRDefault="0020379A" w:rsidP="000F6F21">
      <w:pPr>
        <w:pStyle w:val="requirelevel1"/>
      </w:pPr>
      <w:bookmarkStart w:id="2639" w:name="_Ref479171265"/>
      <w:r w:rsidRPr="000C67B3">
        <w:t xml:space="preserve">For antenna ports </w:t>
      </w:r>
      <w:bookmarkStart w:id="2640" w:name="_Ref202157864"/>
      <w:r w:rsidRPr="000C67B3">
        <w:t>the applicable pressure range and gas properties shall be specified.</w:t>
      </w:r>
      <w:bookmarkEnd w:id="2639"/>
      <w:bookmarkEnd w:id="2640"/>
      <w:r w:rsidRPr="000C67B3">
        <w:t xml:space="preserve"> </w:t>
      </w:r>
    </w:p>
    <w:p w14:paraId="072AA9A7" w14:textId="0ABB2810" w:rsidR="00CF56DF" w:rsidRDefault="00CF56DF" w:rsidP="00CF56DF">
      <w:pPr>
        <w:pStyle w:val="ECSSIEPUID"/>
      </w:pPr>
      <w:bookmarkStart w:id="2641" w:name="iepuid_ECSS_E_ST_20_0020344"/>
      <w:r>
        <w:lastRenderedPageBreak/>
        <w:t>ECSS-E-ST-20_0020344</w:t>
      </w:r>
      <w:bookmarkEnd w:id="2641"/>
    </w:p>
    <w:p w14:paraId="2431B9CF" w14:textId="77777777" w:rsidR="0020379A" w:rsidRPr="000C67B3" w:rsidRDefault="0020379A" w:rsidP="000F6F21">
      <w:pPr>
        <w:pStyle w:val="requirelevel1"/>
      </w:pPr>
      <w:bookmarkStart w:id="2642" w:name="_Ref202157866"/>
      <w:r w:rsidRPr="000C67B3">
        <w:t>For antenna ports the design and manufacturing shall be performed to avoid discharge phenomena according to Pas</w:t>
      </w:r>
      <w:r w:rsidR="00C53C2B">
        <w:t>c</w:t>
      </w:r>
      <w:r w:rsidRPr="000C67B3">
        <w:t>hen curves valid for its specified pressure range and gas properties.</w:t>
      </w:r>
      <w:bookmarkEnd w:id="2642"/>
    </w:p>
    <w:p w14:paraId="22B208BA" w14:textId="49CC92DB" w:rsidR="0020379A" w:rsidRPr="000C67B3" w:rsidRDefault="0020379A" w:rsidP="0020379A">
      <w:pPr>
        <w:pStyle w:val="NOTE"/>
        <w:rPr>
          <w:lang w:val="en-GB"/>
        </w:rPr>
      </w:pPr>
      <w:r w:rsidRPr="000C67B3">
        <w:rPr>
          <w:lang w:val="en-GB"/>
        </w:rPr>
        <w:t>See</w:t>
      </w:r>
      <w:r w:rsidR="009D1B8A" w:rsidRPr="000C67B3">
        <w:rPr>
          <w:lang w:val="en-GB"/>
        </w:rPr>
        <w:t xml:space="preserve"> clauses</w:t>
      </w:r>
      <w:r w:rsidRPr="000C67B3">
        <w:rPr>
          <w:lang w:val="en-GB"/>
        </w:rPr>
        <w:t xml:space="preserv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7.3</w:t>
      </w:r>
      <w:r w:rsidRPr="000C67B3">
        <w:rPr>
          <w:lang w:val="en-GB"/>
        </w:rPr>
        <w:fldChar w:fldCharType="end"/>
      </w:r>
      <w:r w:rsidRPr="000C67B3">
        <w:rPr>
          <w:lang w:val="en-GB"/>
        </w:rPr>
        <w:t xml:space="preserve"> and </w:t>
      </w:r>
      <w:r w:rsidRPr="000C67B3">
        <w:rPr>
          <w:lang w:val="en-GB"/>
        </w:rPr>
        <w:fldChar w:fldCharType="begin"/>
      </w:r>
      <w:r w:rsidRPr="000C67B3">
        <w:rPr>
          <w:lang w:val="en-GB"/>
        </w:rPr>
        <w:instrText xml:space="preserve"> REF _Ref202152431 \r \h </w:instrText>
      </w:r>
      <w:r w:rsidR="00C04A02" w:rsidRPr="000C67B3">
        <w:rPr>
          <w:lang w:val="en-GB"/>
        </w:rPr>
        <w:instrText xml:space="preserve"> \* MERGEFORMAT </w:instrText>
      </w:r>
      <w:r w:rsidRPr="000C67B3">
        <w:rPr>
          <w:lang w:val="en-GB"/>
        </w:rPr>
      </w:r>
      <w:r w:rsidRPr="000C67B3">
        <w:rPr>
          <w:lang w:val="en-GB"/>
        </w:rPr>
        <w:fldChar w:fldCharType="separate"/>
      </w:r>
      <w:r w:rsidR="007D53EC">
        <w:rPr>
          <w:lang w:val="en-GB"/>
        </w:rPr>
        <w:t>7.4</w:t>
      </w:r>
      <w:r w:rsidRPr="000C67B3">
        <w:rPr>
          <w:lang w:val="en-GB"/>
        </w:rPr>
        <w:fldChar w:fldCharType="end"/>
      </w:r>
      <w:r w:rsidRPr="000C67B3">
        <w:rPr>
          <w:lang w:val="en-GB"/>
        </w:rPr>
        <w:t xml:space="preserve"> for further details.</w:t>
      </w:r>
    </w:p>
    <w:p w14:paraId="230588D6" w14:textId="48FCB0B9" w:rsidR="0020379A" w:rsidRDefault="0020379A" w:rsidP="0020379A">
      <w:pPr>
        <w:pStyle w:val="Heading4"/>
      </w:pPr>
      <w:bookmarkStart w:id="2643" w:name="_Ref147891799"/>
      <w:bookmarkStart w:id="2644" w:name="_Ref179776838"/>
      <w:r w:rsidRPr="000C67B3">
        <w:t>Radiative</w:t>
      </w:r>
      <w:bookmarkEnd w:id="2643"/>
      <w:r w:rsidRPr="000C67B3">
        <w:t xml:space="preserve"> interfaces</w:t>
      </w:r>
      <w:bookmarkStart w:id="2645" w:name="ECSS_E_ST_20_0020309"/>
      <w:bookmarkEnd w:id="2644"/>
      <w:bookmarkEnd w:id="2645"/>
    </w:p>
    <w:p w14:paraId="21148AEA" w14:textId="2C220774" w:rsidR="00CF56DF" w:rsidRPr="00CF56DF" w:rsidRDefault="00CF56DF" w:rsidP="00CF56DF">
      <w:pPr>
        <w:pStyle w:val="ECSSIEPUID"/>
      </w:pPr>
      <w:bookmarkStart w:id="2646" w:name="iepuid_ECSS_E_ST_20_0020345"/>
      <w:r>
        <w:t>ECSS-E-ST-20_0020345</w:t>
      </w:r>
      <w:bookmarkEnd w:id="2646"/>
    </w:p>
    <w:p w14:paraId="265F353D" w14:textId="77777777" w:rsidR="0020379A" w:rsidRPr="000C67B3" w:rsidRDefault="0020379A" w:rsidP="000F6F21">
      <w:pPr>
        <w:pStyle w:val="requirelevel1"/>
      </w:pPr>
      <w:bookmarkStart w:id="2647" w:name="_Ref202157872"/>
      <w:r w:rsidRPr="000C67B3">
        <w:t>Electromagnetic interactions among the antenna and the surrounding spacecraft structure and appendages shall be quantified starting from Phase B, as a minimum, and their impact on antenna performances assessed.</w:t>
      </w:r>
      <w:bookmarkEnd w:id="2647"/>
    </w:p>
    <w:p w14:paraId="2D8A212E" w14:textId="3084BBD1" w:rsidR="0020379A" w:rsidRDefault="0020379A" w:rsidP="0020379A">
      <w:pPr>
        <w:pStyle w:val="NOTE"/>
        <w:rPr>
          <w:lang w:val="en-GB"/>
        </w:rPr>
      </w:pPr>
      <w:r w:rsidRPr="000C67B3">
        <w:rPr>
          <w:lang w:val="en-GB"/>
        </w:rPr>
        <w:t>The field radiated or received by the antenna interacts with the surrounding environment. Interactions with the spacecraft structure and appendages usually have a direct impact on the antenna performances.</w:t>
      </w:r>
    </w:p>
    <w:p w14:paraId="6F26101F" w14:textId="2245753E" w:rsidR="00CF56DF" w:rsidRDefault="00CF56DF" w:rsidP="00CF56DF">
      <w:pPr>
        <w:pStyle w:val="ECSSIEPUID"/>
      </w:pPr>
      <w:bookmarkStart w:id="2648" w:name="iepuid_ECSS_E_ST_20_0020346"/>
      <w:r>
        <w:t>ECSS-E-ST-20_0020346</w:t>
      </w:r>
      <w:bookmarkEnd w:id="2648"/>
    </w:p>
    <w:p w14:paraId="2727A825" w14:textId="77777777" w:rsidR="0020379A" w:rsidRPr="000C67B3" w:rsidRDefault="0020379A" w:rsidP="000F6F21">
      <w:pPr>
        <w:pStyle w:val="requirelevel1"/>
      </w:pPr>
      <w:bookmarkStart w:id="2649" w:name="_Ref202157874"/>
      <w:r w:rsidRPr="000C67B3">
        <w:t>For all high-power applications, the risk of generation of passive inter-modulation products by the surrounding spacecraft structure and appendages shall be assessed starting from Phase B, as a minimum, and the impact on antenna performances assessed.</w:t>
      </w:r>
      <w:bookmarkEnd w:id="2649"/>
    </w:p>
    <w:p w14:paraId="376A6364" w14:textId="5DAF884A" w:rsidR="0020379A" w:rsidRDefault="0020379A" w:rsidP="0020379A">
      <w:pPr>
        <w:pStyle w:val="Heading3"/>
      </w:pPr>
      <w:bookmarkStart w:id="2650" w:name="_Toc156988979"/>
      <w:bookmarkStart w:id="2651" w:name="_Toc195429541"/>
      <w:bookmarkStart w:id="2652" w:name="_Toc470010902"/>
      <w:bookmarkStart w:id="2653" w:name="_Toc100219877"/>
      <w:r w:rsidRPr="000C67B3">
        <w:t>Antennas Verification</w:t>
      </w:r>
      <w:bookmarkStart w:id="2654" w:name="ECSS_E_ST_20_0020310"/>
      <w:bookmarkEnd w:id="2650"/>
      <w:bookmarkEnd w:id="2651"/>
      <w:bookmarkEnd w:id="2652"/>
      <w:bookmarkEnd w:id="2653"/>
      <w:bookmarkEnd w:id="2654"/>
    </w:p>
    <w:p w14:paraId="320C64A3" w14:textId="207D8E51" w:rsidR="00CF56DF" w:rsidRPr="00CF56DF" w:rsidRDefault="00CF56DF" w:rsidP="00CF56DF">
      <w:pPr>
        <w:pStyle w:val="ECSSIEPUID"/>
      </w:pPr>
      <w:bookmarkStart w:id="2655" w:name="iepuid_ECSS_E_ST_20_0020347"/>
      <w:r>
        <w:t>ECSS-E-ST-20_0020347</w:t>
      </w:r>
      <w:bookmarkEnd w:id="2655"/>
    </w:p>
    <w:p w14:paraId="0773C5E7" w14:textId="00133DE1" w:rsidR="0020379A" w:rsidRPr="000C67B3" w:rsidRDefault="0020379A" w:rsidP="000F6F21">
      <w:pPr>
        <w:pStyle w:val="requirelevel1"/>
      </w:pPr>
      <w:bookmarkStart w:id="2656" w:name="_Ref479171286"/>
      <w:bookmarkStart w:id="2657" w:name="_Ref12542393"/>
      <w:r w:rsidRPr="000C67B3">
        <w:t xml:space="preserve">The requirements of this clause </w:t>
      </w:r>
      <w:r w:rsidRPr="000C67B3">
        <w:fldChar w:fldCharType="begin"/>
      </w:r>
      <w:r w:rsidRPr="000C67B3">
        <w:instrText xml:space="preserve"> REF _Ref179776684 \r \h  \* MERGEFORMAT </w:instrText>
      </w:r>
      <w:r w:rsidRPr="000C67B3">
        <w:fldChar w:fldCharType="separate"/>
      </w:r>
      <w:r w:rsidR="007D53EC">
        <w:t>7.2</w:t>
      </w:r>
      <w:r w:rsidRPr="000C67B3">
        <w:fldChar w:fldCharType="end"/>
      </w:r>
      <w:r w:rsidRPr="000C67B3">
        <w:t xml:space="preserve"> shall be verified by the verification methods, at the reviews, and recorded in the documents as specified in</w:t>
      </w:r>
      <w:r w:rsidR="009A37A2">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bookmarkEnd w:id="2656"/>
      <w:r w:rsidR="00EB0313">
        <w:t>.</w:t>
      </w:r>
      <w:bookmarkEnd w:id="2657"/>
    </w:p>
    <w:p w14:paraId="7F7BE8D6" w14:textId="0BC98FBF" w:rsidR="0020379A" w:rsidRDefault="0020379A" w:rsidP="0020379A">
      <w:pPr>
        <w:pStyle w:val="NOTE"/>
        <w:rPr>
          <w:lang w:val="en-GB"/>
        </w:rPr>
      </w:pPr>
      <w:r w:rsidRPr="000C67B3">
        <w:rPr>
          <w:lang w:val="en-GB"/>
        </w:rPr>
        <w:t>For verification, see also ECSS-E-</w:t>
      </w:r>
      <w:r w:rsidR="0021477D" w:rsidRPr="000C67B3">
        <w:rPr>
          <w:lang w:val="en-GB"/>
        </w:rPr>
        <w:t>ST-</w:t>
      </w:r>
      <w:r w:rsidRPr="000C67B3">
        <w:rPr>
          <w:lang w:val="en-GB"/>
        </w:rPr>
        <w:t>10-02.</w:t>
      </w:r>
    </w:p>
    <w:p w14:paraId="4E9C4F74" w14:textId="5DA0F067" w:rsidR="00CF56DF" w:rsidRDefault="00CF56DF" w:rsidP="00CF56DF">
      <w:pPr>
        <w:pStyle w:val="ECSSIEPUID"/>
      </w:pPr>
      <w:bookmarkStart w:id="2658" w:name="iepuid_ECSS_E_ST_20_0020385"/>
      <w:r>
        <w:t>ECSS-E-ST-20_0020385</w:t>
      </w:r>
      <w:bookmarkEnd w:id="2658"/>
    </w:p>
    <w:p w14:paraId="4FA0433E" w14:textId="7D203E3C" w:rsidR="0020379A" w:rsidRDefault="0020379A" w:rsidP="00861EA7">
      <w:pPr>
        <w:pStyle w:val="CaptionTable0"/>
        <w:keepNext w:val="0"/>
        <w:keepLines w:val="0"/>
      </w:pPr>
      <w:bookmarkStart w:id="2659" w:name="_Ref202152569"/>
      <w:bookmarkStart w:id="2660" w:name="_Ref148165799"/>
      <w:bookmarkStart w:id="2661" w:name="_Ref148165938"/>
      <w:bookmarkStart w:id="2662" w:name="_Toc195429563"/>
      <w:bookmarkStart w:id="2663" w:name="_Toc100219906"/>
      <w:r w:rsidRPr="000C67B3">
        <w:t xml:space="preserve">Table </w:t>
      </w:r>
      <w:r w:rsidR="00731B88">
        <w:fldChar w:fldCharType="begin"/>
      </w:r>
      <w:r w:rsidR="00731B88">
        <w:instrText xml:space="preserve"> STYLEREF 1 \s </w:instrText>
      </w:r>
      <w:r w:rsidR="00731B88">
        <w:fldChar w:fldCharType="separate"/>
      </w:r>
      <w:r w:rsidR="007D53EC">
        <w:rPr>
          <w:noProof/>
        </w:rPr>
        <w:t>7</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1</w:t>
      </w:r>
      <w:r w:rsidR="00731B88">
        <w:rPr>
          <w:noProof/>
        </w:rPr>
        <w:fldChar w:fldCharType="end"/>
      </w:r>
      <w:bookmarkEnd w:id="2659"/>
      <w:r w:rsidR="008968D4" w:rsidRPr="000C67B3">
        <w:t>:</w:t>
      </w:r>
      <w:r w:rsidRPr="000C67B3">
        <w:t xml:space="preserve"> </w:t>
      </w:r>
      <w:r w:rsidR="00225C26">
        <w:t xml:space="preserve">&lt;&lt;deleted, merged with new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225C26">
        <w:t>&gt;&gt;</w:t>
      </w:r>
      <w:bookmarkEnd w:id="2660"/>
      <w:bookmarkEnd w:id="2661"/>
      <w:bookmarkEnd w:id="2662"/>
      <w:bookmarkEnd w:id="2663"/>
    </w:p>
    <w:p w14:paraId="10823CEE" w14:textId="77777777" w:rsidR="0020379A" w:rsidRPr="000C67B3" w:rsidRDefault="0020379A" w:rsidP="0020379A">
      <w:pPr>
        <w:pStyle w:val="Heading2"/>
      </w:pPr>
      <w:bookmarkStart w:id="2664" w:name="_Toc190577825"/>
      <w:bookmarkStart w:id="2665" w:name="_Ref202075540"/>
      <w:bookmarkStart w:id="2666" w:name="_Toc470010903"/>
      <w:bookmarkStart w:id="2667" w:name="_Toc100219878"/>
      <w:bookmarkStart w:id="2668" w:name="_Toc195429542"/>
      <w:r w:rsidRPr="000C67B3">
        <w:lastRenderedPageBreak/>
        <w:t xml:space="preserve">RF </w:t>
      </w:r>
      <w:bookmarkEnd w:id="2664"/>
      <w:r w:rsidRPr="000C67B3">
        <w:t>Power</w:t>
      </w:r>
      <w:bookmarkEnd w:id="2665"/>
      <w:bookmarkEnd w:id="2666"/>
      <w:bookmarkEnd w:id="2667"/>
      <w:r w:rsidRPr="000C67B3">
        <w:t xml:space="preserve"> </w:t>
      </w:r>
      <w:bookmarkStart w:id="2669" w:name="ECSS_E_ST_20_0020311"/>
      <w:bookmarkEnd w:id="2669"/>
    </w:p>
    <w:p w14:paraId="6F68225E" w14:textId="77777777" w:rsidR="0020379A" w:rsidRPr="000C67B3" w:rsidRDefault="0020379A" w:rsidP="0020379A">
      <w:pPr>
        <w:pStyle w:val="Heading3"/>
      </w:pPr>
      <w:bookmarkStart w:id="2670" w:name="_Toc470010904"/>
      <w:bookmarkStart w:id="2671" w:name="_Toc100219879"/>
      <w:r w:rsidRPr="000C67B3">
        <w:t>Overview</w:t>
      </w:r>
      <w:bookmarkStart w:id="2672" w:name="ECSS_E_ST_20_0020312"/>
      <w:bookmarkEnd w:id="2670"/>
      <w:bookmarkEnd w:id="2671"/>
      <w:bookmarkEnd w:id="2672"/>
    </w:p>
    <w:p w14:paraId="08FB5AED" w14:textId="77777777" w:rsidR="0020379A" w:rsidRPr="000C67B3" w:rsidRDefault="0020379A" w:rsidP="00861EA7">
      <w:pPr>
        <w:pStyle w:val="paragraph"/>
        <w:keepNext/>
        <w:keepLines/>
      </w:pPr>
      <w:bookmarkStart w:id="2673" w:name="ECSS_E_ST_20_0020313"/>
      <w:bookmarkEnd w:id="2673"/>
      <w:r w:rsidRPr="000C67B3">
        <w:t xml:space="preserve">The objective of the following RF breakdown requirements is to ensure that the space system operates at maximum power levels without any risk of Multipaction, RF power handling limitation and Corona (also called “gas discharge”). </w:t>
      </w:r>
    </w:p>
    <w:p w14:paraId="2DDBE36E" w14:textId="77777777" w:rsidR="0020379A" w:rsidRPr="000C67B3" w:rsidRDefault="0020379A" w:rsidP="0020379A">
      <w:pPr>
        <w:pStyle w:val="Bul10"/>
      </w:pPr>
      <w:r w:rsidRPr="000C67B3">
        <w:t>Multipaction requirements are described in ECSS-E-</w:t>
      </w:r>
      <w:r w:rsidR="0021477D" w:rsidRPr="000C67B3">
        <w:t>ST-</w:t>
      </w:r>
      <w:r w:rsidRPr="000C67B3">
        <w:t>20-01</w:t>
      </w:r>
      <w:r w:rsidR="00D42B63" w:rsidRPr="000C67B3">
        <w:t>.</w:t>
      </w:r>
    </w:p>
    <w:p w14:paraId="67B0C8AD" w14:textId="03000F52" w:rsidR="0020379A" w:rsidRPr="000C67B3" w:rsidRDefault="0020379A" w:rsidP="0020379A">
      <w:pPr>
        <w:pStyle w:val="Bul10"/>
      </w:pPr>
      <w:r w:rsidRPr="000C67B3">
        <w:t xml:space="preserve">RF power handling requirements are described in clause </w:t>
      </w:r>
      <w:r w:rsidRPr="000C67B3">
        <w:fldChar w:fldCharType="begin"/>
      </w:r>
      <w:r w:rsidRPr="000C67B3">
        <w:instrText xml:space="preserve"> REF _Ref193188889 \n \h  \* MERGEFORMAT </w:instrText>
      </w:r>
      <w:r w:rsidRPr="000C67B3">
        <w:fldChar w:fldCharType="separate"/>
      </w:r>
      <w:r w:rsidR="007D53EC">
        <w:t>7.3.2</w:t>
      </w:r>
      <w:r w:rsidRPr="000C67B3">
        <w:fldChar w:fldCharType="end"/>
      </w:r>
      <w:r w:rsidR="00D42B63" w:rsidRPr="000C67B3">
        <w:t>.</w:t>
      </w:r>
    </w:p>
    <w:p w14:paraId="040F8D43" w14:textId="40870A7D" w:rsidR="0020379A" w:rsidRPr="000C67B3" w:rsidRDefault="0020379A" w:rsidP="0020379A">
      <w:pPr>
        <w:pStyle w:val="Bul10"/>
      </w:pPr>
      <w:r w:rsidRPr="000C67B3">
        <w:t xml:space="preserve">Corona (or Gas Discharge) requirements are described in clause </w:t>
      </w:r>
      <w:r w:rsidRPr="000C67B3">
        <w:fldChar w:fldCharType="begin"/>
      </w:r>
      <w:r w:rsidRPr="000C67B3">
        <w:instrText xml:space="preserve"> REF _Ref193188928 \n \h  \* MERGEFORMAT </w:instrText>
      </w:r>
      <w:r w:rsidRPr="000C67B3">
        <w:fldChar w:fldCharType="separate"/>
      </w:r>
      <w:r w:rsidR="007D53EC">
        <w:t>7.3.3</w:t>
      </w:r>
      <w:r w:rsidRPr="000C67B3">
        <w:fldChar w:fldCharType="end"/>
      </w:r>
      <w:r w:rsidRPr="000C67B3">
        <w:t xml:space="preserve"> and apply for:</w:t>
      </w:r>
    </w:p>
    <w:p w14:paraId="63AAF2D8" w14:textId="77777777" w:rsidR="0020379A" w:rsidRPr="000C67B3" w:rsidRDefault="0020379A" w:rsidP="0020379A">
      <w:pPr>
        <w:pStyle w:val="Bul2"/>
      </w:pPr>
      <w:r w:rsidRPr="000C67B3">
        <w:t>vented RF components during launch and pressurisation due to out-gassing of the spacecraft or re-entry</w:t>
      </w:r>
      <w:r w:rsidR="00D42B63" w:rsidRPr="000C67B3">
        <w:t>, and</w:t>
      </w:r>
    </w:p>
    <w:p w14:paraId="30332874" w14:textId="77777777" w:rsidR="0020379A" w:rsidRPr="000C67B3" w:rsidRDefault="0020379A" w:rsidP="0020379A">
      <w:pPr>
        <w:pStyle w:val="Bul2"/>
      </w:pPr>
      <w:r w:rsidRPr="000C67B3">
        <w:t>pressurized RF components</w:t>
      </w:r>
      <w:r w:rsidR="00D42B63" w:rsidRPr="000C67B3">
        <w:t>.</w:t>
      </w:r>
    </w:p>
    <w:p w14:paraId="35A3B7C4" w14:textId="77777777" w:rsidR="0020379A" w:rsidRPr="000C67B3" w:rsidRDefault="0020379A" w:rsidP="0020379A">
      <w:pPr>
        <w:pStyle w:val="Heading3"/>
      </w:pPr>
      <w:bookmarkStart w:id="2674" w:name="_Ref193188889"/>
      <w:bookmarkStart w:id="2675" w:name="_Toc470010905"/>
      <w:bookmarkStart w:id="2676" w:name="_Toc100219880"/>
      <w:r w:rsidRPr="000C67B3">
        <w:t>RF Power handling</w:t>
      </w:r>
      <w:bookmarkEnd w:id="2674"/>
      <w:r w:rsidRPr="000C67B3">
        <w:t xml:space="preserve"> (thermal)</w:t>
      </w:r>
      <w:bookmarkStart w:id="2677" w:name="ECSS_E_ST_20_0020314"/>
      <w:bookmarkEnd w:id="2675"/>
      <w:bookmarkEnd w:id="2676"/>
      <w:bookmarkEnd w:id="2677"/>
    </w:p>
    <w:p w14:paraId="64CDBAEF" w14:textId="02338267" w:rsidR="0020379A" w:rsidRDefault="0020379A" w:rsidP="0020379A">
      <w:pPr>
        <w:pStyle w:val="Heading4"/>
      </w:pPr>
      <w:r w:rsidRPr="000C67B3">
        <w:t>General requirements</w:t>
      </w:r>
      <w:bookmarkStart w:id="2678" w:name="ECSS_E_ST_20_0020315"/>
      <w:bookmarkEnd w:id="2678"/>
    </w:p>
    <w:p w14:paraId="0D1E5AE0" w14:textId="6090F25B" w:rsidR="00CF56DF" w:rsidRPr="00CF56DF" w:rsidRDefault="00CF56DF" w:rsidP="00CF56DF">
      <w:pPr>
        <w:pStyle w:val="ECSSIEPUID"/>
      </w:pPr>
      <w:bookmarkStart w:id="2679" w:name="iepuid_ECSS_E_ST_20_0020348"/>
      <w:r>
        <w:t>ECSS-E-ST-20_0020348</w:t>
      </w:r>
      <w:bookmarkEnd w:id="2679"/>
    </w:p>
    <w:p w14:paraId="43894FC5" w14:textId="77777777" w:rsidR="0020379A" w:rsidRPr="000C67B3" w:rsidRDefault="0020379A" w:rsidP="000F6F21">
      <w:pPr>
        <w:pStyle w:val="requirelevel1"/>
      </w:pPr>
      <w:bookmarkStart w:id="2680" w:name="_Ref202163678"/>
      <w:r w:rsidRPr="000C67B3">
        <w:t>All the components and equipments of the RF chain shall be able to stand the maximum specified operating RF power during its application in space with:</w:t>
      </w:r>
      <w:bookmarkEnd w:id="2680"/>
    </w:p>
    <w:p w14:paraId="05C61675" w14:textId="77777777" w:rsidR="0020379A" w:rsidRPr="000C67B3" w:rsidRDefault="0020379A" w:rsidP="0020379A">
      <w:pPr>
        <w:pStyle w:val="requirelevel2"/>
      </w:pPr>
      <w:bookmarkStart w:id="2681" w:name="_Ref202163722"/>
      <w:r w:rsidRPr="000C67B3">
        <w:t>no degradation of the component,</w:t>
      </w:r>
      <w:bookmarkEnd w:id="2681"/>
      <w:r w:rsidRPr="000C67B3">
        <w:t xml:space="preserve"> </w:t>
      </w:r>
    </w:p>
    <w:p w14:paraId="1B582A79" w14:textId="77777777" w:rsidR="0020379A" w:rsidRPr="000C67B3" w:rsidRDefault="0020379A" w:rsidP="0020379A">
      <w:pPr>
        <w:pStyle w:val="requirelevel2"/>
      </w:pPr>
      <w:bookmarkStart w:id="2682" w:name="_Ref202163724"/>
      <w:r w:rsidRPr="000C67B3">
        <w:t>no degradation of the RF signal including radiative losses, and</w:t>
      </w:r>
      <w:bookmarkEnd w:id="2682"/>
      <w:r w:rsidRPr="000C67B3">
        <w:t xml:space="preserve"> </w:t>
      </w:r>
    </w:p>
    <w:p w14:paraId="20621EA1" w14:textId="77777777" w:rsidR="0020379A" w:rsidRPr="000C67B3" w:rsidRDefault="0020379A" w:rsidP="0020379A">
      <w:pPr>
        <w:pStyle w:val="requirelevel2"/>
      </w:pPr>
      <w:bookmarkStart w:id="2683" w:name="_Ref202163725"/>
      <w:r w:rsidRPr="000C67B3">
        <w:t>with their thermal levels not exceeding those corresponding to the maximum available RF power at the maximum qualification temperature.</w:t>
      </w:r>
      <w:bookmarkEnd w:id="2683"/>
      <w:r w:rsidRPr="000C67B3">
        <w:t xml:space="preserve"> </w:t>
      </w:r>
    </w:p>
    <w:p w14:paraId="6F3DC294" w14:textId="33AE799F" w:rsidR="0020379A" w:rsidRDefault="0020379A" w:rsidP="0020379A">
      <w:pPr>
        <w:pStyle w:val="Heading4"/>
      </w:pPr>
      <w:r w:rsidRPr="000C67B3">
        <w:t>Design and Verification</w:t>
      </w:r>
      <w:bookmarkStart w:id="2684" w:name="ECSS_E_ST_20_0020316"/>
      <w:bookmarkEnd w:id="2684"/>
    </w:p>
    <w:p w14:paraId="477C9AE2" w14:textId="124EACF1" w:rsidR="00CF56DF" w:rsidRPr="00CF56DF" w:rsidRDefault="00CF56DF" w:rsidP="00CF56DF">
      <w:pPr>
        <w:pStyle w:val="ECSSIEPUID"/>
      </w:pPr>
      <w:bookmarkStart w:id="2685" w:name="iepuid_ECSS_E_ST_20_0020349"/>
      <w:r>
        <w:t>ECSS-E-ST-20_0020349</w:t>
      </w:r>
      <w:bookmarkEnd w:id="2685"/>
    </w:p>
    <w:p w14:paraId="2F5E9B88" w14:textId="77777777" w:rsidR="0020379A" w:rsidRPr="000C67B3" w:rsidRDefault="0020379A" w:rsidP="000F6F21">
      <w:pPr>
        <w:pStyle w:val="requirelevel1"/>
      </w:pPr>
      <w:bookmarkStart w:id="2686" w:name="_Ref202163728"/>
      <w:r w:rsidRPr="000C67B3">
        <w:t>Each element of the RF chain shall be designed and verified to withstand the maximum specified operating RF power levels plus safety margins agreed with the customer in the development phase at the maximum qualification temperature.</w:t>
      </w:r>
      <w:bookmarkEnd w:id="2686"/>
      <w:r w:rsidRPr="000C67B3">
        <w:t xml:space="preserve"> </w:t>
      </w:r>
    </w:p>
    <w:p w14:paraId="5B817C4F" w14:textId="77777777" w:rsidR="0020379A" w:rsidRPr="000C67B3" w:rsidRDefault="0020379A" w:rsidP="0020379A">
      <w:pPr>
        <w:pStyle w:val="Heading3"/>
      </w:pPr>
      <w:bookmarkStart w:id="2687" w:name="_Ref193188928"/>
      <w:bookmarkStart w:id="2688" w:name="_Toc470010906"/>
      <w:bookmarkStart w:id="2689" w:name="_Toc100219881"/>
      <w:r w:rsidRPr="000C67B3">
        <w:lastRenderedPageBreak/>
        <w:t>Corona or Gas Discharge</w:t>
      </w:r>
      <w:bookmarkStart w:id="2690" w:name="ECSS_E_ST_20_0020317"/>
      <w:bookmarkEnd w:id="2687"/>
      <w:bookmarkEnd w:id="2688"/>
      <w:bookmarkEnd w:id="2689"/>
      <w:bookmarkEnd w:id="2690"/>
    </w:p>
    <w:p w14:paraId="118ABC9E" w14:textId="6F4D4F0C" w:rsidR="0020379A" w:rsidRDefault="0020379A" w:rsidP="0020379A">
      <w:pPr>
        <w:pStyle w:val="Heading4"/>
      </w:pPr>
      <w:r w:rsidRPr="000C67B3">
        <w:t>General requirements</w:t>
      </w:r>
      <w:bookmarkStart w:id="2691" w:name="ECSS_E_ST_20_0020318"/>
      <w:bookmarkEnd w:id="2691"/>
    </w:p>
    <w:p w14:paraId="03DE73BA" w14:textId="080A5D7F" w:rsidR="00CF56DF" w:rsidRPr="00CF56DF" w:rsidRDefault="00CF56DF" w:rsidP="00CF56DF">
      <w:pPr>
        <w:pStyle w:val="ECSSIEPUID"/>
      </w:pPr>
      <w:bookmarkStart w:id="2692" w:name="iepuid_ECSS_E_ST_20_0020350"/>
      <w:r>
        <w:t>ECSS-E-ST-20_0020350</w:t>
      </w:r>
      <w:bookmarkEnd w:id="2692"/>
    </w:p>
    <w:p w14:paraId="1272ABAE" w14:textId="77777777" w:rsidR="0020379A" w:rsidRPr="000C67B3" w:rsidRDefault="0020379A" w:rsidP="000F6F21">
      <w:pPr>
        <w:pStyle w:val="requirelevel1"/>
      </w:pPr>
      <w:bookmarkStart w:id="2693" w:name="_Ref479171302"/>
      <w:r w:rsidRPr="000C67B3">
        <w:t>All the components and equipments of the RF chain shall be free of any risk of Gas discharge (Corona) at the maximum specified operating RF power over the full pressure range during:</w:t>
      </w:r>
      <w:bookmarkEnd w:id="2693"/>
      <w:r w:rsidRPr="000C67B3">
        <w:t xml:space="preserve"> </w:t>
      </w:r>
    </w:p>
    <w:p w14:paraId="5430E11D" w14:textId="77777777" w:rsidR="0020379A" w:rsidRPr="000C67B3" w:rsidRDefault="0020379A" w:rsidP="0020379A">
      <w:pPr>
        <w:pStyle w:val="requirelevel2"/>
      </w:pPr>
      <w:bookmarkStart w:id="2694" w:name="_Ref202163708"/>
      <w:r w:rsidRPr="000C67B3">
        <w:t>the depressurization of the RF components and equipments at launch environmental conditions,</w:t>
      </w:r>
      <w:bookmarkEnd w:id="2694"/>
    </w:p>
    <w:p w14:paraId="72390A7F" w14:textId="77777777" w:rsidR="0020379A" w:rsidRPr="000C67B3" w:rsidRDefault="0020379A" w:rsidP="0020379A">
      <w:pPr>
        <w:pStyle w:val="requirelevel2"/>
      </w:pPr>
      <w:bookmarkStart w:id="2695" w:name="_Ref202163709"/>
      <w:r w:rsidRPr="000C67B3">
        <w:t>the pressurization due to out-gassing of the spacecraft in orbit,</w:t>
      </w:r>
      <w:bookmarkEnd w:id="2695"/>
    </w:p>
    <w:p w14:paraId="115498BC" w14:textId="77777777" w:rsidR="0020379A" w:rsidRPr="000C67B3" w:rsidRDefault="0020379A" w:rsidP="0020379A">
      <w:pPr>
        <w:pStyle w:val="requirelevel2"/>
      </w:pPr>
      <w:bookmarkStart w:id="2696" w:name="_Ref202163711"/>
      <w:r w:rsidRPr="000C67B3">
        <w:t>ground testing at ambient pressure, and</w:t>
      </w:r>
      <w:bookmarkEnd w:id="2696"/>
      <w:r w:rsidRPr="000C67B3">
        <w:t xml:space="preserve"> </w:t>
      </w:r>
    </w:p>
    <w:p w14:paraId="75741BAA" w14:textId="10B18A16" w:rsidR="0020379A" w:rsidRDefault="0020379A" w:rsidP="0020379A">
      <w:pPr>
        <w:pStyle w:val="requirelevel2"/>
      </w:pPr>
      <w:bookmarkStart w:id="2697" w:name="_Ref202163787"/>
      <w:r w:rsidRPr="000C67B3">
        <w:t>the pressurization of the spacecraft during planetary re-entry phases at the mission environmental conditions.</w:t>
      </w:r>
      <w:bookmarkEnd w:id="2697"/>
      <w:r w:rsidRPr="000C67B3">
        <w:t xml:space="preserve"> </w:t>
      </w:r>
    </w:p>
    <w:p w14:paraId="060B2345" w14:textId="7454C729" w:rsidR="00CF56DF" w:rsidRDefault="00CF56DF" w:rsidP="00CF56DF">
      <w:pPr>
        <w:pStyle w:val="ECSSIEPUID"/>
      </w:pPr>
      <w:bookmarkStart w:id="2698" w:name="iepuid_ECSS_E_ST_20_0020351"/>
      <w:r>
        <w:t>ECSS-E-ST-20_0020351</w:t>
      </w:r>
      <w:bookmarkEnd w:id="2698"/>
    </w:p>
    <w:p w14:paraId="025651E1" w14:textId="77777777" w:rsidR="0020379A" w:rsidRPr="000C67B3" w:rsidRDefault="0020379A" w:rsidP="000F6F21">
      <w:pPr>
        <w:pStyle w:val="requirelevel1"/>
      </w:pPr>
      <w:bookmarkStart w:id="2699" w:name="_Ref479171305"/>
      <w:r w:rsidRPr="000C67B3">
        <w:t>For those components and equipments which design does not allow operating them over the full pressure range the following acti</w:t>
      </w:r>
      <w:r w:rsidR="00D42B63" w:rsidRPr="000C67B3">
        <w:t>o</w:t>
      </w:r>
      <w:r w:rsidRPr="000C67B3">
        <w:t>n shall be taken:</w:t>
      </w:r>
      <w:bookmarkEnd w:id="2699"/>
    </w:p>
    <w:p w14:paraId="448FE7CD" w14:textId="77777777" w:rsidR="0020379A" w:rsidRPr="000C67B3" w:rsidRDefault="0020379A" w:rsidP="0020379A">
      <w:pPr>
        <w:pStyle w:val="requirelevel2"/>
      </w:pPr>
      <w:bookmarkStart w:id="2700" w:name="_Ref202163789"/>
      <w:r w:rsidRPr="000C67B3">
        <w:t>specify the applicable pressure range and gas properties,</w:t>
      </w:r>
      <w:bookmarkEnd w:id="2700"/>
      <w:r w:rsidRPr="000C67B3">
        <w:t xml:space="preserve"> </w:t>
      </w:r>
    </w:p>
    <w:p w14:paraId="5FBC6CC1" w14:textId="77777777" w:rsidR="0020379A" w:rsidRPr="000C67B3" w:rsidRDefault="0020379A" w:rsidP="0020379A">
      <w:pPr>
        <w:pStyle w:val="requirelevel2"/>
      </w:pPr>
      <w:bookmarkStart w:id="2701" w:name="_Ref202163791"/>
      <w:r w:rsidRPr="000C67B3">
        <w:t>ensure that the design and manufacturing is such to avoid discharge phenomena according to Pas</w:t>
      </w:r>
      <w:r w:rsidR="00C53C2B">
        <w:t>c</w:t>
      </w:r>
      <w:r w:rsidRPr="000C67B3">
        <w:t>hen curves valid for its specified pressure range and gas properties.</w:t>
      </w:r>
      <w:bookmarkEnd w:id="2701"/>
    </w:p>
    <w:p w14:paraId="5AA50B51" w14:textId="73695977" w:rsidR="0020379A" w:rsidRDefault="0020379A" w:rsidP="0020379A">
      <w:pPr>
        <w:pStyle w:val="Heading4"/>
      </w:pPr>
      <w:r w:rsidRPr="000C67B3">
        <w:t>Design and Verification</w:t>
      </w:r>
      <w:bookmarkStart w:id="2702" w:name="ECSS_E_ST_20_0020319"/>
      <w:bookmarkEnd w:id="2702"/>
    </w:p>
    <w:p w14:paraId="2B9A27E3" w14:textId="53F8FA78" w:rsidR="00CF56DF" w:rsidRPr="00CF56DF" w:rsidRDefault="00CF56DF" w:rsidP="00CF56DF">
      <w:pPr>
        <w:pStyle w:val="ECSSIEPUID"/>
      </w:pPr>
      <w:bookmarkStart w:id="2703" w:name="iepuid_ECSS_E_ST_20_0020352"/>
      <w:r>
        <w:t>ECSS-E-ST-20_0020352</w:t>
      </w:r>
      <w:bookmarkEnd w:id="2703"/>
    </w:p>
    <w:p w14:paraId="08B00F27" w14:textId="77777777" w:rsidR="0020379A" w:rsidRPr="000C67B3" w:rsidRDefault="0020379A" w:rsidP="000F6F21">
      <w:pPr>
        <w:pStyle w:val="requirelevel1"/>
      </w:pPr>
      <w:bookmarkStart w:id="2704" w:name="_Ref202163856"/>
      <w:r w:rsidRPr="000C67B3">
        <w:t>RF components and equipments of the RF chain shall be designed and verified to withstand the maximum specified operating RF power levels plus safety margins agreed with the customer in the development phase.</w:t>
      </w:r>
      <w:bookmarkEnd w:id="2704"/>
      <w:r w:rsidRPr="000C67B3">
        <w:t xml:space="preserve"> </w:t>
      </w:r>
    </w:p>
    <w:p w14:paraId="6541EDC8" w14:textId="11ADA09E" w:rsidR="0020379A" w:rsidRDefault="0020379A" w:rsidP="0020379A">
      <w:pPr>
        <w:pStyle w:val="Heading3"/>
      </w:pPr>
      <w:bookmarkStart w:id="2705" w:name="_Toc470010907"/>
      <w:bookmarkStart w:id="2706" w:name="_Toc100219882"/>
      <w:r w:rsidRPr="000C67B3">
        <w:t>Qualification for power handling and gas discharge</w:t>
      </w:r>
      <w:bookmarkStart w:id="2707" w:name="ECSS_E_ST_20_0020320"/>
      <w:bookmarkEnd w:id="2705"/>
      <w:bookmarkEnd w:id="2706"/>
      <w:bookmarkEnd w:id="2707"/>
    </w:p>
    <w:p w14:paraId="4CF78AC4" w14:textId="4F9351FA" w:rsidR="00CF56DF" w:rsidRPr="00CF56DF" w:rsidRDefault="00CF56DF" w:rsidP="00CF56DF">
      <w:pPr>
        <w:pStyle w:val="ECSSIEPUID"/>
      </w:pPr>
      <w:bookmarkStart w:id="2708" w:name="iepuid_ECSS_E_ST_20_0020353"/>
      <w:r>
        <w:t>ECSS-E-ST-20_0020353</w:t>
      </w:r>
      <w:bookmarkEnd w:id="2708"/>
    </w:p>
    <w:p w14:paraId="2D4C0EB7" w14:textId="77777777" w:rsidR="0020379A" w:rsidRPr="000C67B3" w:rsidRDefault="0020379A" w:rsidP="000F6F21">
      <w:pPr>
        <w:pStyle w:val="requirelevel1"/>
      </w:pPr>
      <w:bookmarkStart w:id="2709" w:name="_Ref479171312"/>
      <w:r w:rsidRPr="000C67B3">
        <w:t>The following criteria shall be met for qualification for power handling and gas discharge:</w:t>
      </w:r>
      <w:bookmarkEnd w:id="2709"/>
    </w:p>
    <w:p w14:paraId="59DD3C06" w14:textId="77777777" w:rsidR="0020379A" w:rsidRPr="000C67B3" w:rsidRDefault="0020379A" w:rsidP="0020379A">
      <w:pPr>
        <w:pStyle w:val="requirelevel2"/>
      </w:pPr>
      <w:bookmarkStart w:id="2710" w:name="_Ref202163896"/>
      <w:r w:rsidRPr="000C67B3">
        <w:t>the RF component and equipment has no physical degradation,</w:t>
      </w:r>
      <w:bookmarkEnd w:id="2710"/>
    </w:p>
    <w:p w14:paraId="17549F34" w14:textId="77777777" w:rsidR="0020379A" w:rsidRPr="000C67B3" w:rsidRDefault="0020379A" w:rsidP="0020379A">
      <w:pPr>
        <w:pStyle w:val="requirelevel2"/>
      </w:pPr>
      <w:bookmarkStart w:id="2711" w:name="_Ref202163897"/>
      <w:r w:rsidRPr="000C67B3">
        <w:t>the RF component and equipment has no degradation of the RF performance during and after the test.</w:t>
      </w:r>
      <w:bookmarkEnd w:id="2711"/>
    </w:p>
    <w:p w14:paraId="246C4C62" w14:textId="77777777" w:rsidR="0020379A" w:rsidRPr="000C67B3" w:rsidRDefault="0020379A" w:rsidP="0020379A">
      <w:pPr>
        <w:pStyle w:val="Heading2"/>
      </w:pPr>
      <w:bookmarkStart w:id="2712" w:name="_Toc152399567"/>
      <w:bookmarkStart w:id="2713" w:name="_Toc152399578"/>
      <w:bookmarkStart w:id="2714" w:name="_Toc152399588"/>
      <w:bookmarkStart w:id="2715" w:name="_Toc152399602"/>
      <w:bookmarkStart w:id="2716" w:name="_Toc152399614"/>
      <w:bookmarkStart w:id="2717" w:name="_Toc134850986"/>
      <w:bookmarkStart w:id="2718" w:name="_Ref148165245"/>
      <w:bookmarkStart w:id="2719" w:name="_Ref161126229"/>
      <w:bookmarkStart w:id="2720" w:name="_Toc190577828"/>
      <w:bookmarkStart w:id="2721" w:name="_Ref202152431"/>
      <w:bookmarkStart w:id="2722" w:name="_Ref202163397"/>
      <w:bookmarkStart w:id="2723" w:name="_Toc470010908"/>
      <w:bookmarkStart w:id="2724" w:name="_Toc100219883"/>
      <w:bookmarkEnd w:id="2712"/>
      <w:bookmarkEnd w:id="2713"/>
      <w:bookmarkEnd w:id="2714"/>
      <w:bookmarkEnd w:id="2715"/>
      <w:bookmarkEnd w:id="2716"/>
      <w:r w:rsidRPr="000C67B3">
        <w:lastRenderedPageBreak/>
        <w:t>Passive intermodulation</w:t>
      </w:r>
      <w:bookmarkStart w:id="2725" w:name="ECSS_E_ST_20_0020321"/>
      <w:bookmarkEnd w:id="2717"/>
      <w:bookmarkEnd w:id="2718"/>
      <w:bookmarkEnd w:id="2719"/>
      <w:bookmarkEnd w:id="2720"/>
      <w:bookmarkEnd w:id="2721"/>
      <w:bookmarkEnd w:id="2722"/>
      <w:bookmarkEnd w:id="2723"/>
      <w:bookmarkEnd w:id="2724"/>
      <w:bookmarkEnd w:id="2725"/>
    </w:p>
    <w:p w14:paraId="69BB11CF" w14:textId="77777777" w:rsidR="0020379A" w:rsidRPr="000C67B3" w:rsidRDefault="0020379A" w:rsidP="0020379A">
      <w:pPr>
        <w:pStyle w:val="Heading3"/>
      </w:pPr>
      <w:bookmarkStart w:id="2726" w:name="_Toc470010909"/>
      <w:bookmarkStart w:id="2727" w:name="_Toc100219884"/>
      <w:r w:rsidRPr="000C67B3">
        <w:t>Overview</w:t>
      </w:r>
      <w:bookmarkStart w:id="2728" w:name="ECSS_E_ST_20_0020322"/>
      <w:bookmarkEnd w:id="2726"/>
      <w:bookmarkEnd w:id="2727"/>
      <w:bookmarkEnd w:id="2728"/>
    </w:p>
    <w:p w14:paraId="48A7139B" w14:textId="77777777" w:rsidR="0020379A" w:rsidRPr="000C67B3" w:rsidRDefault="0020379A" w:rsidP="0020379A">
      <w:pPr>
        <w:pStyle w:val="paragraph"/>
      </w:pPr>
      <w:bookmarkStart w:id="2729" w:name="ECSS_E_ST_20_0020323"/>
      <w:bookmarkEnd w:id="2729"/>
      <w:r w:rsidRPr="000C67B3">
        <w:t>Passive intermodulation products are generated when two or more RF transmit signals illuminate or passing through a non-linear passive RF component. The RF frequencies of the passive intermodulation products are derived as for any other generation of intermodulation products, when two or more RF signals are present simultaneously. However, the power levels of the passive intermodulation products depend on the materials used, manufacturing tolerances and processes, assemble techniques, and oxidation of surfaces. Thus, they are hardly predictable implying that verification by test is mandatory for those intermodulation products that can adversely impact the mission or cause interference in third party protected frequency bands.</w:t>
      </w:r>
    </w:p>
    <w:p w14:paraId="4CA8003E" w14:textId="61BCB651" w:rsidR="0020379A" w:rsidRDefault="0020379A" w:rsidP="0020379A">
      <w:pPr>
        <w:pStyle w:val="Heading3"/>
      </w:pPr>
      <w:bookmarkStart w:id="2730" w:name="_Toc190577830"/>
      <w:bookmarkStart w:id="2731" w:name="_Toc470010910"/>
      <w:bookmarkStart w:id="2732" w:name="_Toc100219885"/>
      <w:r w:rsidRPr="000C67B3">
        <w:t>General requirements</w:t>
      </w:r>
      <w:bookmarkStart w:id="2733" w:name="ECSS_E_ST_20_0020324"/>
      <w:bookmarkEnd w:id="2730"/>
      <w:bookmarkEnd w:id="2731"/>
      <w:bookmarkEnd w:id="2732"/>
      <w:bookmarkEnd w:id="2733"/>
    </w:p>
    <w:p w14:paraId="1FAB1ABE" w14:textId="022DB249" w:rsidR="00CF56DF" w:rsidRPr="00CF56DF" w:rsidRDefault="00CF56DF" w:rsidP="00CF56DF">
      <w:pPr>
        <w:pStyle w:val="ECSSIEPUID"/>
      </w:pPr>
      <w:bookmarkStart w:id="2734" w:name="iepuid_ECSS_E_ST_20_0020354"/>
      <w:r>
        <w:t>ECSS-E-ST-20_0020354</w:t>
      </w:r>
      <w:bookmarkEnd w:id="2734"/>
    </w:p>
    <w:p w14:paraId="641E29AE" w14:textId="2E1D4408" w:rsidR="0020379A" w:rsidRDefault="0020379A" w:rsidP="000F6F21">
      <w:pPr>
        <w:pStyle w:val="requirelevel1"/>
      </w:pPr>
      <w:bookmarkStart w:id="2735" w:name="_Ref202163353"/>
      <w:r w:rsidRPr="000C67B3">
        <w:t>The acceptance level of interference caused by passive intermodulation products shall be agreed with the customer in the development phase.</w:t>
      </w:r>
      <w:bookmarkEnd w:id="2735"/>
      <w:r w:rsidRPr="000C67B3">
        <w:t xml:space="preserve"> </w:t>
      </w:r>
    </w:p>
    <w:p w14:paraId="33C7B283" w14:textId="0F1820A3" w:rsidR="00CF56DF" w:rsidRDefault="00CF56DF" w:rsidP="00CF56DF">
      <w:pPr>
        <w:pStyle w:val="ECSSIEPUID"/>
      </w:pPr>
      <w:bookmarkStart w:id="2736" w:name="iepuid_ECSS_E_ST_20_0020355"/>
      <w:r>
        <w:t>ECSS-E-ST-20_0020355</w:t>
      </w:r>
      <w:bookmarkEnd w:id="2736"/>
    </w:p>
    <w:p w14:paraId="7431EC46" w14:textId="77777777" w:rsidR="0020379A" w:rsidRPr="000C67B3" w:rsidRDefault="0020379A" w:rsidP="000F6F21">
      <w:pPr>
        <w:pStyle w:val="requirelevel1"/>
      </w:pPr>
      <w:bookmarkStart w:id="2737" w:name="_Ref202163940"/>
      <w:r w:rsidRPr="000C67B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bookmarkEnd w:id="2737"/>
      <w:r w:rsidRPr="000C67B3">
        <w:t xml:space="preserve"> </w:t>
      </w:r>
    </w:p>
    <w:p w14:paraId="3A422122" w14:textId="2BA8C6E9" w:rsidR="0020379A" w:rsidRDefault="0020379A" w:rsidP="0020379A">
      <w:pPr>
        <w:pStyle w:val="Heading3"/>
      </w:pPr>
      <w:bookmarkStart w:id="2738" w:name="_Toc470010911"/>
      <w:bookmarkStart w:id="2739" w:name="_Toc100219886"/>
      <w:r w:rsidRPr="000C67B3">
        <w:t>Identification of potentially critical intermodulation products</w:t>
      </w:r>
      <w:bookmarkStart w:id="2740" w:name="ECSS_E_ST_20_0020325"/>
      <w:bookmarkEnd w:id="2738"/>
      <w:bookmarkEnd w:id="2739"/>
      <w:bookmarkEnd w:id="2740"/>
    </w:p>
    <w:p w14:paraId="04E3AD3E" w14:textId="2D79D9C6" w:rsidR="00CF56DF" w:rsidRPr="00CF56DF" w:rsidRDefault="00CF56DF" w:rsidP="00CF56DF">
      <w:pPr>
        <w:pStyle w:val="ECSSIEPUID"/>
      </w:pPr>
      <w:bookmarkStart w:id="2741" w:name="iepuid_ECSS_E_ST_20_0020356"/>
      <w:r>
        <w:t>ECSS-E-ST-20_0020356</w:t>
      </w:r>
      <w:bookmarkEnd w:id="2741"/>
    </w:p>
    <w:p w14:paraId="15FDD7D1" w14:textId="36A447E3" w:rsidR="0020379A" w:rsidRDefault="0020379A" w:rsidP="000F6F21">
      <w:pPr>
        <w:pStyle w:val="requirelevel1"/>
      </w:pPr>
      <w:bookmarkStart w:id="2742" w:name="_Ref202163212"/>
      <w:r w:rsidRPr="000C67B3">
        <w:t>All operating conditions shall be identified in which two or more transmit RF signals simultaneously illuminate or passed through a passive RF component, equipment or both.</w:t>
      </w:r>
      <w:bookmarkEnd w:id="2742"/>
    </w:p>
    <w:p w14:paraId="5766A9D4" w14:textId="188E061B" w:rsidR="00CF56DF" w:rsidRDefault="00CF56DF" w:rsidP="00CF56DF">
      <w:pPr>
        <w:pStyle w:val="ECSSIEPUID"/>
      </w:pPr>
      <w:bookmarkStart w:id="2743" w:name="iepuid_ECSS_E_ST_20_0020357"/>
      <w:r>
        <w:t>ECSS-E-ST-20_0020357</w:t>
      </w:r>
      <w:bookmarkEnd w:id="2743"/>
    </w:p>
    <w:p w14:paraId="464D24D2" w14:textId="784A2197" w:rsidR="0020379A" w:rsidRDefault="0020379A" w:rsidP="000F6F21">
      <w:pPr>
        <w:pStyle w:val="requirelevel1"/>
      </w:pPr>
      <w:bookmarkStart w:id="2744" w:name="_Ref202163297"/>
      <w:r w:rsidRPr="000C67B3">
        <w:t xml:space="preserve">For each of the conditions identified in </w:t>
      </w:r>
      <w:r w:rsidRPr="000C67B3">
        <w:fldChar w:fldCharType="begin"/>
      </w:r>
      <w:r w:rsidRPr="000C67B3">
        <w:instrText xml:space="preserve"> REF _Ref202163212 \w \h </w:instrText>
      </w:r>
      <w:r w:rsidR="00C04A02" w:rsidRPr="000C67B3">
        <w:instrText xml:space="preserve"> \* MERGEFORMAT </w:instrText>
      </w:r>
      <w:r w:rsidRPr="000C67B3">
        <w:fldChar w:fldCharType="separate"/>
      </w:r>
      <w:r w:rsidR="007D53EC">
        <w:t>7.4.3a</w:t>
      </w:r>
      <w:r w:rsidRPr="000C67B3">
        <w:fldChar w:fldCharType="end"/>
      </w:r>
      <w:r w:rsidRPr="000C67B3">
        <w:t>, the frequencies, number of carriers and power levels of these carriers shall be determined.</w:t>
      </w:r>
      <w:bookmarkEnd w:id="2744"/>
      <w:r w:rsidRPr="000C67B3">
        <w:t xml:space="preserve"> </w:t>
      </w:r>
    </w:p>
    <w:p w14:paraId="09D3AB8C" w14:textId="1868CCF7" w:rsidR="00CF56DF" w:rsidRDefault="00CF56DF" w:rsidP="00CF56DF">
      <w:pPr>
        <w:pStyle w:val="ECSSIEPUID"/>
      </w:pPr>
      <w:bookmarkStart w:id="2745" w:name="iepuid_ECSS_E_ST_20_0020358"/>
      <w:r>
        <w:t>ECSS-E-ST-20_0020358</w:t>
      </w:r>
      <w:bookmarkEnd w:id="2745"/>
    </w:p>
    <w:p w14:paraId="188A7976" w14:textId="77777777" w:rsidR="0020379A" w:rsidRPr="000C67B3" w:rsidRDefault="0020379A" w:rsidP="000F6F21">
      <w:pPr>
        <w:pStyle w:val="requirelevel1"/>
      </w:pPr>
      <w:bookmarkStart w:id="2746" w:name="_Ref202163266"/>
      <w:r w:rsidRPr="000C67B3">
        <w:t>An analysis shall be performed to establish all the passive intermodulation products falling within any of the spacecraft receive bands or third party protected frequency bands, for all combinations of frequency carriers up to the intermodulation order of 100.</w:t>
      </w:r>
      <w:bookmarkEnd w:id="2746"/>
    </w:p>
    <w:p w14:paraId="427AD193" w14:textId="078BCE90" w:rsidR="0020379A" w:rsidRDefault="0020379A" w:rsidP="0020379A">
      <w:pPr>
        <w:pStyle w:val="Heading3"/>
      </w:pPr>
      <w:bookmarkStart w:id="2747" w:name="_Toc156988986"/>
      <w:bookmarkStart w:id="2748" w:name="_Toc190577831"/>
      <w:bookmarkStart w:id="2749" w:name="_Toc470010912"/>
      <w:bookmarkStart w:id="2750" w:name="_Toc100219887"/>
      <w:bookmarkEnd w:id="2747"/>
      <w:r w:rsidRPr="000C67B3">
        <w:lastRenderedPageBreak/>
        <w:t>Verification</w:t>
      </w:r>
      <w:bookmarkStart w:id="2751" w:name="ECSS_E_ST_20_0020326"/>
      <w:bookmarkEnd w:id="2748"/>
      <w:bookmarkEnd w:id="2749"/>
      <w:bookmarkEnd w:id="2750"/>
      <w:bookmarkEnd w:id="2751"/>
    </w:p>
    <w:p w14:paraId="198031F2" w14:textId="6608DD44" w:rsidR="00CF56DF" w:rsidRPr="00CF56DF" w:rsidRDefault="00CF56DF" w:rsidP="008E0378">
      <w:pPr>
        <w:pStyle w:val="ECSSIEPUID"/>
        <w:spacing w:before="240"/>
      </w:pPr>
      <w:bookmarkStart w:id="2752" w:name="iepuid_ECSS_E_ST_20_0020359"/>
      <w:r>
        <w:t>ECSS-E-ST-20_0020359</w:t>
      </w:r>
      <w:bookmarkEnd w:id="2752"/>
    </w:p>
    <w:p w14:paraId="7CC6D68E" w14:textId="0CC7F394" w:rsidR="0020379A" w:rsidRDefault="0020379A" w:rsidP="000F6F21">
      <w:pPr>
        <w:pStyle w:val="requirelevel1"/>
      </w:pPr>
      <w:bookmarkStart w:id="2753" w:name="_Ref202163954"/>
      <w:r w:rsidRPr="000C67B3">
        <w:t xml:space="preserve">Testing at the lowest intermodulation order as identified in </w:t>
      </w:r>
      <w:r w:rsidRPr="000C67B3">
        <w:fldChar w:fldCharType="begin"/>
      </w:r>
      <w:r w:rsidRPr="000C67B3">
        <w:instrText xml:space="preserve"> REF _Ref202163266 \w \h </w:instrText>
      </w:r>
      <w:r w:rsidR="00C04A02" w:rsidRPr="000C67B3">
        <w:instrText xml:space="preserve"> \* MERGEFORMAT </w:instrText>
      </w:r>
      <w:r w:rsidRPr="000C67B3">
        <w:fldChar w:fldCharType="separate"/>
      </w:r>
      <w:r w:rsidR="007D53EC">
        <w:t>7.4.3c</w:t>
      </w:r>
      <w:r w:rsidRPr="000C67B3">
        <w:fldChar w:fldCharType="end"/>
      </w:r>
      <w:r w:rsidRPr="000C67B3">
        <w:t xml:space="preserve"> shall be performed to ensure that the amplitudes of the passive intermodulation products are below the specified interference level.</w:t>
      </w:r>
      <w:bookmarkEnd w:id="2753"/>
      <w:r w:rsidRPr="000C67B3">
        <w:t xml:space="preserve"> </w:t>
      </w:r>
    </w:p>
    <w:p w14:paraId="69A1E716" w14:textId="032B34F3" w:rsidR="00CF56DF" w:rsidRDefault="00CF56DF" w:rsidP="00CF56DF">
      <w:pPr>
        <w:pStyle w:val="ECSSIEPUID"/>
      </w:pPr>
      <w:bookmarkStart w:id="2754" w:name="iepuid_ECSS_E_ST_20_0020360"/>
      <w:r>
        <w:t>ECSS-E-ST-20_0020360</w:t>
      </w:r>
      <w:bookmarkEnd w:id="2754"/>
    </w:p>
    <w:p w14:paraId="732203D6" w14:textId="2B9B0EB8" w:rsidR="0020379A" w:rsidRDefault="0020379A" w:rsidP="000F6F21">
      <w:pPr>
        <w:pStyle w:val="requirelevel1"/>
      </w:pPr>
      <w:bookmarkStart w:id="2755" w:name="_Ref202163955"/>
      <w:r w:rsidRPr="000C67B3">
        <w:t>Passive Intermodulation tests shall be carried out on the flight hardware in the same configuration as it is during operational use.</w:t>
      </w:r>
      <w:bookmarkEnd w:id="2755"/>
      <w:r w:rsidRPr="000C67B3">
        <w:t xml:space="preserve"> </w:t>
      </w:r>
    </w:p>
    <w:p w14:paraId="76906469" w14:textId="1C691080" w:rsidR="00CF56DF" w:rsidRDefault="00CF56DF" w:rsidP="00CF56DF">
      <w:pPr>
        <w:pStyle w:val="ECSSIEPUID"/>
      </w:pPr>
      <w:bookmarkStart w:id="2756" w:name="iepuid_ECSS_E_ST_20_0020361"/>
      <w:r>
        <w:t>ECSS-E-ST-20_0020361</w:t>
      </w:r>
      <w:bookmarkEnd w:id="2756"/>
    </w:p>
    <w:p w14:paraId="7AFA2B7D" w14:textId="197B3977" w:rsidR="0020379A" w:rsidRDefault="0020379A" w:rsidP="000F6F21">
      <w:pPr>
        <w:pStyle w:val="requirelevel1"/>
      </w:pPr>
      <w:bookmarkStart w:id="2757" w:name="_Ref202163957"/>
      <w:r w:rsidRPr="000C67B3">
        <w:t xml:space="preserve">The test frequencies, number of carriers and power levels of these carriers shall be those as identified in </w:t>
      </w:r>
      <w:r w:rsidRPr="000C67B3">
        <w:fldChar w:fldCharType="begin"/>
      </w:r>
      <w:r w:rsidRPr="000C67B3">
        <w:instrText xml:space="preserve"> REF _Ref202163297 \w \h </w:instrText>
      </w:r>
      <w:r w:rsidR="00C04A02" w:rsidRPr="000C67B3">
        <w:instrText xml:space="preserve"> \* MERGEFORMAT </w:instrText>
      </w:r>
      <w:r w:rsidRPr="000C67B3">
        <w:fldChar w:fldCharType="separate"/>
      </w:r>
      <w:r w:rsidR="007D53EC">
        <w:t>7.4.3b</w:t>
      </w:r>
      <w:r w:rsidRPr="000C67B3">
        <w:fldChar w:fldCharType="end"/>
      </w:r>
      <w:r w:rsidRPr="000C67B3">
        <w:t>.</w:t>
      </w:r>
      <w:bookmarkEnd w:id="2757"/>
    </w:p>
    <w:p w14:paraId="015ACB69" w14:textId="133A1FA3" w:rsidR="00CF56DF" w:rsidRDefault="00CF56DF" w:rsidP="00CF56DF">
      <w:pPr>
        <w:pStyle w:val="ECSSIEPUID"/>
      </w:pPr>
      <w:bookmarkStart w:id="2758" w:name="iepuid_ECSS_E_ST_20_0020362"/>
      <w:r>
        <w:t>ECSS-E-ST-20_0020362</w:t>
      </w:r>
      <w:bookmarkEnd w:id="2758"/>
    </w:p>
    <w:p w14:paraId="6A635943" w14:textId="77777777" w:rsidR="0020379A" w:rsidRPr="000C67B3" w:rsidRDefault="0020379A" w:rsidP="000F6F21">
      <w:pPr>
        <w:pStyle w:val="requirelevel1"/>
      </w:pPr>
      <w:bookmarkStart w:id="2759" w:name="_Ref202163958"/>
      <w:r w:rsidRPr="000C67B3">
        <w:t>Qualification testing shall be carried out</w:t>
      </w:r>
      <w:bookmarkEnd w:id="2759"/>
      <w:r w:rsidRPr="000C67B3">
        <w:t xml:space="preserve"> </w:t>
      </w:r>
    </w:p>
    <w:p w14:paraId="00644D1D" w14:textId="77777777" w:rsidR="0020379A" w:rsidRPr="000C67B3" w:rsidRDefault="0020379A" w:rsidP="0020379A">
      <w:pPr>
        <w:pStyle w:val="requirelevel2"/>
      </w:pPr>
      <w:bookmarkStart w:id="2760" w:name="_Ref12546144"/>
      <w:r w:rsidRPr="000C67B3">
        <w:t>on RF non radiative passive components, or equipments, or systems, over the full qualification temperature range,</w:t>
      </w:r>
      <w:bookmarkEnd w:id="2760"/>
    </w:p>
    <w:p w14:paraId="22EF08FC" w14:textId="37DC754D" w:rsidR="0020379A" w:rsidRDefault="00153E1C" w:rsidP="0020379A">
      <w:pPr>
        <w:pStyle w:val="requirelevel2"/>
      </w:pPr>
      <w:bookmarkStart w:id="2761" w:name="_Ref12546154"/>
      <w:r>
        <w:t>on RF radiative components,</w:t>
      </w:r>
      <w:r w:rsidR="0020379A" w:rsidRPr="000C67B3">
        <w:t xml:space="preserve"> equipments or systems over a temperature range to be agreed with the customer, range which can be limited to ambient temperature.</w:t>
      </w:r>
      <w:bookmarkEnd w:id="2761"/>
    </w:p>
    <w:p w14:paraId="1F8CDC16" w14:textId="79E3F056" w:rsidR="00CF56DF" w:rsidRDefault="00CF56DF" w:rsidP="00CF56DF">
      <w:pPr>
        <w:pStyle w:val="ECSSIEPUID"/>
      </w:pPr>
      <w:bookmarkStart w:id="2762" w:name="iepuid_ECSS_E_ST_20_0020363"/>
      <w:r>
        <w:t>ECSS-E-ST-20_0020363</w:t>
      </w:r>
      <w:bookmarkEnd w:id="2762"/>
    </w:p>
    <w:p w14:paraId="47386EE9" w14:textId="77777777" w:rsidR="0020379A" w:rsidRPr="000C67B3" w:rsidRDefault="0020379A" w:rsidP="000F6F21">
      <w:pPr>
        <w:pStyle w:val="requirelevel1"/>
      </w:pPr>
      <w:bookmarkStart w:id="2763" w:name="_Ref479171351"/>
      <w:r w:rsidRPr="000C67B3">
        <w:t>Acceptance testing shall be carried out on flight components, equipments or systems over an acceptance temperature range to be agreed with the customer, range which can be limited to ambient temperature.</w:t>
      </w:r>
      <w:bookmarkEnd w:id="2763"/>
    </w:p>
    <w:p w14:paraId="5B03ADD2" w14:textId="388803DC" w:rsidR="0020379A" w:rsidRDefault="0020379A" w:rsidP="0020379A">
      <w:pPr>
        <w:pStyle w:val="Heading3"/>
      </w:pPr>
      <w:bookmarkStart w:id="2764" w:name="_Toc202359762"/>
      <w:bookmarkStart w:id="2765" w:name="_Toc202359910"/>
      <w:bookmarkStart w:id="2766" w:name="_Toc202364282"/>
      <w:bookmarkStart w:id="2767" w:name="_Toc202419085"/>
      <w:bookmarkStart w:id="2768" w:name="_Toc202419350"/>
      <w:bookmarkStart w:id="2769" w:name="_Toc202421774"/>
      <w:bookmarkStart w:id="2770" w:name="_Toc204136775"/>
      <w:bookmarkStart w:id="2771" w:name="_Toc190577832"/>
      <w:bookmarkStart w:id="2772" w:name="_Toc470010913"/>
      <w:bookmarkStart w:id="2773" w:name="_Toc100219888"/>
      <w:bookmarkEnd w:id="2764"/>
      <w:bookmarkEnd w:id="2765"/>
      <w:bookmarkEnd w:id="2766"/>
      <w:bookmarkEnd w:id="2767"/>
      <w:bookmarkEnd w:id="2768"/>
      <w:bookmarkEnd w:id="2769"/>
      <w:bookmarkEnd w:id="2770"/>
      <w:r w:rsidRPr="000C67B3">
        <w:t>Qualification for passive intermodulation</w:t>
      </w:r>
      <w:bookmarkStart w:id="2774" w:name="ECSS_E_ST_20_0020327"/>
      <w:bookmarkEnd w:id="2771"/>
      <w:bookmarkEnd w:id="2772"/>
      <w:bookmarkEnd w:id="2773"/>
      <w:bookmarkEnd w:id="2774"/>
    </w:p>
    <w:p w14:paraId="5508E90F" w14:textId="51E1D1FE" w:rsidR="00CF56DF" w:rsidRPr="00CF56DF" w:rsidRDefault="00CF56DF" w:rsidP="00CF56DF">
      <w:pPr>
        <w:pStyle w:val="ECSSIEPUID"/>
      </w:pPr>
      <w:bookmarkStart w:id="2775" w:name="iepuid_ECSS_E_ST_20_0020364"/>
      <w:r>
        <w:t>ECSS-E-ST-20_0020364</w:t>
      </w:r>
      <w:bookmarkEnd w:id="2775"/>
    </w:p>
    <w:p w14:paraId="37302E93" w14:textId="7FB15582" w:rsidR="0020379A" w:rsidRPr="000C67B3" w:rsidRDefault="0020379A" w:rsidP="000F6F21">
      <w:pPr>
        <w:pStyle w:val="requirelevel1"/>
      </w:pPr>
      <w:bookmarkStart w:id="2776" w:name="_Ref202163961"/>
      <w:bookmarkStart w:id="2777" w:name="_Ref479171354"/>
      <w:r w:rsidRPr="000C67B3">
        <w:t xml:space="preserve">The amplitude of each passive intermodulation product falling within any of the spacecraft receive bands or third party protected frequency bands shall be lower than the level specified in </w:t>
      </w:r>
      <w:r w:rsidRPr="000C67B3">
        <w:fldChar w:fldCharType="begin"/>
      </w:r>
      <w:r w:rsidRPr="000C67B3">
        <w:instrText xml:space="preserve"> REF _Ref202163353 \w \h </w:instrText>
      </w:r>
      <w:r w:rsidR="00C04A02" w:rsidRPr="000C67B3">
        <w:instrText xml:space="preserve"> \* MERGEFORMAT </w:instrText>
      </w:r>
      <w:r w:rsidRPr="000C67B3">
        <w:fldChar w:fldCharType="separate"/>
      </w:r>
      <w:r w:rsidR="007D53EC">
        <w:t>7.4.2a</w:t>
      </w:r>
      <w:r w:rsidRPr="000C67B3">
        <w:fldChar w:fldCharType="end"/>
      </w:r>
      <w:bookmarkEnd w:id="2776"/>
      <w:r w:rsidR="009D1B8A" w:rsidRPr="000C67B3">
        <w:t>.</w:t>
      </w:r>
      <w:bookmarkEnd w:id="2777"/>
      <w:r w:rsidRPr="000C67B3">
        <w:t xml:space="preserve"> </w:t>
      </w:r>
    </w:p>
    <w:p w14:paraId="4E779CB6" w14:textId="5F41EC8A" w:rsidR="0020379A" w:rsidRDefault="0020379A" w:rsidP="0020379A">
      <w:pPr>
        <w:pStyle w:val="Heading2"/>
      </w:pPr>
      <w:bookmarkStart w:id="2778" w:name="_Toc190577795"/>
      <w:bookmarkStart w:id="2779" w:name="_Toc470010914"/>
      <w:bookmarkStart w:id="2780" w:name="_Toc100219889"/>
      <w:r w:rsidRPr="000C67B3">
        <w:t>Verification</w:t>
      </w:r>
      <w:bookmarkStart w:id="2781" w:name="ECSS_E_ST_20_0020328"/>
      <w:bookmarkEnd w:id="2778"/>
      <w:bookmarkEnd w:id="2779"/>
      <w:bookmarkEnd w:id="2780"/>
      <w:bookmarkEnd w:id="2781"/>
    </w:p>
    <w:p w14:paraId="7F1C6037" w14:textId="7EA4285F" w:rsidR="00CF56DF" w:rsidRPr="00CF56DF" w:rsidRDefault="00CF56DF" w:rsidP="008E0378">
      <w:pPr>
        <w:pStyle w:val="ECSSIEPUID"/>
        <w:spacing w:before="240"/>
      </w:pPr>
      <w:bookmarkStart w:id="2782" w:name="iepuid_ECSS_E_ST_20_0020405"/>
      <w:r>
        <w:t>ECSS-E-ST-20_0020405</w:t>
      </w:r>
      <w:bookmarkEnd w:id="2782"/>
    </w:p>
    <w:p w14:paraId="5DC3CDC1" w14:textId="0FD39308" w:rsidR="0020379A" w:rsidRDefault="0020379A" w:rsidP="000F6F21">
      <w:pPr>
        <w:pStyle w:val="requirelevel1"/>
      </w:pPr>
      <w:bookmarkStart w:id="2783" w:name="_Ref12542813"/>
      <w:r w:rsidRPr="000C67B3">
        <w:t xml:space="preserve">The requirements of the clauses </w:t>
      </w:r>
      <w:r w:rsidRPr="000C67B3">
        <w:fldChar w:fldCharType="begin"/>
      </w:r>
      <w:r w:rsidRPr="000C67B3">
        <w:instrText xml:space="preserve"> REF _Ref202075540 \n \h </w:instrText>
      </w:r>
      <w:r w:rsidR="00C04A02" w:rsidRPr="000C67B3">
        <w:instrText xml:space="preserve"> \* MERGEFORMAT </w:instrText>
      </w:r>
      <w:r w:rsidRPr="000C67B3">
        <w:fldChar w:fldCharType="separate"/>
      </w:r>
      <w:r w:rsidR="007D53EC">
        <w:t>7.3</w:t>
      </w:r>
      <w:r w:rsidRPr="000C67B3">
        <w:fldChar w:fldCharType="end"/>
      </w:r>
      <w:r w:rsidRPr="000C67B3">
        <w:t xml:space="preserve"> and </w:t>
      </w:r>
      <w:r w:rsidRPr="000C67B3">
        <w:fldChar w:fldCharType="begin"/>
      </w:r>
      <w:r w:rsidRPr="000C67B3">
        <w:instrText xml:space="preserve"> REF _Ref202163397 \n \h </w:instrText>
      </w:r>
      <w:r w:rsidR="00C04A02" w:rsidRPr="000C67B3">
        <w:instrText xml:space="preserve"> \* MERGEFORMAT </w:instrText>
      </w:r>
      <w:r w:rsidRPr="000C67B3">
        <w:fldChar w:fldCharType="separate"/>
      </w:r>
      <w:r w:rsidR="007D53EC">
        <w:t>7.4</w:t>
      </w:r>
      <w:r w:rsidRPr="000C67B3">
        <w:fldChar w:fldCharType="end"/>
      </w:r>
      <w:r w:rsidRPr="000C67B3">
        <w:t xml:space="preserve"> </w:t>
      </w:r>
      <w:r w:rsidR="003428C9">
        <w:t xml:space="preserve">should </w:t>
      </w:r>
      <w:r w:rsidRPr="000C67B3">
        <w:t xml:space="preserve">be verified by the verification </w:t>
      </w:r>
      <w:r w:rsidRPr="003D39E1">
        <w:rPr>
          <w:rStyle w:val="requirelevel1Char"/>
        </w:rPr>
        <w:t>methods, at the reviews, and recorded in the documentation as specified in</w:t>
      </w:r>
      <w:r w:rsidR="002C7612">
        <w:rPr>
          <w:rStyle w:val="requirelevel1Char"/>
        </w:rPr>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Pr="000C67B3">
        <w:t>.</w:t>
      </w:r>
      <w:bookmarkEnd w:id="2783"/>
    </w:p>
    <w:p w14:paraId="747513D9" w14:textId="4A876FEE" w:rsidR="00CF56DF" w:rsidRDefault="00CF56DF" w:rsidP="00CF56DF">
      <w:pPr>
        <w:pStyle w:val="ECSSIEPUID"/>
      </w:pPr>
      <w:bookmarkStart w:id="2784" w:name="iepuid_ECSS_E_ST_20_0020406"/>
      <w:r>
        <w:t>ECSS-E-ST-20_0020406</w:t>
      </w:r>
      <w:bookmarkEnd w:id="2784"/>
    </w:p>
    <w:p w14:paraId="56DB6815" w14:textId="73BA0DD5" w:rsidR="002212DE" w:rsidRPr="000C67B3" w:rsidRDefault="0020379A" w:rsidP="008E0378">
      <w:pPr>
        <w:pStyle w:val="CaptionTable0"/>
      </w:pPr>
      <w:bookmarkStart w:id="2785" w:name="_Ref202163444"/>
      <w:bookmarkStart w:id="2786" w:name="_Toc100219907"/>
      <w:r w:rsidRPr="000C67B3">
        <w:t xml:space="preserve">Table </w:t>
      </w:r>
      <w:r w:rsidR="00731B88">
        <w:fldChar w:fldCharType="begin"/>
      </w:r>
      <w:r w:rsidR="00731B88">
        <w:instrText xml:space="preserve"> STYLEREF 1 \s </w:instrText>
      </w:r>
      <w:r w:rsidR="00731B88">
        <w:fldChar w:fldCharType="separate"/>
      </w:r>
      <w:r w:rsidR="007D53EC">
        <w:rPr>
          <w:noProof/>
        </w:rPr>
        <w:t>7</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2</w:t>
      </w:r>
      <w:r w:rsidR="00731B88">
        <w:rPr>
          <w:noProof/>
        </w:rPr>
        <w:fldChar w:fldCharType="end"/>
      </w:r>
      <w:bookmarkEnd w:id="2785"/>
      <w:r w:rsidR="008968D4" w:rsidRPr="000C67B3">
        <w:t>:</w:t>
      </w:r>
      <w:r w:rsidRPr="000C67B3">
        <w:t xml:space="preserve"> </w:t>
      </w:r>
      <w:r w:rsidR="00FD210D">
        <w:t xml:space="preserve">&lt;&lt;deleted, merged with new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FD210D">
        <w:t>&gt;&gt;</w:t>
      </w:r>
      <w:bookmarkEnd w:id="2786"/>
    </w:p>
    <w:p w14:paraId="3A34D7CE" w14:textId="0E87AB9F" w:rsidR="008176F5" w:rsidRDefault="008176F5" w:rsidP="008176F5">
      <w:pPr>
        <w:pStyle w:val="Heading1"/>
      </w:pPr>
      <w:r w:rsidRPr="000C67B3">
        <w:lastRenderedPageBreak/>
        <w:br/>
      </w:r>
      <w:bookmarkStart w:id="2787" w:name="_Toc100219890"/>
      <w:r w:rsidRPr="000C67B3">
        <w:t xml:space="preserve">Pre-tailoring matrix per space product </w:t>
      </w:r>
      <w:r w:rsidR="002838F9">
        <w:t xml:space="preserve">and feature </w:t>
      </w:r>
      <w:r w:rsidRPr="000C67B3">
        <w:t>types</w:t>
      </w:r>
      <w:bookmarkStart w:id="2788" w:name="ECSS_E_ST_20_0020410"/>
      <w:bookmarkEnd w:id="2787"/>
      <w:bookmarkEnd w:id="2788"/>
    </w:p>
    <w:p w14:paraId="42611334" w14:textId="77777777" w:rsidR="007D096A" w:rsidRDefault="007D096A" w:rsidP="007D096A">
      <w:pPr>
        <w:pStyle w:val="Heading2"/>
      </w:pPr>
      <w:bookmarkStart w:id="2789" w:name="_Toc100219891"/>
      <w:r>
        <w:t>Introduction</w:t>
      </w:r>
      <w:bookmarkStart w:id="2790" w:name="ECSS_E_ST_20_0020411"/>
      <w:bookmarkEnd w:id="2789"/>
      <w:bookmarkEnd w:id="2790"/>
    </w:p>
    <w:p w14:paraId="19832390" w14:textId="4766AECE" w:rsidR="00A661B6" w:rsidRDefault="007D096A" w:rsidP="005D59A1">
      <w:pPr>
        <w:pStyle w:val="paragraph"/>
      </w:pPr>
      <w:bookmarkStart w:id="2791" w:name="ECSS_E_ST_20_0020412"/>
      <w:bookmarkEnd w:id="2791"/>
      <w:r w:rsidRPr="00D2338B">
        <w:t>The pre‐tailoring matrix of this ECSS Standard is defined in</w:t>
      </w:r>
      <w:r w:rsidR="00A661B6">
        <w:t xml:space="preserve">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ins w:id="2792" w:author="Klaus Ehrlich" w:date="2022-02-23T09:13:00Z">
        <w:r w:rsidR="00DE3CBC">
          <w:t xml:space="preserve"> and is given as a guidance to support tailoring</w:t>
        </w:r>
      </w:ins>
      <w:r w:rsidR="00A661B6">
        <w:t>.</w:t>
      </w:r>
    </w:p>
    <w:p w14:paraId="212A8C55" w14:textId="2DA87F2A" w:rsidR="007D096A" w:rsidRDefault="007D096A" w:rsidP="007D096A">
      <w:pPr>
        <w:pStyle w:val="paragraph"/>
      </w:pPr>
      <w:r>
        <w:t>I</w:t>
      </w:r>
      <w:r w:rsidRPr="00D2338B">
        <w:t>t identifies “Inclusive requirements”</w:t>
      </w:r>
      <w:r>
        <w:t xml:space="preserve"> </w:t>
      </w:r>
      <w:r w:rsidRPr="00D2338B">
        <w:t>per space product type</w:t>
      </w:r>
      <w:r>
        <w:t xml:space="preserve"> and “Exclusive requirements” per features</w:t>
      </w:r>
      <w:r w:rsidRPr="00D2338B">
        <w:t>.</w:t>
      </w:r>
    </w:p>
    <w:p w14:paraId="78565591" w14:textId="77777777" w:rsidR="007D096A" w:rsidRPr="00D2338B" w:rsidRDefault="007D096A" w:rsidP="007D096A">
      <w:pPr>
        <w:pStyle w:val="paragraph"/>
      </w:pPr>
      <w:r w:rsidRPr="00D2338B">
        <w:t>Inclusive requirements are applicable to one or several of the following product types:</w:t>
      </w:r>
    </w:p>
    <w:p w14:paraId="231DA0D3" w14:textId="77777777" w:rsidR="007D096A" w:rsidRPr="00653383" w:rsidRDefault="007D096A" w:rsidP="00335879">
      <w:pPr>
        <w:pStyle w:val="listlevel1"/>
        <w:numPr>
          <w:ilvl w:val="0"/>
          <w:numId w:val="79"/>
        </w:numPr>
        <w:spacing w:before="80"/>
        <w:rPr>
          <w:lang w:val="en-US"/>
        </w:rPr>
      </w:pPr>
      <w:r w:rsidRPr="00653383">
        <w:rPr>
          <w:lang w:val="en-US"/>
        </w:rPr>
        <w:t>SSE: Space Segment Element (physical view of Space Segment System)</w:t>
      </w:r>
    </w:p>
    <w:p w14:paraId="42AF8FF3" w14:textId="06B721FE" w:rsidR="007D096A" w:rsidRPr="00D2338B" w:rsidRDefault="007D096A" w:rsidP="00335879">
      <w:pPr>
        <w:pStyle w:val="listlevel1"/>
        <w:spacing w:before="80"/>
        <w:rPr>
          <w:lang w:val="en-US"/>
        </w:rPr>
      </w:pPr>
      <w:r w:rsidRPr="00D2338B">
        <w:rPr>
          <w:lang w:val="en-US"/>
        </w:rPr>
        <w:t xml:space="preserve">SSS: Space </w:t>
      </w:r>
      <w:r w:rsidR="00D71DCD" w:rsidRPr="00D2338B">
        <w:rPr>
          <w:lang w:val="en-US"/>
        </w:rPr>
        <w:t>S</w:t>
      </w:r>
      <w:r w:rsidRPr="00D2338B">
        <w:rPr>
          <w:lang w:val="en-US"/>
        </w:rPr>
        <w:t xml:space="preserve">egment </w:t>
      </w:r>
      <w:r w:rsidR="00D71DCD" w:rsidRPr="00D2338B">
        <w:rPr>
          <w:lang w:val="en-US"/>
        </w:rPr>
        <w:t>S</w:t>
      </w:r>
      <w:r w:rsidRPr="00D2338B">
        <w:rPr>
          <w:lang w:val="en-US"/>
        </w:rPr>
        <w:t>ub-system</w:t>
      </w:r>
    </w:p>
    <w:p w14:paraId="64323A30" w14:textId="77777777" w:rsidR="007D096A" w:rsidRPr="00D2338B" w:rsidRDefault="007D096A" w:rsidP="00335879">
      <w:pPr>
        <w:pStyle w:val="listlevel1"/>
        <w:spacing w:before="80"/>
        <w:rPr>
          <w:lang w:val="en-US"/>
        </w:rPr>
      </w:pPr>
      <w:r w:rsidRPr="00D2338B">
        <w:rPr>
          <w:lang w:val="en-US"/>
        </w:rPr>
        <w:t>SSEq: Space Segment Equipment</w:t>
      </w:r>
    </w:p>
    <w:p w14:paraId="75EF2644" w14:textId="77777777" w:rsidR="007D096A" w:rsidRPr="00D2338B" w:rsidRDefault="007D096A" w:rsidP="00335879">
      <w:pPr>
        <w:pStyle w:val="listlevel1"/>
        <w:spacing w:before="80"/>
        <w:rPr>
          <w:lang w:val="en-US"/>
        </w:rPr>
      </w:pPr>
      <w:r w:rsidRPr="00D2338B">
        <w:rPr>
          <w:lang w:val="en-US"/>
        </w:rPr>
        <w:t>LSE: Launch Segment Elements (physical view of Launch Segment System)</w:t>
      </w:r>
    </w:p>
    <w:p w14:paraId="729BEEF1" w14:textId="77777777" w:rsidR="007D096A" w:rsidRPr="00D2338B" w:rsidRDefault="007D096A" w:rsidP="00335879">
      <w:pPr>
        <w:pStyle w:val="listlevel1"/>
        <w:spacing w:before="80"/>
        <w:rPr>
          <w:lang w:val="en-US"/>
        </w:rPr>
      </w:pPr>
      <w:r w:rsidRPr="00D2338B">
        <w:rPr>
          <w:lang w:val="en-US"/>
        </w:rPr>
        <w:t>LSS: Launch Segment Subsystem</w:t>
      </w:r>
    </w:p>
    <w:p w14:paraId="632A97A6" w14:textId="536F83EF" w:rsidR="007D096A" w:rsidRPr="00D2338B" w:rsidRDefault="007D096A" w:rsidP="00335879">
      <w:pPr>
        <w:pStyle w:val="listlevel1"/>
        <w:spacing w:before="80"/>
        <w:rPr>
          <w:lang w:val="en-US"/>
        </w:rPr>
      </w:pPr>
      <w:r w:rsidRPr="00D2338B">
        <w:rPr>
          <w:lang w:val="en-US"/>
        </w:rPr>
        <w:t>LSEq: Launch Segment Equipment</w:t>
      </w:r>
    </w:p>
    <w:p w14:paraId="74089E22" w14:textId="77777777" w:rsidR="007D096A" w:rsidRPr="00D2338B" w:rsidRDefault="007D096A" w:rsidP="00335879">
      <w:pPr>
        <w:pStyle w:val="listlevel1"/>
        <w:spacing w:before="80"/>
        <w:rPr>
          <w:lang w:val="en-US"/>
        </w:rPr>
      </w:pPr>
      <w:r w:rsidRPr="00D2338B">
        <w:rPr>
          <w:lang w:val="en-US"/>
        </w:rPr>
        <w:t>GSE: Ground Segment Elements (physical view of Ground Segment System)</w:t>
      </w:r>
    </w:p>
    <w:p w14:paraId="09A76E99" w14:textId="77777777" w:rsidR="007D096A" w:rsidRPr="00D2338B" w:rsidRDefault="007D096A" w:rsidP="00335879">
      <w:pPr>
        <w:pStyle w:val="listlevel1"/>
        <w:spacing w:before="80"/>
        <w:rPr>
          <w:lang w:val="en-US"/>
        </w:rPr>
      </w:pPr>
      <w:r w:rsidRPr="00D2338B">
        <w:rPr>
          <w:lang w:val="en-US"/>
        </w:rPr>
        <w:t>GSS: Ground Segment Subsystems</w:t>
      </w:r>
    </w:p>
    <w:p w14:paraId="774A9AF3" w14:textId="1C62DFC1" w:rsidR="007D096A" w:rsidRPr="00D2338B" w:rsidRDefault="007D096A" w:rsidP="00335879">
      <w:pPr>
        <w:pStyle w:val="listlevel1"/>
        <w:spacing w:before="80"/>
        <w:rPr>
          <w:lang w:val="en-US"/>
        </w:rPr>
      </w:pPr>
      <w:r w:rsidRPr="00D2338B">
        <w:rPr>
          <w:lang w:val="en-US"/>
        </w:rPr>
        <w:t>GSEq: Ground Segment Equipment</w:t>
      </w:r>
    </w:p>
    <w:p w14:paraId="04276566" w14:textId="77777777" w:rsidR="007D096A" w:rsidRPr="00D2338B" w:rsidRDefault="007D096A" w:rsidP="00335879">
      <w:pPr>
        <w:pStyle w:val="listlevel1"/>
        <w:spacing w:before="80"/>
        <w:rPr>
          <w:lang w:val="en-US"/>
        </w:rPr>
      </w:pPr>
      <w:r w:rsidRPr="00D2338B">
        <w:rPr>
          <w:lang w:val="en-US"/>
        </w:rPr>
        <w:t>Electrical Ground Support Equipment</w:t>
      </w:r>
    </w:p>
    <w:p w14:paraId="7669BD1D" w14:textId="77777777" w:rsidR="007D096A" w:rsidRPr="00D2338B" w:rsidRDefault="007D096A" w:rsidP="007D096A">
      <w:pPr>
        <w:pStyle w:val="paragraph"/>
      </w:pPr>
      <w:r w:rsidRPr="00D2338B">
        <w:t>For the definition of the space product types, refer to ECSS</w:t>
      </w:r>
      <w:r w:rsidRPr="00D2338B">
        <w:rPr>
          <w:rFonts w:ascii="Times New Roman" w:hAnsi="Times New Roman"/>
        </w:rPr>
        <w:t>‐</w:t>
      </w:r>
      <w:r w:rsidRPr="00D2338B">
        <w:t>S</w:t>
      </w:r>
      <w:r w:rsidRPr="00D2338B">
        <w:rPr>
          <w:rFonts w:ascii="Times New Roman" w:hAnsi="Times New Roman"/>
        </w:rPr>
        <w:t>‐</w:t>
      </w:r>
      <w:r w:rsidRPr="00D2338B">
        <w:t>ST</w:t>
      </w:r>
      <w:r w:rsidRPr="00D2338B">
        <w:rPr>
          <w:rFonts w:ascii="Times New Roman" w:hAnsi="Times New Roman"/>
        </w:rPr>
        <w:t>‐</w:t>
      </w:r>
      <w:r w:rsidRPr="00D2338B">
        <w:t>00</w:t>
      </w:r>
      <w:r w:rsidRPr="00D2338B">
        <w:rPr>
          <w:rFonts w:ascii="Times New Roman" w:hAnsi="Times New Roman"/>
        </w:rPr>
        <w:t>‐</w:t>
      </w:r>
      <w:r w:rsidRPr="00D2338B">
        <w:t xml:space="preserve">01. </w:t>
      </w:r>
    </w:p>
    <w:p w14:paraId="5188F12D" w14:textId="3479B1B7" w:rsidR="007D096A" w:rsidRPr="00D2338B" w:rsidRDefault="007D096A" w:rsidP="007D096A">
      <w:pPr>
        <w:pStyle w:val="NOTE"/>
      </w:pPr>
      <w:r w:rsidRPr="00D2338B">
        <w:t>“Ground Support Equipment” is a separate product type not to be confused with “Ground segment equipment”.</w:t>
      </w:r>
    </w:p>
    <w:p w14:paraId="0D993E11" w14:textId="77777777" w:rsidR="007D096A" w:rsidRPr="00D2338B" w:rsidRDefault="007D096A" w:rsidP="007D096A">
      <w:pPr>
        <w:pStyle w:val="paragraph"/>
      </w:pPr>
      <w:r w:rsidRPr="00D2338B">
        <w:t xml:space="preserve">“Exclusive requirements” </w:t>
      </w:r>
      <w:r>
        <w:t xml:space="preserve">are </w:t>
      </w:r>
      <w:r w:rsidRPr="00D2338B">
        <w:t>valid to the specific following subsystem, equipment, function, characteristic or component, referred to as “features” in the present context:</w:t>
      </w:r>
    </w:p>
    <w:p w14:paraId="4AEEC92C" w14:textId="77777777" w:rsidR="007D096A" w:rsidRPr="00A553AC" w:rsidRDefault="007D096A" w:rsidP="00335879">
      <w:pPr>
        <w:pStyle w:val="listlevel1"/>
        <w:numPr>
          <w:ilvl w:val="0"/>
          <w:numId w:val="73"/>
        </w:numPr>
        <w:spacing w:before="80"/>
        <w:rPr>
          <w:lang w:val="en-US"/>
        </w:rPr>
      </w:pPr>
      <w:r w:rsidRPr="00A553AC">
        <w:rPr>
          <w:lang w:val="en-US"/>
        </w:rPr>
        <w:t>Electrical Power Subsystem</w:t>
      </w:r>
    </w:p>
    <w:p w14:paraId="45A88343" w14:textId="77777777" w:rsidR="007D096A" w:rsidRPr="00D2338B" w:rsidRDefault="007D096A" w:rsidP="00335879">
      <w:pPr>
        <w:pStyle w:val="listlevel1"/>
        <w:spacing w:before="80"/>
        <w:rPr>
          <w:lang w:val="en-US"/>
        </w:rPr>
      </w:pPr>
      <w:r w:rsidRPr="00D2338B">
        <w:rPr>
          <w:lang w:val="en-US"/>
        </w:rPr>
        <w:t>Power Conditioning Unit</w:t>
      </w:r>
    </w:p>
    <w:p w14:paraId="6CC078DB" w14:textId="77777777" w:rsidR="007D096A" w:rsidRPr="00D2338B" w:rsidRDefault="007D096A" w:rsidP="00335879">
      <w:pPr>
        <w:pStyle w:val="listlevel1"/>
        <w:spacing w:before="80"/>
        <w:rPr>
          <w:lang w:val="en-US"/>
        </w:rPr>
      </w:pPr>
      <w:r w:rsidRPr="00D2338B">
        <w:rPr>
          <w:lang w:val="en-US"/>
        </w:rPr>
        <w:t>Power distribution and protection</w:t>
      </w:r>
    </w:p>
    <w:p w14:paraId="2EE94965" w14:textId="77777777" w:rsidR="007D096A" w:rsidRPr="00D2338B" w:rsidRDefault="007D096A" w:rsidP="00335879">
      <w:pPr>
        <w:pStyle w:val="listlevel1"/>
        <w:spacing w:before="80"/>
        <w:rPr>
          <w:lang w:val="en-US"/>
        </w:rPr>
      </w:pPr>
      <w:r w:rsidRPr="00D2338B">
        <w:rPr>
          <w:lang w:val="en-US"/>
        </w:rPr>
        <w:t>Solar Array</w:t>
      </w:r>
    </w:p>
    <w:p w14:paraId="46B16775" w14:textId="77777777" w:rsidR="007D096A" w:rsidRPr="00D2338B" w:rsidRDefault="007D096A" w:rsidP="00335879">
      <w:pPr>
        <w:pStyle w:val="listlevel1"/>
        <w:spacing w:before="80"/>
        <w:rPr>
          <w:lang w:val="en-US"/>
        </w:rPr>
      </w:pPr>
      <w:r w:rsidRPr="00D2338B">
        <w:rPr>
          <w:lang w:val="en-US"/>
        </w:rPr>
        <w:t>Solar Array Drive Mechanism/Electronics</w:t>
      </w:r>
    </w:p>
    <w:p w14:paraId="1EDABD16" w14:textId="77777777" w:rsidR="007D096A" w:rsidRPr="00D2338B" w:rsidRDefault="007D096A" w:rsidP="00335879">
      <w:pPr>
        <w:pStyle w:val="listlevel1"/>
        <w:spacing w:before="80"/>
        <w:rPr>
          <w:lang w:val="en-US"/>
        </w:rPr>
      </w:pPr>
      <w:r w:rsidRPr="00D2338B">
        <w:rPr>
          <w:lang w:val="en-US"/>
        </w:rPr>
        <w:t>Battery</w:t>
      </w:r>
    </w:p>
    <w:p w14:paraId="4894B6B4" w14:textId="77777777" w:rsidR="007D096A" w:rsidRPr="00D2338B" w:rsidRDefault="007D096A" w:rsidP="00335879">
      <w:pPr>
        <w:pStyle w:val="listlevel1"/>
        <w:spacing w:before="80"/>
        <w:rPr>
          <w:lang w:val="en-US"/>
        </w:rPr>
      </w:pPr>
      <w:r w:rsidRPr="00D2338B">
        <w:rPr>
          <w:lang w:val="en-US"/>
        </w:rPr>
        <w:t>Battery management</w:t>
      </w:r>
    </w:p>
    <w:p w14:paraId="0C31FCB2" w14:textId="77777777" w:rsidR="007D096A" w:rsidRPr="00D2338B" w:rsidRDefault="007D096A" w:rsidP="00335879">
      <w:pPr>
        <w:pStyle w:val="listlevel1"/>
        <w:spacing w:before="80"/>
        <w:rPr>
          <w:lang w:val="en-US"/>
        </w:rPr>
      </w:pPr>
      <w:r w:rsidRPr="00D2338B">
        <w:rPr>
          <w:lang w:val="en-US"/>
        </w:rPr>
        <w:t>Redundant</w:t>
      </w:r>
    </w:p>
    <w:p w14:paraId="74B80251" w14:textId="77777777" w:rsidR="007D096A" w:rsidRPr="00D2338B" w:rsidRDefault="007D096A" w:rsidP="00335879">
      <w:pPr>
        <w:pStyle w:val="listlevel1"/>
        <w:spacing w:before="80"/>
        <w:rPr>
          <w:lang w:val="en-US"/>
        </w:rPr>
      </w:pPr>
      <w:r w:rsidRPr="00D2338B">
        <w:rPr>
          <w:lang w:val="en-US"/>
        </w:rPr>
        <w:lastRenderedPageBreak/>
        <w:t>Switching converter</w:t>
      </w:r>
    </w:p>
    <w:p w14:paraId="523DCC78" w14:textId="77777777" w:rsidR="007D096A" w:rsidRPr="00D2338B" w:rsidRDefault="007D096A" w:rsidP="00335879">
      <w:pPr>
        <w:pStyle w:val="listlevel1"/>
        <w:spacing w:before="80"/>
        <w:rPr>
          <w:lang w:val="en-US"/>
        </w:rPr>
      </w:pPr>
      <w:r w:rsidRPr="00D2338B">
        <w:rPr>
          <w:lang w:val="en-US"/>
        </w:rPr>
        <w:t>Generates/Receives telecommand</w:t>
      </w:r>
    </w:p>
    <w:p w14:paraId="27D9F8ED" w14:textId="77777777" w:rsidR="007D096A" w:rsidRPr="00D2338B" w:rsidRDefault="007D096A" w:rsidP="00335879">
      <w:pPr>
        <w:pStyle w:val="listlevel1"/>
        <w:spacing w:before="80"/>
        <w:rPr>
          <w:lang w:val="en-US"/>
        </w:rPr>
      </w:pPr>
      <w:r w:rsidRPr="00D2338B">
        <w:rPr>
          <w:lang w:val="en-US"/>
        </w:rPr>
        <w:t>High Voltage</w:t>
      </w:r>
    </w:p>
    <w:p w14:paraId="702F7410" w14:textId="77777777" w:rsidR="007D096A" w:rsidRPr="00D2338B" w:rsidRDefault="007D096A" w:rsidP="00335879">
      <w:pPr>
        <w:pStyle w:val="listlevel1"/>
        <w:spacing w:before="80"/>
        <w:rPr>
          <w:lang w:val="en-US"/>
        </w:rPr>
      </w:pPr>
      <w:r w:rsidRPr="00D2338B">
        <w:rPr>
          <w:lang w:val="en-US"/>
        </w:rPr>
        <w:t>Single shot device</w:t>
      </w:r>
    </w:p>
    <w:p w14:paraId="67846D17" w14:textId="77777777" w:rsidR="007D096A" w:rsidRPr="00D2338B" w:rsidRDefault="007D096A" w:rsidP="00335879">
      <w:pPr>
        <w:pStyle w:val="listlevel1"/>
        <w:spacing w:before="80"/>
        <w:rPr>
          <w:lang w:val="en-US"/>
        </w:rPr>
      </w:pPr>
      <w:r w:rsidRPr="00D2338B">
        <w:rPr>
          <w:lang w:val="en-US"/>
        </w:rPr>
        <w:t>Circuit for single shot device</w:t>
      </w:r>
    </w:p>
    <w:p w14:paraId="5E59FF1E" w14:textId="77777777" w:rsidR="007D096A" w:rsidRPr="00D2338B" w:rsidRDefault="007D096A" w:rsidP="00335879">
      <w:pPr>
        <w:pStyle w:val="listlevel1"/>
        <w:spacing w:before="80"/>
        <w:rPr>
          <w:lang w:val="en-US"/>
        </w:rPr>
      </w:pPr>
      <w:r w:rsidRPr="00D2338B">
        <w:rPr>
          <w:lang w:val="en-US"/>
        </w:rPr>
        <w:t>Antenna and RF chain</w:t>
      </w:r>
    </w:p>
    <w:p w14:paraId="3D9D1417" w14:textId="77777777" w:rsidR="007D096A" w:rsidRPr="00D2338B" w:rsidRDefault="007D096A" w:rsidP="007D096A">
      <w:pPr>
        <w:pStyle w:val="paragraph"/>
      </w:pPr>
      <w:r w:rsidRPr="00D2338B">
        <w:t>Exclusive requirements refer to requirements that are exclusively applicable for the identified feature(s).</w:t>
      </w:r>
    </w:p>
    <w:p w14:paraId="4E18894D" w14:textId="77777777" w:rsidR="007D096A" w:rsidRPr="00D2338B" w:rsidRDefault="007D096A" w:rsidP="00335879">
      <w:pPr>
        <w:pStyle w:val="Heading2"/>
        <w:spacing w:before="480"/>
      </w:pPr>
      <w:bookmarkStart w:id="2793" w:name="_Toc100219892"/>
      <w:r w:rsidRPr="00D2338B">
        <w:t xml:space="preserve">Use of the inclusive </w:t>
      </w:r>
      <w:r>
        <w:t>and</w:t>
      </w:r>
      <w:r w:rsidRPr="00D2338B">
        <w:t xml:space="preserve"> exclusive </w:t>
      </w:r>
      <w:r>
        <w:t>requirement categories</w:t>
      </w:r>
      <w:bookmarkStart w:id="2794" w:name="ECSS_E_ST_20_0020413"/>
      <w:bookmarkEnd w:id="2793"/>
      <w:bookmarkEnd w:id="2794"/>
    </w:p>
    <w:p w14:paraId="1E582BBC" w14:textId="77777777" w:rsidR="007D096A" w:rsidRPr="00D2338B" w:rsidRDefault="007D096A" w:rsidP="007D096A">
      <w:pPr>
        <w:pStyle w:val="paragraph"/>
      </w:pPr>
      <w:bookmarkStart w:id="2795" w:name="ECSS_E_ST_20_0020414"/>
      <w:bookmarkEnd w:id="2795"/>
      <w:r w:rsidRPr="00D2338B">
        <w:t xml:space="preserve">The way to use the </w:t>
      </w:r>
      <w:r>
        <w:t xml:space="preserve">inclusive and exclusive </w:t>
      </w:r>
      <w:r w:rsidRPr="00D2338B">
        <w:t xml:space="preserve">categories is the following: </w:t>
      </w:r>
    </w:p>
    <w:p w14:paraId="3792A031" w14:textId="77777777" w:rsidR="007D096A" w:rsidRPr="00F7353A" w:rsidRDefault="007D096A" w:rsidP="00335879">
      <w:pPr>
        <w:pStyle w:val="listlevel1"/>
        <w:numPr>
          <w:ilvl w:val="0"/>
          <w:numId w:val="74"/>
        </w:numPr>
        <w:spacing w:before="100"/>
        <w:rPr>
          <w:lang w:val="en-US"/>
        </w:rPr>
      </w:pPr>
      <w:r w:rsidRPr="00F7353A">
        <w:rPr>
          <w:lang w:val="en-US"/>
        </w:rPr>
        <w:t xml:space="preserve">Identify which space product type requirements are applicable to </w:t>
      </w:r>
      <w:r>
        <w:rPr>
          <w:lang w:val="en-US"/>
        </w:rPr>
        <w:t>a</w:t>
      </w:r>
      <w:r w:rsidRPr="00F7353A">
        <w:rPr>
          <w:lang w:val="en-US"/>
        </w:rPr>
        <w:t xml:space="preserve"> </w:t>
      </w:r>
      <w:r>
        <w:rPr>
          <w:lang w:val="en-US"/>
        </w:rPr>
        <w:t xml:space="preserve">given </w:t>
      </w:r>
      <w:r w:rsidRPr="00F7353A">
        <w:rPr>
          <w:lang w:val="en-US"/>
        </w:rPr>
        <w:t>case by using the relevant column of the inclusive requirements set.</w:t>
      </w:r>
      <w:r>
        <w:rPr>
          <w:lang w:val="en-US"/>
        </w:rPr>
        <w:t xml:space="preserve"> </w:t>
      </w:r>
      <w:r w:rsidRPr="00F7353A">
        <w:rPr>
          <w:lang w:val="en-US"/>
        </w:rPr>
        <w:t>For example, SSEq (third column of space product types).</w:t>
      </w:r>
    </w:p>
    <w:p w14:paraId="0F1849ED" w14:textId="77777777" w:rsidR="007D096A" w:rsidRPr="00D2338B" w:rsidRDefault="007D096A" w:rsidP="00335879">
      <w:pPr>
        <w:pStyle w:val="listlevel1"/>
        <w:spacing w:before="100"/>
        <w:rPr>
          <w:lang w:val="en-US"/>
        </w:rPr>
      </w:pPr>
      <w:r w:rsidRPr="00D2338B">
        <w:rPr>
          <w:lang w:val="en-US"/>
        </w:rPr>
        <w:t xml:space="preserve">If SSEq is for example not a PCU, neither a PDU nor a Solar Array, </w:t>
      </w:r>
      <w:r>
        <w:rPr>
          <w:lang w:val="en-US"/>
        </w:rPr>
        <w:t>it is possible to</w:t>
      </w:r>
      <w:r w:rsidRPr="00D2338B">
        <w:rPr>
          <w:lang w:val="en-US"/>
        </w:rPr>
        <w:t xml:space="preserve"> derive the requirements valid for </w:t>
      </w:r>
      <w:r>
        <w:rPr>
          <w:lang w:val="en-US"/>
        </w:rPr>
        <w:t xml:space="preserve">the given </w:t>
      </w:r>
      <w:r w:rsidRPr="00D2338B">
        <w:rPr>
          <w:lang w:val="en-US"/>
        </w:rPr>
        <w:t>case by removing from the column SSEq (inclusive requirements) those exclusively applicable to PCU, PDU and Solar Array, since these are valid for those equipment only.</w:t>
      </w:r>
    </w:p>
    <w:p w14:paraId="31D8BF92" w14:textId="77777777" w:rsidR="007D096A" w:rsidRPr="00D2338B" w:rsidRDefault="007D096A" w:rsidP="007D096A">
      <w:pPr>
        <w:pStyle w:val="paragraph"/>
      </w:pPr>
      <w:r>
        <w:t>A</w:t>
      </w:r>
      <w:r w:rsidRPr="00D2338B">
        <w:t>nother example</w:t>
      </w:r>
      <w:r>
        <w:t xml:space="preserve"> is given below:</w:t>
      </w:r>
    </w:p>
    <w:p w14:paraId="633A1FE6" w14:textId="77777777" w:rsidR="007D096A" w:rsidRPr="00D2338B" w:rsidRDefault="007D096A" w:rsidP="00335879">
      <w:pPr>
        <w:pStyle w:val="listlevel1"/>
        <w:numPr>
          <w:ilvl w:val="0"/>
          <w:numId w:val="75"/>
        </w:numPr>
        <w:spacing w:before="100"/>
        <w:rPr>
          <w:rFonts w:ascii="Georgia" w:hAnsi="Georgia"/>
          <w:lang w:eastAsia="en-US"/>
        </w:rPr>
      </w:pPr>
      <w:r w:rsidRPr="00310014">
        <w:rPr>
          <w:lang w:val="en-US"/>
        </w:rPr>
        <w:t>If the unit is a PCU, but it does not contain single shot devices, then use the column SSEq (inclusive requirements) and remove from that the requirements valid for relay, Hybrid or SSDs in the relevant columns.</w:t>
      </w:r>
    </w:p>
    <w:p w14:paraId="47E6AEEB" w14:textId="77777777" w:rsidR="007D096A" w:rsidRPr="00D2338B" w:rsidRDefault="007D096A" w:rsidP="007D096A">
      <w:pPr>
        <w:pStyle w:val="paragraph"/>
        <w:rPr>
          <w:rFonts w:ascii="Georgia" w:hAnsi="Georgia"/>
          <w:szCs w:val="20"/>
          <w:lang w:eastAsia="en-US"/>
        </w:rPr>
      </w:pPr>
      <w:r w:rsidRPr="00D2338B">
        <w:t xml:space="preserve">In summary, a given requirement </w:t>
      </w:r>
      <w:r>
        <w:t xml:space="preserve">can </w:t>
      </w:r>
      <w:r w:rsidRPr="00D2338B">
        <w:t>be ignored on the condition that the features identified as exclusive for that requirement are altogether not relevant to the scope of the concerned space product(s).</w:t>
      </w:r>
    </w:p>
    <w:p w14:paraId="77D14A94" w14:textId="306910DE" w:rsidR="007D096A" w:rsidRPr="00D2338B" w:rsidRDefault="007D096A" w:rsidP="007D096A">
      <w:pPr>
        <w:pStyle w:val="paragraph"/>
        <w:rPr>
          <w:rFonts w:ascii="Georgia" w:hAnsi="Georgia"/>
          <w:szCs w:val="20"/>
          <w:lang w:eastAsia="en-US"/>
        </w:rPr>
      </w:pPr>
      <w:r w:rsidRPr="00D2338B">
        <w:t>The different statuses of requirement applicability used in the pre</w:t>
      </w:r>
      <w:r w:rsidRPr="00D2338B">
        <w:rPr>
          <w:rFonts w:ascii="Times New Roman" w:hAnsi="Times New Roman"/>
        </w:rPr>
        <w:t>‐</w:t>
      </w:r>
      <w:r w:rsidRPr="00D2338B">
        <w:t xml:space="preserve">tailoring matrix are defined in </w:t>
      </w:r>
      <w:r w:rsidR="007134A2">
        <w:fldChar w:fldCharType="begin"/>
      </w:r>
      <w:r w:rsidR="007134A2">
        <w:instrText xml:space="preserve"> REF _Ref19268771 \h </w:instrText>
      </w:r>
      <w:r w:rsidR="007134A2">
        <w:fldChar w:fldCharType="separate"/>
      </w:r>
      <w:r w:rsidR="007D53EC" w:rsidRPr="00F351E7">
        <w:t xml:space="preserve">Table </w:t>
      </w:r>
      <w:r w:rsidR="007D53EC">
        <w:rPr>
          <w:noProof/>
        </w:rPr>
        <w:t>8</w:t>
      </w:r>
      <w:r w:rsidR="007D53EC">
        <w:noBreakHyphen/>
      </w:r>
      <w:r w:rsidR="007D53EC">
        <w:rPr>
          <w:noProof/>
        </w:rPr>
        <w:t>1</w:t>
      </w:r>
      <w:r w:rsidR="007134A2">
        <w:fldChar w:fldCharType="end"/>
      </w:r>
      <w:r w:rsidRPr="00D2338B">
        <w:t>.</w:t>
      </w:r>
    </w:p>
    <w:p w14:paraId="33270E78" w14:textId="77777777" w:rsidR="007D096A" w:rsidRPr="00D2338B" w:rsidRDefault="007D096A" w:rsidP="007D096A">
      <w:pPr>
        <w:pStyle w:val="NOTE"/>
      </w:pPr>
      <w:r w:rsidRPr="00D2338B">
        <w:t>A requirement is considered as applicable to a given space product type if it is verified on this product type.</w:t>
      </w:r>
    </w:p>
    <w:p w14:paraId="7C62F16C" w14:textId="679C2944" w:rsidR="007D096A" w:rsidRPr="00D2338B" w:rsidRDefault="007D096A" w:rsidP="005D59A1">
      <w:pPr>
        <w:pStyle w:val="paragraph"/>
      </w:pPr>
      <w:r w:rsidRPr="00D2338B">
        <w:t xml:space="preserve">In </w:t>
      </w:r>
      <w:r w:rsidR="00CF08AF">
        <w:fldChar w:fldCharType="begin"/>
      </w:r>
      <w:r w:rsidR="00CF08AF">
        <w:instrText xml:space="preserve"> REF _Ref24551537 \h </w:instrText>
      </w:r>
      <w:r w:rsidR="00CF08AF">
        <w:fldChar w:fldCharType="separate"/>
      </w:r>
      <w:r w:rsidR="007D53EC">
        <w:t>T</w:t>
      </w:r>
      <w:r w:rsidR="007D53EC" w:rsidRPr="000C67B3">
        <w:t xml:space="preserve">able </w:t>
      </w:r>
      <w:r w:rsidR="007D53EC">
        <w:rPr>
          <w:noProof/>
        </w:rPr>
        <w:t>8</w:t>
      </w:r>
      <w:r w:rsidR="007D53EC">
        <w:noBreakHyphen/>
      </w:r>
      <w:r w:rsidR="007D53EC">
        <w:rPr>
          <w:noProof/>
        </w:rPr>
        <w:t>3</w:t>
      </w:r>
      <w:r w:rsidR="00CF08AF">
        <w:fldChar w:fldCharType="end"/>
      </w:r>
      <w:r w:rsidR="00634F5C">
        <w:t xml:space="preserve"> </w:t>
      </w:r>
      <w:r w:rsidRPr="00D2338B">
        <w:t>verification points, methods and records are also provided.</w:t>
      </w:r>
    </w:p>
    <w:p w14:paraId="7AD4C8A6" w14:textId="77777777" w:rsidR="007D096A" w:rsidRPr="00D2338B" w:rsidRDefault="007D096A" w:rsidP="007D096A">
      <w:pPr>
        <w:pStyle w:val="paragraph"/>
      </w:pPr>
      <w:r w:rsidRPr="00D2338B">
        <w:t xml:space="preserve">Finally, </w:t>
      </w:r>
      <w:r>
        <w:t xml:space="preserve">it important to understand </w:t>
      </w:r>
      <w:r w:rsidRPr="00D2338B">
        <w:t>that the present pre</w:t>
      </w:r>
      <w:r w:rsidRPr="00D2338B">
        <w:rPr>
          <w:rFonts w:ascii="Times New Roman" w:hAnsi="Times New Roman"/>
        </w:rPr>
        <w:t>‐</w:t>
      </w:r>
      <w:r w:rsidRPr="00D2338B">
        <w:t>tailoring is made assuming typically applicable architectures.</w:t>
      </w:r>
    </w:p>
    <w:p w14:paraId="5022716E" w14:textId="77777777" w:rsidR="007D096A" w:rsidRPr="00D2338B" w:rsidRDefault="007D096A" w:rsidP="007D096A">
      <w:pPr>
        <w:pStyle w:val="paragraph"/>
      </w:pPr>
      <w:r w:rsidRPr="00D2338B">
        <w:t>For example, the following hypotheses are made:</w:t>
      </w:r>
    </w:p>
    <w:p w14:paraId="54665CCE" w14:textId="77777777" w:rsidR="007D096A" w:rsidRPr="00D2338B" w:rsidRDefault="007D096A" w:rsidP="00335879">
      <w:pPr>
        <w:pStyle w:val="listlevel1"/>
        <w:numPr>
          <w:ilvl w:val="0"/>
          <w:numId w:val="76"/>
        </w:numPr>
        <w:spacing w:before="80"/>
      </w:pPr>
      <w:r w:rsidRPr="00D2338B">
        <w:t>Launchers have no solar arrays</w:t>
      </w:r>
    </w:p>
    <w:p w14:paraId="76032E7D" w14:textId="77777777" w:rsidR="007D096A" w:rsidRPr="00D2338B" w:rsidRDefault="007D096A" w:rsidP="00335879">
      <w:pPr>
        <w:pStyle w:val="listlevel1"/>
        <w:spacing w:before="80"/>
      </w:pPr>
      <w:r w:rsidRPr="00D2338B">
        <w:t>Spacecraft encompasses satellites, landers, rovers and probes</w:t>
      </w:r>
    </w:p>
    <w:p w14:paraId="731B6193" w14:textId="77777777" w:rsidR="007D096A" w:rsidRPr="00D2338B" w:rsidRDefault="007D096A" w:rsidP="00335879">
      <w:pPr>
        <w:pStyle w:val="listlevel1"/>
        <w:spacing w:before="80"/>
      </w:pPr>
      <w:r w:rsidRPr="00D2338B">
        <w:t>Space vehicles encompass spacecraft and launchers</w:t>
      </w:r>
    </w:p>
    <w:p w14:paraId="7C7B4174" w14:textId="77777777" w:rsidR="007D096A" w:rsidRPr="00D2338B" w:rsidRDefault="007D096A" w:rsidP="00335879">
      <w:pPr>
        <w:pStyle w:val="listlevel1"/>
        <w:spacing w:before="80"/>
      </w:pPr>
      <w:r w:rsidRPr="00D2338B">
        <w:t>Solar Arrays are considered as equipment part of the Electrical Power Subsystem</w:t>
      </w:r>
    </w:p>
    <w:p w14:paraId="1F8B057D" w14:textId="3D42B3EE" w:rsidR="007D096A" w:rsidRPr="00D2338B" w:rsidRDefault="007D096A" w:rsidP="007D096A">
      <w:pPr>
        <w:pStyle w:val="paragraph"/>
      </w:pPr>
      <w:r w:rsidRPr="00D2338B">
        <w:lastRenderedPageBreak/>
        <w:t xml:space="preserve">New architectures and new technologies </w:t>
      </w:r>
      <w:r>
        <w:t xml:space="preserve">can </w:t>
      </w:r>
      <w:r w:rsidRPr="00D2338B">
        <w:t>request an update of the ECSS</w:t>
      </w:r>
      <w:r w:rsidRPr="00D2338B">
        <w:rPr>
          <w:rFonts w:ascii="Times New Roman" w:hAnsi="Times New Roman"/>
        </w:rPr>
        <w:t>‐</w:t>
      </w:r>
      <w:r w:rsidRPr="00D2338B">
        <w:t>E</w:t>
      </w:r>
      <w:r w:rsidRPr="00D2338B">
        <w:rPr>
          <w:rFonts w:ascii="Times New Roman" w:hAnsi="Times New Roman"/>
        </w:rPr>
        <w:t>‐</w:t>
      </w:r>
      <w:r w:rsidRPr="00D2338B">
        <w:t>ST</w:t>
      </w:r>
      <w:r w:rsidRPr="00D2338B">
        <w:rPr>
          <w:rFonts w:ascii="Times New Roman" w:hAnsi="Times New Roman"/>
        </w:rPr>
        <w:t>‐</w:t>
      </w:r>
      <w:r w:rsidRPr="00D2338B">
        <w:t>20 and its pre</w:t>
      </w:r>
      <w:r w:rsidRPr="00D2338B">
        <w:rPr>
          <w:rFonts w:ascii="Times New Roman" w:hAnsi="Times New Roman"/>
        </w:rPr>
        <w:t>‐</w:t>
      </w:r>
      <w:r w:rsidRPr="00D2338B">
        <w:t>tailoring matrix.</w:t>
      </w:r>
    </w:p>
    <w:p w14:paraId="335E5A1D" w14:textId="77777777" w:rsidR="007D096A" w:rsidRPr="00D2338B" w:rsidRDefault="007D096A" w:rsidP="007D096A">
      <w:pPr>
        <w:pStyle w:val="paragraph"/>
      </w:pPr>
      <w:r w:rsidRPr="00D2338B">
        <w:t>For the requirements of clause 7, the following remarks are for consideration when using the re</w:t>
      </w:r>
      <w:r w:rsidRPr="00D2338B">
        <w:rPr>
          <w:rFonts w:ascii="Times New Roman" w:hAnsi="Times New Roman"/>
        </w:rPr>
        <w:t>‐</w:t>
      </w:r>
      <w:r w:rsidRPr="00D2338B">
        <w:t>tailoring matrix:</w:t>
      </w:r>
    </w:p>
    <w:p w14:paraId="45B3CBDF" w14:textId="77777777" w:rsidR="007D096A" w:rsidRPr="00D2338B" w:rsidRDefault="007D096A" w:rsidP="00D42F02">
      <w:pPr>
        <w:pStyle w:val="listlevel1"/>
        <w:numPr>
          <w:ilvl w:val="0"/>
          <w:numId w:val="77"/>
        </w:numPr>
      </w:pPr>
      <w:r w:rsidRPr="00D2338B">
        <w:t>The accommodation of the different antennas on the spacecraft being the duty of the spacecraft provider, some requirements, for example the one related to scattering effect, are managed at spacecraft level even if few characterization test are required at equipment supplier level (e.g. antenna supplier level). The final performance of antenna at satellite level being also the duty of the spacecraft supplier.</w:t>
      </w:r>
    </w:p>
    <w:p w14:paraId="1DA112D7" w14:textId="77777777" w:rsidR="007D096A" w:rsidRPr="00D2338B" w:rsidRDefault="007D096A" w:rsidP="007D096A">
      <w:pPr>
        <w:pStyle w:val="listlevel1"/>
      </w:pPr>
      <w:r w:rsidRPr="00D2338B">
        <w:t>The spacecraft often accommodate several antennas and it is then also the duty of the spacecraft supplier to manage their compatibility even if some characterisation tests are performed by the antenna providers.</w:t>
      </w:r>
    </w:p>
    <w:p w14:paraId="475C7A00" w14:textId="77777777" w:rsidR="007D096A" w:rsidRPr="00D2338B" w:rsidRDefault="007D096A" w:rsidP="007D096A">
      <w:pPr>
        <w:pStyle w:val="listlevel1"/>
      </w:pPr>
      <w:r w:rsidRPr="00D2338B">
        <w:t>On board of spacecraft and on ground, an antenna is generally directive and composed of a reflector and one or several feeds. The antenna provider can procure the reflector and feeds from different suppliers.</w:t>
      </w:r>
    </w:p>
    <w:p w14:paraId="41C13F2C" w14:textId="77777777" w:rsidR="007D096A" w:rsidRPr="00D2338B" w:rsidRDefault="007D096A" w:rsidP="007D096A">
      <w:pPr>
        <w:pStyle w:val="listlevel1"/>
      </w:pPr>
      <w:r w:rsidRPr="00D2338B">
        <w:t>In most of the case, feeds and reflectors are acceptance tested separately. Base on all those considerations, it’s considered here that</w:t>
      </w:r>
    </w:p>
    <w:p w14:paraId="2DA1476A" w14:textId="77777777" w:rsidR="007D096A" w:rsidRPr="00D2338B" w:rsidRDefault="007D096A" w:rsidP="007D096A">
      <w:pPr>
        <w:pStyle w:val="listlevel2"/>
      </w:pPr>
      <w:r w:rsidRPr="00D2338B">
        <w:t>the level of “equipment” is devoted to feeds and reflector and more generally to the components of an antenna. They are acceptance tested at stand</w:t>
      </w:r>
      <w:r w:rsidRPr="00D2338B">
        <w:rPr>
          <w:rFonts w:ascii="Times New Roman" w:hAnsi="Times New Roman"/>
        </w:rPr>
        <w:t>‐</w:t>
      </w:r>
      <w:r w:rsidRPr="00D2338B">
        <w:t>alone including RF characterization (feeds), shape and surface characterization (reflectors). Stand</w:t>
      </w:r>
      <w:r w:rsidRPr="00D2338B">
        <w:rPr>
          <w:rFonts w:ascii="Times New Roman" w:hAnsi="Times New Roman"/>
        </w:rPr>
        <w:t>‐</w:t>
      </w:r>
      <w:r w:rsidRPr="00D2338B">
        <w:t>alone acceptance include generally complete or partial environmental testing.</w:t>
      </w:r>
    </w:p>
    <w:p w14:paraId="1F3D6B7A" w14:textId="77777777" w:rsidR="007D096A" w:rsidRPr="00D2338B" w:rsidRDefault="007D096A" w:rsidP="007D096A">
      <w:pPr>
        <w:pStyle w:val="listlevel2"/>
      </w:pPr>
      <w:r w:rsidRPr="00D2338B">
        <w:t>the level of subsystem is devoted to the provision of one whole antenna (e.g. active antenna array, gregorian antenna assembly, antenna composed of reflector and feeds assembled at satellite level). An antenna is therefore considered as a subsystem that is different to the assumption of the ECSS Glossary (ECSS</w:t>
      </w:r>
      <w:r w:rsidRPr="00D2338B">
        <w:rPr>
          <w:rFonts w:ascii="Times New Roman" w:hAnsi="Times New Roman"/>
        </w:rPr>
        <w:t>‐</w:t>
      </w:r>
      <w:r w:rsidRPr="00D2338B">
        <w:t>S</w:t>
      </w:r>
      <w:r w:rsidRPr="00D2338B">
        <w:rPr>
          <w:rFonts w:ascii="Times New Roman" w:hAnsi="Times New Roman"/>
        </w:rPr>
        <w:t>‐</w:t>
      </w:r>
      <w:r w:rsidRPr="00D2338B">
        <w:t>ST</w:t>
      </w:r>
      <w:r w:rsidRPr="00D2338B">
        <w:rPr>
          <w:rFonts w:ascii="Times New Roman" w:hAnsi="Times New Roman"/>
        </w:rPr>
        <w:t>‐</w:t>
      </w:r>
      <w:r w:rsidRPr="00D2338B">
        <w:t>00</w:t>
      </w:r>
      <w:r w:rsidRPr="00D2338B">
        <w:rPr>
          <w:rFonts w:ascii="Times New Roman" w:hAnsi="Times New Roman"/>
        </w:rPr>
        <w:t>‐</w:t>
      </w:r>
      <w:r w:rsidRPr="00D2338B">
        <w:t>01) Annex B.1.</w:t>
      </w:r>
    </w:p>
    <w:p w14:paraId="4425A76D" w14:textId="3DD8EB8A" w:rsidR="007D096A" w:rsidRPr="00D2338B" w:rsidRDefault="000B519C" w:rsidP="000B519C">
      <w:pPr>
        <w:pStyle w:val="CaptionTable0"/>
      </w:pPr>
      <w:r>
        <w:br w:type="page"/>
      </w:r>
      <w:bookmarkStart w:id="2796" w:name="_Ref19268771"/>
      <w:bookmarkStart w:id="2797" w:name="_Toc100219908"/>
      <w:r w:rsidR="007D096A" w:rsidRPr="00F351E7">
        <w:lastRenderedPageBreak/>
        <w:t xml:space="preserve">Table </w:t>
      </w:r>
      <w:r w:rsidR="00731B88">
        <w:fldChar w:fldCharType="begin"/>
      </w:r>
      <w:r w:rsidR="00731B88">
        <w:instrText xml:space="preserve"> STYLEREF 1 \s </w:instrText>
      </w:r>
      <w:r w:rsidR="00731B88">
        <w:fldChar w:fldCharType="separate"/>
      </w:r>
      <w:r w:rsidR="007D53EC">
        <w:rPr>
          <w:noProof/>
        </w:rPr>
        <w:t>8</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1</w:t>
      </w:r>
      <w:r w:rsidR="00731B88">
        <w:rPr>
          <w:noProof/>
        </w:rPr>
        <w:fldChar w:fldCharType="end"/>
      </w:r>
      <w:bookmarkEnd w:id="2796"/>
      <w:r w:rsidR="007D096A" w:rsidRPr="00F351E7">
        <w:t>:</w:t>
      </w:r>
      <w:r w:rsidR="007D096A" w:rsidRPr="00D2338B">
        <w:t xml:space="preserve"> Definition of pre-tailoring matrix applicability statuses</w:t>
      </w:r>
      <w:bookmarkStart w:id="2798" w:name="ECSS_E_ST_20_0020415"/>
      <w:bookmarkEnd w:id="2797"/>
      <w:bookmarkEnd w:id="2798"/>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7D096A" w14:paraId="22814BB9" w14:textId="77777777" w:rsidTr="00BB7EF1">
        <w:tc>
          <w:tcPr>
            <w:tcW w:w="2268" w:type="dxa"/>
            <w:shd w:val="clear" w:color="auto" w:fill="auto"/>
          </w:tcPr>
          <w:p w14:paraId="464A9DAD" w14:textId="743D82E2" w:rsidR="007D096A" w:rsidRDefault="007D096A" w:rsidP="000B519C">
            <w:pPr>
              <w:pStyle w:val="TableHeaderCENTER"/>
            </w:pPr>
            <w:r>
              <w:t>Applicability status</w:t>
            </w:r>
          </w:p>
        </w:tc>
        <w:tc>
          <w:tcPr>
            <w:tcW w:w="6521" w:type="dxa"/>
            <w:shd w:val="clear" w:color="auto" w:fill="auto"/>
          </w:tcPr>
          <w:p w14:paraId="378FCB91" w14:textId="4A8D997A" w:rsidR="007D096A" w:rsidRDefault="007D096A" w:rsidP="000B519C">
            <w:pPr>
              <w:pStyle w:val="TableHeaderCENTER"/>
            </w:pPr>
            <w:r>
              <w:t>Description</w:t>
            </w:r>
          </w:p>
        </w:tc>
      </w:tr>
      <w:tr w:rsidR="007D096A" w14:paraId="3ABE6817" w14:textId="77777777" w:rsidTr="00BB7EF1">
        <w:tc>
          <w:tcPr>
            <w:tcW w:w="2268" w:type="dxa"/>
            <w:shd w:val="clear" w:color="auto" w:fill="auto"/>
            <w:vAlign w:val="center"/>
          </w:tcPr>
          <w:p w14:paraId="5542CE13" w14:textId="53DFCFB4" w:rsidR="007D096A" w:rsidRDefault="000B519C" w:rsidP="000B519C">
            <w:pPr>
              <w:pStyle w:val="TablecellCENTER"/>
            </w:pPr>
            <w:r>
              <w:t>X</w:t>
            </w:r>
          </w:p>
        </w:tc>
        <w:tc>
          <w:tcPr>
            <w:tcW w:w="6521" w:type="dxa"/>
            <w:shd w:val="clear" w:color="auto" w:fill="auto"/>
          </w:tcPr>
          <w:p w14:paraId="7EE88EE2" w14:textId="498979AA" w:rsidR="007D096A" w:rsidRPr="000B519C" w:rsidRDefault="000B519C" w:rsidP="000B519C">
            <w:pPr>
              <w:pStyle w:val="TablecellLEFT"/>
            </w:pPr>
            <w:r w:rsidRPr="000B519C">
              <w:t>Requirement applicable</w:t>
            </w:r>
          </w:p>
        </w:tc>
      </w:tr>
      <w:tr w:rsidR="007D096A" w14:paraId="31756013" w14:textId="77777777" w:rsidTr="00BB7EF1">
        <w:tc>
          <w:tcPr>
            <w:tcW w:w="2268" w:type="dxa"/>
            <w:shd w:val="clear" w:color="auto" w:fill="auto"/>
            <w:vAlign w:val="center"/>
          </w:tcPr>
          <w:p w14:paraId="35AC1B17" w14:textId="31B9AFB2" w:rsidR="007D096A" w:rsidRDefault="000B519C" w:rsidP="000B519C">
            <w:pPr>
              <w:pStyle w:val="TablecellCENTER"/>
            </w:pPr>
            <w:r>
              <w:t>-</w:t>
            </w:r>
          </w:p>
        </w:tc>
        <w:tc>
          <w:tcPr>
            <w:tcW w:w="6521" w:type="dxa"/>
            <w:shd w:val="clear" w:color="auto" w:fill="auto"/>
          </w:tcPr>
          <w:p w14:paraId="269807F1" w14:textId="38BA872C" w:rsidR="007D096A" w:rsidRPr="000B519C" w:rsidRDefault="000B519C" w:rsidP="000B519C">
            <w:pPr>
              <w:pStyle w:val="TablecellLEFT"/>
            </w:pPr>
            <w:r w:rsidRPr="000B519C">
              <w:t>Requirement not</w:t>
            </w:r>
            <w:r>
              <w:t xml:space="preserve"> </w:t>
            </w:r>
            <w:r w:rsidRPr="000B519C">
              <w:t>applicable</w:t>
            </w:r>
          </w:p>
        </w:tc>
      </w:tr>
      <w:tr w:rsidR="007D096A" w14:paraId="5D3B6AC2" w14:textId="77777777" w:rsidTr="00BB7EF1">
        <w:tc>
          <w:tcPr>
            <w:tcW w:w="2268" w:type="dxa"/>
            <w:shd w:val="clear" w:color="auto" w:fill="auto"/>
            <w:vAlign w:val="center"/>
          </w:tcPr>
          <w:p w14:paraId="7EF3833A" w14:textId="14FBCF5C" w:rsidR="007D096A" w:rsidRDefault="000B519C" w:rsidP="000B519C">
            <w:pPr>
              <w:pStyle w:val="TablecellCENTER"/>
            </w:pPr>
            <w:r>
              <w:t>//</w:t>
            </w:r>
          </w:p>
        </w:tc>
        <w:tc>
          <w:tcPr>
            <w:tcW w:w="6521" w:type="dxa"/>
            <w:shd w:val="clear" w:color="auto" w:fill="auto"/>
          </w:tcPr>
          <w:p w14:paraId="5EFE4F77" w14:textId="5A577634" w:rsidR="007D096A" w:rsidRPr="000B519C" w:rsidRDefault="000B519C" w:rsidP="000B519C">
            <w:pPr>
              <w:pStyle w:val="TablecellLEFT"/>
            </w:pPr>
            <w:r w:rsidRPr="000B519C">
              <w:t>Requirement applicability pre-tailoring not definable (applicability to be determined during tailoring)</w:t>
            </w:r>
          </w:p>
        </w:tc>
      </w:tr>
      <w:tr w:rsidR="007D096A" w14:paraId="385E8D79" w14:textId="77777777" w:rsidTr="00BB7EF1">
        <w:tc>
          <w:tcPr>
            <w:tcW w:w="2268" w:type="dxa"/>
            <w:shd w:val="clear" w:color="auto" w:fill="auto"/>
            <w:vAlign w:val="center"/>
          </w:tcPr>
          <w:p w14:paraId="4B7B8F35" w14:textId="215CEA61" w:rsidR="007D096A" w:rsidRDefault="000B519C" w:rsidP="000B519C">
            <w:pPr>
              <w:pStyle w:val="TablecellCENTER"/>
            </w:pPr>
            <w:r>
              <w:t>&gt;&gt;</w:t>
            </w:r>
          </w:p>
        </w:tc>
        <w:tc>
          <w:tcPr>
            <w:tcW w:w="6521" w:type="dxa"/>
            <w:shd w:val="clear" w:color="auto" w:fill="auto"/>
          </w:tcPr>
          <w:p w14:paraId="5E31D252" w14:textId="133F9604" w:rsidR="007D096A" w:rsidRPr="000B519C" w:rsidRDefault="000B519C" w:rsidP="000B519C">
            <w:pPr>
              <w:pStyle w:val="TablecellLEFT"/>
            </w:pPr>
            <w:r w:rsidRPr="000B519C">
              <w:t>Requirement applicability pending tailoring to be achieved at lower product type</w:t>
            </w:r>
          </w:p>
        </w:tc>
      </w:tr>
      <w:tr w:rsidR="000B519C" w14:paraId="13427924" w14:textId="77777777" w:rsidTr="00BB7EF1">
        <w:tc>
          <w:tcPr>
            <w:tcW w:w="2268" w:type="dxa"/>
            <w:shd w:val="clear" w:color="auto" w:fill="auto"/>
            <w:vAlign w:val="center"/>
          </w:tcPr>
          <w:p w14:paraId="1D9E834D" w14:textId="6794C605" w:rsidR="000B519C" w:rsidRDefault="000B519C" w:rsidP="000B519C">
            <w:pPr>
              <w:pStyle w:val="TablecellCENTER"/>
            </w:pPr>
            <w:r>
              <w:t>E</w:t>
            </w:r>
          </w:p>
        </w:tc>
        <w:tc>
          <w:tcPr>
            <w:tcW w:w="6521" w:type="dxa"/>
            <w:shd w:val="clear" w:color="auto" w:fill="auto"/>
          </w:tcPr>
          <w:p w14:paraId="651FE288" w14:textId="402E7CCB" w:rsidR="000B519C" w:rsidRPr="000B519C" w:rsidRDefault="000B519C" w:rsidP="000B519C">
            <w:pPr>
              <w:pStyle w:val="TablecellLEFT"/>
            </w:pPr>
            <w:r w:rsidRPr="000B519C">
              <w:t>Requirement exclusively concerned by the identified feature(s)</w:t>
            </w:r>
          </w:p>
        </w:tc>
      </w:tr>
    </w:tbl>
    <w:p w14:paraId="214581E7" w14:textId="77777777" w:rsidR="007D096A" w:rsidRPr="00D2338B" w:rsidRDefault="007D096A" w:rsidP="007D096A">
      <w:pPr>
        <w:pStyle w:val="BodytextJustified"/>
      </w:pPr>
    </w:p>
    <w:p w14:paraId="7D500205" w14:textId="1C64F85F" w:rsidR="007D096A" w:rsidRPr="00D2338B" w:rsidRDefault="007D096A" w:rsidP="007D096A">
      <w:pPr>
        <w:pStyle w:val="CaptionTable0"/>
      </w:pPr>
      <w:bookmarkStart w:id="2799" w:name="_Toc100219909"/>
      <w:r w:rsidRPr="00F351E7">
        <w:t xml:space="preserve">Table </w:t>
      </w:r>
      <w:r w:rsidR="00731B88">
        <w:fldChar w:fldCharType="begin"/>
      </w:r>
      <w:r w:rsidR="00731B88">
        <w:instrText xml:space="preserve"> STYLEREF 1 \s </w:instrText>
      </w:r>
      <w:r w:rsidR="00731B88">
        <w:fldChar w:fldCharType="separate"/>
      </w:r>
      <w:r w:rsidR="007D53EC">
        <w:rPr>
          <w:noProof/>
        </w:rPr>
        <w:t>8</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2</w:t>
      </w:r>
      <w:r w:rsidR="00731B88">
        <w:rPr>
          <w:noProof/>
        </w:rPr>
        <w:fldChar w:fldCharType="end"/>
      </w:r>
      <w:r w:rsidRPr="00F351E7">
        <w:t>:</w:t>
      </w:r>
      <w:r w:rsidRPr="00D2338B">
        <w:t xml:space="preserve"> Definition of features for exclusive requirements</w:t>
      </w:r>
      <w:bookmarkStart w:id="2800" w:name="ECSS_E_ST_20_0020416"/>
      <w:bookmarkEnd w:id="2799"/>
      <w:bookmarkEnd w:id="2800"/>
    </w:p>
    <w:tbl>
      <w:tblPr>
        <w:tblW w:w="8831" w:type="dxa"/>
        <w:tblInd w:w="105" w:type="dxa"/>
        <w:tblLayout w:type="fixed"/>
        <w:tblCellMar>
          <w:left w:w="0" w:type="dxa"/>
          <w:right w:w="0" w:type="dxa"/>
        </w:tblCellMar>
        <w:tblLook w:val="01E0" w:firstRow="1" w:lastRow="1" w:firstColumn="1" w:lastColumn="1" w:noHBand="0" w:noVBand="0"/>
      </w:tblPr>
      <w:tblGrid>
        <w:gridCol w:w="458"/>
        <w:gridCol w:w="3411"/>
        <w:gridCol w:w="4962"/>
      </w:tblGrid>
      <w:tr w:rsidR="007D096A" w:rsidRPr="00D2338B" w14:paraId="2E6D40D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016A87F6" w14:textId="77777777" w:rsidR="007D096A" w:rsidRPr="00D2338B" w:rsidRDefault="007D096A" w:rsidP="006C6A68">
            <w:pPr>
              <w:pStyle w:val="TableHeaderCENTER"/>
            </w:pPr>
            <w:r w:rsidRPr="00D2338B">
              <w:t>#</w:t>
            </w:r>
          </w:p>
        </w:tc>
        <w:tc>
          <w:tcPr>
            <w:tcW w:w="3411" w:type="dxa"/>
            <w:tcBorders>
              <w:top w:val="single" w:sz="4" w:space="0" w:color="000000"/>
              <w:left w:val="single" w:sz="4" w:space="0" w:color="000000"/>
              <w:bottom w:val="single" w:sz="4" w:space="0" w:color="000000"/>
              <w:right w:val="single" w:sz="4" w:space="0" w:color="000000"/>
            </w:tcBorders>
          </w:tcPr>
          <w:p w14:paraId="6EEE8B82" w14:textId="77777777" w:rsidR="007D096A" w:rsidRPr="00D2338B" w:rsidRDefault="007D096A" w:rsidP="006C6A68">
            <w:pPr>
              <w:pStyle w:val="TableHeaderCENTER"/>
            </w:pPr>
            <w:r w:rsidRPr="00D2338B">
              <w:t>Feature</w:t>
            </w:r>
          </w:p>
        </w:tc>
        <w:tc>
          <w:tcPr>
            <w:tcW w:w="4962" w:type="dxa"/>
            <w:tcBorders>
              <w:top w:val="single" w:sz="4" w:space="0" w:color="000000"/>
              <w:left w:val="single" w:sz="4" w:space="0" w:color="000000"/>
              <w:bottom w:val="single" w:sz="4" w:space="0" w:color="000000"/>
              <w:right w:val="single" w:sz="4" w:space="0" w:color="000000"/>
            </w:tcBorders>
          </w:tcPr>
          <w:p w14:paraId="506ADB56" w14:textId="77777777" w:rsidR="007D096A" w:rsidRPr="00D2338B" w:rsidRDefault="007D096A" w:rsidP="006C6A68">
            <w:pPr>
              <w:pStyle w:val="TableHeaderCENTER"/>
            </w:pPr>
            <w:r w:rsidRPr="00D2338B">
              <w:t>Comment</w:t>
            </w:r>
          </w:p>
        </w:tc>
      </w:tr>
      <w:tr w:rsidR="007D096A" w:rsidRPr="00D2338B" w14:paraId="240DAD7F"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05D66B3" w14:textId="77777777" w:rsidR="007D096A" w:rsidRPr="001E1D70" w:rsidRDefault="007D096A" w:rsidP="006C6A68">
            <w:pPr>
              <w:pStyle w:val="TablecellCENTER"/>
            </w:pPr>
            <w:r w:rsidRPr="001E1D70">
              <w:t>1</w:t>
            </w:r>
          </w:p>
        </w:tc>
        <w:tc>
          <w:tcPr>
            <w:tcW w:w="3411" w:type="dxa"/>
            <w:tcBorders>
              <w:top w:val="single" w:sz="4" w:space="0" w:color="000000"/>
              <w:left w:val="single" w:sz="4" w:space="0" w:color="000000"/>
              <w:bottom w:val="single" w:sz="4" w:space="0" w:color="000000"/>
              <w:right w:val="single" w:sz="4" w:space="0" w:color="000000"/>
            </w:tcBorders>
          </w:tcPr>
          <w:p w14:paraId="0A39BEC4" w14:textId="77777777" w:rsidR="007D096A" w:rsidRPr="001E1D70" w:rsidRDefault="007D096A" w:rsidP="006C6A68">
            <w:pPr>
              <w:pStyle w:val="TablecellLEFT"/>
              <w:ind w:left="156"/>
            </w:pPr>
            <w:r w:rsidRPr="001E1D70">
              <w:t>Electrical Power Subsystem</w:t>
            </w:r>
          </w:p>
        </w:tc>
        <w:tc>
          <w:tcPr>
            <w:tcW w:w="4962" w:type="dxa"/>
            <w:tcBorders>
              <w:top w:val="single" w:sz="4" w:space="0" w:color="000000"/>
              <w:left w:val="single" w:sz="4" w:space="0" w:color="000000"/>
              <w:bottom w:val="single" w:sz="4" w:space="0" w:color="000000"/>
              <w:right w:val="single" w:sz="4" w:space="0" w:color="000000"/>
            </w:tcBorders>
          </w:tcPr>
          <w:p w14:paraId="64582198" w14:textId="77777777" w:rsidR="007D096A" w:rsidRPr="001E1D70" w:rsidRDefault="007D096A" w:rsidP="006C6A68">
            <w:pPr>
              <w:pStyle w:val="TablecellLEFT"/>
              <w:ind w:left="156"/>
            </w:pPr>
            <w:r w:rsidRPr="001E1D70">
              <w:t>Applicable to any segment</w:t>
            </w:r>
          </w:p>
        </w:tc>
      </w:tr>
      <w:tr w:rsidR="007D096A" w:rsidRPr="00D2338B" w14:paraId="10D7AFF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BC59C7B" w14:textId="77777777" w:rsidR="007D096A" w:rsidRPr="001E1D70" w:rsidRDefault="007D096A" w:rsidP="006C6A68">
            <w:pPr>
              <w:pStyle w:val="TablecellCENTER"/>
            </w:pPr>
            <w:r w:rsidRPr="001E1D70">
              <w:t>2</w:t>
            </w:r>
          </w:p>
        </w:tc>
        <w:tc>
          <w:tcPr>
            <w:tcW w:w="3411" w:type="dxa"/>
            <w:tcBorders>
              <w:top w:val="single" w:sz="4" w:space="0" w:color="000000"/>
              <w:left w:val="single" w:sz="4" w:space="0" w:color="000000"/>
              <w:bottom w:val="single" w:sz="4" w:space="0" w:color="000000"/>
              <w:right w:val="single" w:sz="4" w:space="0" w:color="000000"/>
            </w:tcBorders>
          </w:tcPr>
          <w:p w14:paraId="2710EF21" w14:textId="77777777" w:rsidR="007D096A" w:rsidRPr="001E1D70" w:rsidRDefault="007D096A" w:rsidP="006C6A68">
            <w:pPr>
              <w:pStyle w:val="TablecellLEFT"/>
              <w:ind w:left="156"/>
            </w:pPr>
            <w:r w:rsidRPr="001E1D70">
              <w:t>Power Conditioning Unit</w:t>
            </w:r>
          </w:p>
        </w:tc>
        <w:tc>
          <w:tcPr>
            <w:tcW w:w="4962" w:type="dxa"/>
            <w:tcBorders>
              <w:top w:val="single" w:sz="4" w:space="0" w:color="000000"/>
              <w:left w:val="single" w:sz="4" w:space="0" w:color="000000"/>
              <w:bottom w:val="single" w:sz="4" w:space="0" w:color="000000"/>
              <w:right w:val="single" w:sz="4" w:space="0" w:color="000000"/>
            </w:tcBorders>
          </w:tcPr>
          <w:p w14:paraId="4FB293AA" w14:textId="77777777" w:rsidR="007D096A" w:rsidRPr="001E1D70" w:rsidRDefault="007D096A" w:rsidP="006C6A68">
            <w:pPr>
              <w:pStyle w:val="TablecellLEFT"/>
              <w:ind w:left="156"/>
            </w:pPr>
            <w:r w:rsidRPr="001E1D70">
              <w:t>Relevant to primary power conditioning</w:t>
            </w:r>
          </w:p>
        </w:tc>
      </w:tr>
      <w:tr w:rsidR="007D096A" w:rsidRPr="00D2338B" w14:paraId="76EFBE35" w14:textId="77777777" w:rsidTr="00BB7EF1">
        <w:tc>
          <w:tcPr>
            <w:tcW w:w="458" w:type="dxa"/>
            <w:tcBorders>
              <w:top w:val="single" w:sz="4" w:space="0" w:color="000000"/>
              <w:left w:val="single" w:sz="4" w:space="0" w:color="000000"/>
              <w:bottom w:val="single" w:sz="4" w:space="0" w:color="000000"/>
              <w:right w:val="single" w:sz="4" w:space="0" w:color="000000"/>
            </w:tcBorders>
          </w:tcPr>
          <w:p w14:paraId="3D86239E" w14:textId="77777777" w:rsidR="007D096A" w:rsidRPr="001E1D70" w:rsidRDefault="007D096A" w:rsidP="006C6A68">
            <w:pPr>
              <w:pStyle w:val="TablecellCENTER"/>
            </w:pPr>
            <w:r w:rsidRPr="001E1D70">
              <w:t>3</w:t>
            </w:r>
          </w:p>
        </w:tc>
        <w:tc>
          <w:tcPr>
            <w:tcW w:w="3411" w:type="dxa"/>
            <w:tcBorders>
              <w:top w:val="single" w:sz="4" w:space="0" w:color="000000"/>
              <w:left w:val="single" w:sz="4" w:space="0" w:color="000000"/>
              <w:bottom w:val="single" w:sz="4" w:space="0" w:color="000000"/>
              <w:right w:val="single" w:sz="4" w:space="0" w:color="000000"/>
            </w:tcBorders>
          </w:tcPr>
          <w:p w14:paraId="5E114787" w14:textId="77777777" w:rsidR="007D096A" w:rsidRPr="001E1D70" w:rsidRDefault="007D096A" w:rsidP="006C6A68">
            <w:pPr>
              <w:pStyle w:val="TablecellLEFT"/>
              <w:ind w:left="156"/>
            </w:pPr>
            <w:r w:rsidRPr="001E1D70">
              <w:t>Power distribution and protection</w:t>
            </w:r>
          </w:p>
        </w:tc>
        <w:tc>
          <w:tcPr>
            <w:tcW w:w="4962" w:type="dxa"/>
            <w:tcBorders>
              <w:top w:val="single" w:sz="4" w:space="0" w:color="000000"/>
              <w:left w:val="single" w:sz="4" w:space="0" w:color="000000"/>
              <w:bottom w:val="single" w:sz="4" w:space="0" w:color="000000"/>
              <w:right w:val="single" w:sz="4" w:space="0" w:color="000000"/>
            </w:tcBorders>
          </w:tcPr>
          <w:p w14:paraId="57F1EBCB" w14:textId="77777777" w:rsidR="007D096A" w:rsidRPr="001E1D70" w:rsidRDefault="007D096A" w:rsidP="006C6A68">
            <w:pPr>
              <w:pStyle w:val="TablecellLEFT"/>
              <w:ind w:left="156"/>
            </w:pPr>
            <w:r w:rsidRPr="001E1D70">
              <w:t>Typically relevant (but not limited) to primary Power Distribution Unit</w:t>
            </w:r>
          </w:p>
        </w:tc>
      </w:tr>
      <w:tr w:rsidR="007D096A" w:rsidRPr="00D2338B" w14:paraId="6DD1BF5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660F3EF" w14:textId="77777777" w:rsidR="007D096A" w:rsidRPr="001E1D70" w:rsidRDefault="007D096A" w:rsidP="006C6A68">
            <w:pPr>
              <w:pStyle w:val="TablecellCENTER"/>
            </w:pPr>
            <w:r w:rsidRPr="001E1D70">
              <w:t>4</w:t>
            </w:r>
          </w:p>
        </w:tc>
        <w:tc>
          <w:tcPr>
            <w:tcW w:w="3411" w:type="dxa"/>
            <w:tcBorders>
              <w:top w:val="single" w:sz="4" w:space="0" w:color="000000"/>
              <w:left w:val="single" w:sz="4" w:space="0" w:color="000000"/>
              <w:bottom w:val="single" w:sz="4" w:space="0" w:color="000000"/>
              <w:right w:val="single" w:sz="4" w:space="0" w:color="000000"/>
            </w:tcBorders>
          </w:tcPr>
          <w:p w14:paraId="307AFB41" w14:textId="77777777" w:rsidR="007D096A" w:rsidRPr="001E1D70" w:rsidRDefault="007D096A" w:rsidP="006C6A68">
            <w:pPr>
              <w:pStyle w:val="TablecellLEFT"/>
              <w:ind w:left="156"/>
            </w:pPr>
            <w:r w:rsidRPr="001E1D70">
              <w:t>Solar Array</w:t>
            </w:r>
          </w:p>
        </w:tc>
        <w:tc>
          <w:tcPr>
            <w:tcW w:w="4962" w:type="dxa"/>
            <w:tcBorders>
              <w:top w:val="single" w:sz="4" w:space="0" w:color="000000"/>
              <w:left w:val="single" w:sz="4" w:space="0" w:color="000000"/>
              <w:bottom w:val="single" w:sz="4" w:space="0" w:color="000000"/>
              <w:right w:val="single" w:sz="4" w:space="0" w:color="000000"/>
            </w:tcBorders>
          </w:tcPr>
          <w:p w14:paraId="7905C7DF" w14:textId="77777777" w:rsidR="007D096A" w:rsidRPr="001E1D70" w:rsidRDefault="007D096A" w:rsidP="006C6A68">
            <w:pPr>
              <w:pStyle w:val="TablecellLEFT"/>
              <w:ind w:left="156"/>
            </w:pPr>
          </w:p>
        </w:tc>
      </w:tr>
      <w:tr w:rsidR="007D096A" w:rsidRPr="00D2338B" w14:paraId="4D738FB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2A6DDF4" w14:textId="77777777" w:rsidR="007D096A" w:rsidRPr="001E1D70" w:rsidRDefault="007D096A" w:rsidP="006C6A68">
            <w:pPr>
              <w:pStyle w:val="TablecellCENTER"/>
            </w:pPr>
            <w:r w:rsidRPr="001E1D70">
              <w:t>5</w:t>
            </w:r>
          </w:p>
        </w:tc>
        <w:tc>
          <w:tcPr>
            <w:tcW w:w="3411" w:type="dxa"/>
            <w:tcBorders>
              <w:top w:val="single" w:sz="4" w:space="0" w:color="000000"/>
              <w:left w:val="single" w:sz="4" w:space="0" w:color="000000"/>
              <w:bottom w:val="single" w:sz="4" w:space="0" w:color="000000"/>
              <w:right w:val="single" w:sz="4" w:space="0" w:color="000000"/>
            </w:tcBorders>
          </w:tcPr>
          <w:p w14:paraId="769D8FA9" w14:textId="77777777" w:rsidR="007D096A" w:rsidRPr="001E1D70" w:rsidRDefault="007D096A" w:rsidP="006C6A68">
            <w:pPr>
              <w:pStyle w:val="TablecellLEFT"/>
              <w:ind w:left="156"/>
            </w:pPr>
            <w:r w:rsidRPr="001E1D70">
              <w:t>Solar Array Drive Mechanism/Electronics</w:t>
            </w:r>
          </w:p>
        </w:tc>
        <w:tc>
          <w:tcPr>
            <w:tcW w:w="4962" w:type="dxa"/>
            <w:tcBorders>
              <w:top w:val="single" w:sz="4" w:space="0" w:color="000000"/>
              <w:left w:val="single" w:sz="4" w:space="0" w:color="000000"/>
              <w:bottom w:val="single" w:sz="4" w:space="0" w:color="000000"/>
              <w:right w:val="single" w:sz="4" w:space="0" w:color="000000"/>
            </w:tcBorders>
          </w:tcPr>
          <w:p w14:paraId="159D452D" w14:textId="77777777" w:rsidR="007D096A" w:rsidRPr="001E1D70" w:rsidRDefault="007D096A" w:rsidP="006C6A68">
            <w:pPr>
              <w:pStyle w:val="TablecellLEFT"/>
              <w:ind w:left="156"/>
            </w:pPr>
            <w:r w:rsidRPr="001E1D70">
              <w:t>Relevant to Solar Array Drive Mechanism or Electronics</w:t>
            </w:r>
          </w:p>
        </w:tc>
      </w:tr>
      <w:tr w:rsidR="007D096A" w:rsidRPr="00D2338B" w14:paraId="5535B56D"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55D1414" w14:textId="77777777" w:rsidR="007D096A" w:rsidRPr="001E1D70" w:rsidRDefault="007D096A" w:rsidP="006C6A68">
            <w:pPr>
              <w:pStyle w:val="TablecellCENTER"/>
            </w:pPr>
            <w:r w:rsidRPr="001E1D70">
              <w:t>6</w:t>
            </w:r>
          </w:p>
        </w:tc>
        <w:tc>
          <w:tcPr>
            <w:tcW w:w="3411" w:type="dxa"/>
            <w:tcBorders>
              <w:top w:val="single" w:sz="4" w:space="0" w:color="000000"/>
              <w:left w:val="single" w:sz="4" w:space="0" w:color="000000"/>
              <w:bottom w:val="single" w:sz="4" w:space="0" w:color="000000"/>
              <w:right w:val="single" w:sz="4" w:space="0" w:color="000000"/>
            </w:tcBorders>
          </w:tcPr>
          <w:p w14:paraId="3ED830BC" w14:textId="77777777" w:rsidR="007D096A" w:rsidRPr="001E1D70" w:rsidRDefault="007D096A" w:rsidP="006C6A68">
            <w:pPr>
              <w:pStyle w:val="TablecellLEFT"/>
              <w:ind w:left="156"/>
            </w:pPr>
            <w:r w:rsidRPr="001E1D70">
              <w:t>Battery</w:t>
            </w:r>
          </w:p>
        </w:tc>
        <w:tc>
          <w:tcPr>
            <w:tcW w:w="4962" w:type="dxa"/>
            <w:tcBorders>
              <w:top w:val="single" w:sz="4" w:space="0" w:color="000000"/>
              <w:left w:val="single" w:sz="4" w:space="0" w:color="000000"/>
              <w:bottom w:val="single" w:sz="4" w:space="0" w:color="000000"/>
              <w:right w:val="single" w:sz="4" w:space="0" w:color="000000"/>
            </w:tcBorders>
          </w:tcPr>
          <w:p w14:paraId="06D2849A" w14:textId="77777777" w:rsidR="007D096A" w:rsidRPr="001E1D70" w:rsidRDefault="007D096A" w:rsidP="006C6A68">
            <w:pPr>
              <w:pStyle w:val="TablecellLEFT"/>
              <w:ind w:left="156"/>
            </w:pPr>
          </w:p>
        </w:tc>
      </w:tr>
      <w:tr w:rsidR="007D096A" w:rsidRPr="00D2338B" w14:paraId="00D7785B" w14:textId="77777777" w:rsidTr="00BB7EF1">
        <w:tc>
          <w:tcPr>
            <w:tcW w:w="458" w:type="dxa"/>
            <w:tcBorders>
              <w:top w:val="single" w:sz="4" w:space="0" w:color="000000"/>
              <w:left w:val="single" w:sz="4" w:space="0" w:color="000000"/>
              <w:bottom w:val="single" w:sz="4" w:space="0" w:color="000000"/>
              <w:right w:val="single" w:sz="4" w:space="0" w:color="000000"/>
            </w:tcBorders>
          </w:tcPr>
          <w:p w14:paraId="087DFA42" w14:textId="77777777" w:rsidR="007D096A" w:rsidRPr="001E1D70" w:rsidRDefault="007D096A" w:rsidP="006C6A68">
            <w:pPr>
              <w:pStyle w:val="TablecellCENTER"/>
            </w:pPr>
            <w:r w:rsidRPr="001E1D70">
              <w:t>7</w:t>
            </w:r>
          </w:p>
        </w:tc>
        <w:tc>
          <w:tcPr>
            <w:tcW w:w="3411" w:type="dxa"/>
            <w:tcBorders>
              <w:top w:val="single" w:sz="4" w:space="0" w:color="000000"/>
              <w:left w:val="single" w:sz="4" w:space="0" w:color="000000"/>
              <w:bottom w:val="single" w:sz="4" w:space="0" w:color="000000"/>
              <w:right w:val="single" w:sz="4" w:space="0" w:color="000000"/>
            </w:tcBorders>
          </w:tcPr>
          <w:p w14:paraId="63F6596A" w14:textId="77777777" w:rsidR="007D096A" w:rsidRPr="001E1D70" w:rsidRDefault="007D096A" w:rsidP="006C6A68">
            <w:pPr>
              <w:pStyle w:val="TablecellLEFT"/>
              <w:ind w:left="156"/>
            </w:pPr>
            <w:r w:rsidRPr="001E1D70">
              <w:t>Battery management</w:t>
            </w:r>
          </w:p>
        </w:tc>
        <w:tc>
          <w:tcPr>
            <w:tcW w:w="4962" w:type="dxa"/>
            <w:tcBorders>
              <w:top w:val="single" w:sz="4" w:space="0" w:color="000000"/>
              <w:left w:val="single" w:sz="4" w:space="0" w:color="000000"/>
              <w:bottom w:val="single" w:sz="4" w:space="0" w:color="000000"/>
              <w:right w:val="single" w:sz="4" w:space="0" w:color="000000"/>
            </w:tcBorders>
          </w:tcPr>
          <w:p w14:paraId="7CD1347C" w14:textId="77777777" w:rsidR="007D096A" w:rsidRPr="001E1D70" w:rsidRDefault="007D096A" w:rsidP="006C6A68">
            <w:pPr>
              <w:pStyle w:val="TablecellLEFT"/>
              <w:ind w:left="156"/>
            </w:pPr>
          </w:p>
        </w:tc>
      </w:tr>
      <w:tr w:rsidR="007D096A" w:rsidRPr="00D2338B" w14:paraId="7F810FEF"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530DF8C" w14:textId="77777777" w:rsidR="007D096A" w:rsidRPr="001E1D70" w:rsidRDefault="007D096A" w:rsidP="006C6A68">
            <w:pPr>
              <w:pStyle w:val="TablecellCENTER"/>
            </w:pPr>
            <w:r w:rsidRPr="001E1D70">
              <w:t>8</w:t>
            </w:r>
          </w:p>
        </w:tc>
        <w:tc>
          <w:tcPr>
            <w:tcW w:w="3411" w:type="dxa"/>
            <w:tcBorders>
              <w:top w:val="single" w:sz="4" w:space="0" w:color="000000"/>
              <w:left w:val="single" w:sz="4" w:space="0" w:color="000000"/>
              <w:bottom w:val="single" w:sz="4" w:space="0" w:color="000000"/>
              <w:right w:val="single" w:sz="4" w:space="0" w:color="000000"/>
            </w:tcBorders>
          </w:tcPr>
          <w:p w14:paraId="1EFCE94F" w14:textId="77777777" w:rsidR="007D096A" w:rsidRPr="001E1D70" w:rsidRDefault="007D096A" w:rsidP="006C6A68">
            <w:pPr>
              <w:pStyle w:val="TablecellLEFT"/>
              <w:ind w:left="156"/>
            </w:pPr>
            <w:r w:rsidRPr="001E1D70">
              <w:t>Redundant</w:t>
            </w:r>
          </w:p>
        </w:tc>
        <w:tc>
          <w:tcPr>
            <w:tcW w:w="4962" w:type="dxa"/>
            <w:tcBorders>
              <w:top w:val="single" w:sz="4" w:space="0" w:color="000000"/>
              <w:left w:val="single" w:sz="4" w:space="0" w:color="000000"/>
              <w:bottom w:val="single" w:sz="4" w:space="0" w:color="000000"/>
              <w:right w:val="single" w:sz="4" w:space="0" w:color="000000"/>
            </w:tcBorders>
          </w:tcPr>
          <w:p w14:paraId="678F4CC5" w14:textId="77777777" w:rsidR="007D096A" w:rsidRPr="001E1D70" w:rsidRDefault="007D096A" w:rsidP="006C6A68">
            <w:pPr>
              <w:pStyle w:val="TablecellLEFT"/>
              <w:ind w:left="156"/>
            </w:pPr>
            <w:r w:rsidRPr="001E1D70">
              <w:t>Relevant to redundancy implemented at equipment level or at higher level</w:t>
            </w:r>
          </w:p>
        </w:tc>
      </w:tr>
      <w:tr w:rsidR="007D096A" w:rsidRPr="00D2338B" w14:paraId="16EEE9B6" w14:textId="77777777" w:rsidTr="00BB7EF1">
        <w:tc>
          <w:tcPr>
            <w:tcW w:w="458" w:type="dxa"/>
            <w:tcBorders>
              <w:top w:val="single" w:sz="4" w:space="0" w:color="000000"/>
              <w:left w:val="single" w:sz="4" w:space="0" w:color="000000"/>
              <w:bottom w:val="single" w:sz="4" w:space="0" w:color="000000"/>
              <w:right w:val="single" w:sz="4" w:space="0" w:color="000000"/>
            </w:tcBorders>
          </w:tcPr>
          <w:p w14:paraId="154D3305" w14:textId="77777777" w:rsidR="007D096A" w:rsidRPr="001E1D70" w:rsidRDefault="007D096A" w:rsidP="006C6A68">
            <w:pPr>
              <w:pStyle w:val="TablecellCENTER"/>
            </w:pPr>
            <w:r w:rsidRPr="001E1D70">
              <w:t>9</w:t>
            </w:r>
          </w:p>
        </w:tc>
        <w:tc>
          <w:tcPr>
            <w:tcW w:w="3411" w:type="dxa"/>
            <w:tcBorders>
              <w:top w:val="single" w:sz="4" w:space="0" w:color="000000"/>
              <w:left w:val="single" w:sz="4" w:space="0" w:color="000000"/>
              <w:bottom w:val="single" w:sz="4" w:space="0" w:color="000000"/>
              <w:right w:val="single" w:sz="4" w:space="0" w:color="000000"/>
            </w:tcBorders>
          </w:tcPr>
          <w:p w14:paraId="4DAB0F92" w14:textId="77777777" w:rsidR="007D096A" w:rsidRPr="001E1D70" w:rsidRDefault="007D096A" w:rsidP="006C6A68">
            <w:pPr>
              <w:pStyle w:val="TablecellLEFT"/>
              <w:ind w:left="156"/>
            </w:pPr>
            <w:r w:rsidRPr="001E1D70">
              <w:t>Switching converter</w:t>
            </w:r>
          </w:p>
        </w:tc>
        <w:tc>
          <w:tcPr>
            <w:tcW w:w="4962" w:type="dxa"/>
            <w:tcBorders>
              <w:top w:val="single" w:sz="4" w:space="0" w:color="000000"/>
              <w:left w:val="single" w:sz="4" w:space="0" w:color="000000"/>
              <w:bottom w:val="single" w:sz="4" w:space="0" w:color="000000"/>
              <w:right w:val="single" w:sz="4" w:space="0" w:color="000000"/>
            </w:tcBorders>
          </w:tcPr>
          <w:p w14:paraId="36813C31" w14:textId="77777777" w:rsidR="007D096A" w:rsidRPr="001E1D70" w:rsidRDefault="007D096A" w:rsidP="006C6A68">
            <w:pPr>
              <w:pStyle w:val="TablecellLEFT"/>
              <w:ind w:left="156"/>
            </w:pPr>
            <w:r w:rsidRPr="001E1D70">
              <w:t>Relevant to power conversion by switching (including S3R)</w:t>
            </w:r>
          </w:p>
        </w:tc>
      </w:tr>
      <w:tr w:rsidR="007D096A" w:rsidRPr="00D2338B" w14:paraId="04DE9571"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688B0A6" w14:textId="77777777" w:rsidR="007D096A" w:rsidRPr="001E1D70" w:rsidRDefault="007D096A" w:rsidP="006C6A68">
            <w:pPr>
              <w:pStyle w:val="TablecellCENTER"/>
            </w:pPr>
            <w:r w:rsidRPr="001E1D70">
              <w:t>10</w:t>
            </w:r>
          </w:p>
        </w:tc>
        <w:tc>
          <w:tcPr>
            <w:tcW w:w="3411" w:type="dxa"/>
            <w:tcBorders>
              <w:top w:val="single" w:sz="4" w:space="0" w:color="000000"/>
              <w:left w:val="single" w:sz="4" w:space="0" w:color="000000"/>
              <w:bottom w:val="single" w:sz="4" w:space="0" w:color="000000"/>
              <w:right w:val="single" w:sz="4" w:space="0" w:color="000000"/>
            </w:tcBorders>
          </w:tcPr>
          <w:p w14:paraId="24EDBFBA" w14:textId="77777777" w:rsidR="007D096A" w:rsidRPr="001E1D70" w:rsidRDefault="007D096A" w:rsidP="006C6A68">
            <w:pPr>
              <w:pStyle w:val="TablecellLEFT"/>
              <w:ind w:left="156"/>
            </w:pPr>
            <w:r w:rsidRPr="001E1D70">
              <w:t>Generates/Receives telecommand</w:t>
            </w:r>
          </w:p>
        </w:tc>
        <w:tc>
          <w:tcPr>
            <w:tcW w:w="4962" w:type="dxa"/>
            <w:tcBorders>
              <w:top w:val="single" w:sz="4" w:space="0" w:color="000000"/>
              <w:left w:val="single" w:sz="4" w:space="0" w:color="000000"/>
              <w:bottom w:val="single" w:sz="4" w:space="0" w:color="000000"/>
              <w:right w:val="single" w:sz="4" w:space="0" w:color="000000"/>
            </w:tcBorders>
          </w:tcPr>
          <w:p w14:paraId="4FE0F9DE" w14:textId="77777777" w:rsidR="007D096A" w:rsidRPr="001E1D70" w:rsidRDefault="007D096A" w:rsidP="006C6A68">
            <w:pPr>
              <w:pStyle w:val="TablecellLEFT"/>
              <w:ind w:left="156"/>
            </w:pPr>
            <w:r w:rsidRPr="001E1D70">
              <w:t>Generates or Receives telecommand</w:t>
            </w:r>
          </w:p>
        </w:tc>
      </w:tr>
      <w:tr w:rsidR="007D096A" w:rsidRPr="00D2338B" w14:paraId="39D7E25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6A17B0B8" w14:textId="77777777" w:rsidR="007D096A" w:rsidRPr="001E1D70" w:rsidRDefault="007D096A" w:rsidP="006C6A68">
            <w:pPr>
              <w:pStyle w:val="TablecellCENTER"/>
            </w:pPr>
            <w:r w:rsidRPr="001E1D70">
              <w:t>11</w:t>
            </w:r>
          </w:p>
        </w:tc>
        <w:tc>
          <w:tcPr>
            <w:tcW w:w="3411" w:type="dxa"/>
            <w:tcBorders>
              <w:top w:val="single" w:sz="4" w:space="0" w:color="000000"/>
              <w:left w:val="single" w:sz="4" w:space="0" w:color="000000"/>
              <w:bottom w:val="single" w:sz="4" w:space="0" w:color="000000"/>
              <w:right w:val="single" w:sz="4" w:space="0" w:color="000000"/>
            </w:tcBorders>
          </w:tcPr>
          <w:p w14:paraId="29E3642D" w14:textId="77777777" w:rsidR="007D096A" w:rsidRPr="001E1D70" w:rsidRDefault="007D096A" w:rsidP="006C6A68">
            <w:pPr>
              <w:pStyle w:val="TablecellLEFT"/>
              <w:ind w:left="156"/>
            </w:pPr>
            <w:r w:rsidRPr="001E1D70">
              <w:t xml:space="preserve"> High Voltage</w:t>
            </w:r>
          </w:p>
        </w:tc>
        <w:tc>
          <w:tcPr>
            <w:tcW w:w="4962" w:type="dxa"/>
            <w:tcBorders>
              <w:top w:val="single" w:sz="4" w:space="0" w:color="000000"/>
              <w:left w:val="single" w:sz="4" w:space="0" w:color="000000"/>
              <w:bottom w:val="single" w:sz="4" w:space="0" w:color="000000"/>
              <w:right w:val="single" w:sz="4" w:space="0" w:color="000000"/>
            </w:tcBorders>
          </w:tcPr>
          <w:p w14:paraId="1386EA51" w14:textId="77777777" w:rsidR="007D096A" w:rsidRPr="001E1D70" w:rsidRDefault="007D096A" w:rsidP="006C6A68">
            <w:pPr>
              <w:pStyle w:val="TablecellLEFT"/>
              <w:ind w:left="156"/>
            </w:pPr>
            <w:r w:rsidRPr="001E1D70">
              <w:t>High Voltage assessed with respect to Corona effect (250 V threshold for Earth atmosphere)</w:t>
            </w:r>
          </w:p>
        </w:tc>
      </w:tr>
      <w:tr w:rsidR="007D096A" w:rsidRPr="00D2338B" w14:paraId="2D5B54C8"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A13174C" w14:textId="77777777" w:rsidR="007D096A" w:rsidRPr="001E1D70" w:rsidRDefault="007D096A" w:rsidP="006C6A68">
            <w:pPr>
              <w:pStyle w:val="TablecellCENTER"/>
            </w:pPr>
            <w:r w:rsidRPr="001E1D70">
              <w:t>12</w:t>
            </w:r>
          </w:p>
        </w:tc>
        <w:tc>
          <w:tcPr>
            <w:tcW w:w="3411" w:type="dxa"/>
            <w:tcBorders>
              <w:top w:val="single" w:sz="4" w:space="0" w:color="000000"/>
              <w:left w:val="single" w:sz="4" w:space="0" w:color="000000"/>
              <w:bottom w:val="single" w:sz="4" w:space="0" w:color="000000"/>
              <w:right w:val="single" w:sz="4" w:space="0" w:color="000000"/>
            </w:tcBorders>
          </w:tcPr>
          <w:p w14:paraId="39718378" w14:textId="77777777" w:rsidR="007D096A" w:rsidRPr="001E1D70" w:rsidRDefault="007D096A" w:rsidP="006C6A68">
            <w:pPr>
              <w:pStyle w:val="TablecellLEFT"/>
              <w:ind w:left="156"/>
            </w:pPr>
            <w:r w:rsidRPr="001E1D70">
              <w:t>Single shot device</w:t>
            </w:r>
          </w:p>
        </w:tc>
        <w:tc>
          <w:tcPr>
            <w:tcW w:w="4962" w:type="dxa"/>
            <w:tcBorders>
              <w:top w:val="single" w:sz="4" w:space="0" w:color="000000"/>
              <w:left w:val="single" w:sz="4" w:space="0" w:color="000000"/>
              <w:bottom w:val="single" w:sz="4" w:space="0" w:color="000000"/>
              <w:right w:val="single" w:sz="4" w:space="0" w:color="000000"/>
            </w:tcBorders>
          </w:tcPr>
          <w:p w14:paraId="52CD69A9" w14:textId="77777777" w:rsidR="007D096A" w:rsidRPr="001E1D70" w:rsidRDefault="007D096A" w:rsidP="006C6A68">
            <w:pPr>
              <w:pStyle w:val="TablecellLEFT"/>
              <w:ind w:left="156"/>
            </w:pPr>
            <w:r w:rsidRPr="001E1D70">
              <w:t>E.g. pyro devices or Non Explosive Actuators</w:t>
            </w:r>
          </w:p>
        </w:tc>
      </w:tr>
      <w:tr w:rsidR="007D096A" w:rsidRPr="00D2338B" w14:paraId="4CD5303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3D05513" w14:textId="77777777" w:rsidR="007D096A" w:rsidRPr="001E1D70" w:rsidRDefault="007D096A" w:rsidP="006C6A68">
            <w:pPr>
              <w:pStyle w:val="TablecellCENTER"/>
            </w:pPr>
            <w:r w:rsidRPr="001E1D70">
              <w:t>13</w:t>
            </w:r>
          </w:p>
        </w:tc>
        <w:tc>
          <w:tcPr>
            <w:tcW w:w="3411" w:type="dxa"/>
            <w:tcBorders>
              <w:top w:val="single" w:sz="4" w:space="0" w:color="000000"/>
              <w:left w:val="single" w:sz="4" w:space="0" w:color="000000"/>
              <w:bottom w:val="single" w:sz="4" w:space="0" w:color="000000"/>
              <w:right w:val="single" w:sz="4" w:space="0" w:color="000000"/>
            </w:tcBorders>
          </w:tcPr>
          <w:p w14:paraId="0A5C7A45" w14:textId="77777777" w:rsidR="007D096A" w:rsidRPr="001E1D70" w:rsidRDefault="007D096A" w:rsidP="006C6A68">
            <w:pPr>
              <w:pStyle w:val="TablecellLEFT"/>
              <w:ind w:left="156"/>
            </w:pPr>
            <w:r w:rsidRPr="001E1D70">
              <w:t>Circuit for single shot device</w:t>
            </w:r>
          </w:p>
        </w:tc>
        <w:tc>
          <w:tcPr>
            <w:tcW w:w="4962" w:type="dxa"/>
            <w:tcBorders>
              <w:top w:val="single" w:sz="4" w:space="0" w:color="000000"/>
              <w:left w:val="single" w:sz="4" w:space="0" w:color="000000"/>
              <w:bottom w:val="single" w:sz="4" w:space="0" w:color="000000"/>
              <w:right w:val="single" w:sz="4" w:space="0" w:color="000000"/>
            </w:tcBorders>
          </w:tcPr>
          <w:p w14:paraId="18CB5DAB" w14:textId="77777777" w:rsidR="007D096A" w:rsidRPr="001E1D70" w:rsidRDefault="007D096A" w:rsidP="006C6A68">
            <w:pPr>
              <w:pStyle w:val="TablecellLEFT"/>
              <w:ind w:left="156"/>
            </w:pPr>
            <w:r w:rsidRPr="001E1D70">
              <w:t>E.g. pyro driver</w:t>
            </w:r>
          </w:p>
        </w:tc>
      </w:tr>
      <w:tr w:rsidR="007D096A" w:rsidRPr="00D2338B" w14:paraId="190EA14A" w14:textId="77777777" w:rsidTr="00BB7EF1">
        <w:tc>
          <w:tcPr>
            <w:tcW w:w="458" w:type="dxa"/>
            <w:tcBorders>
              <w:top w:val="single" w:sz="4" w:space="0" w:color="000000"/>
              <w:left w:val="single" w:sz="4" w:space="0" w:color="000000"/>
              <w:bottom w:val="single" w:sz="4" w:space="0" w:color="000000"/>
              <w:right w:val="single" w:sz="4" w:space="0" w:color="000000"/>
            </w:tcBorders>
          </w:tcPr>
          <w:p w14:paraId="29A8095F" w14:textId="77777777" w:rsidR="007D096A" w:rsidRPr="001E1D70" w:rsidRDefault="007D096A" w:rsidP="006C6A68">
            <w:pPr>
              <w:pStyle w:val="TablecellCENTER"/>
            </w:pPr>
            <w:r w:rsidRPr="001E1D70">
              <w:t>14</w:t>
            </w:r>
          </w:p>
        </w:tc>
        <w:tc>
          <w:tcPr>
            <w:tcW w:w="3411" w:type="dxa"/>
            <w:tcBorders>
              <w:top w:val="single" w:sz="4" w:space="0" w:color="000000"/>
              <w:left w:val="single" w:sz="4" w:space="0" w:color="000000"/>
              <w:bottom w:val="single" w:sz="4" w:space="0" w:color="000000"/>
              <w:right w:val="single" w:sz="4" w:space="0" w:color="000000"/>
            </w:tcBorders>
          </w:tcPr>
          <w:p w14:paraId="2E7C555C" w14:textId="77777777" w:rsidR="007D096A" w:rsidRPr="001E1D70" w:rsidRDefault="007D096A" w:rsidP="006C6A68">
            <w:pPr>
              <w:pStyle w:val="TablecellLEFT"/>
              <w:ind w:left="156"/>
            </w:pPr>
            <w:r w:rsidRPr="001E1D70">
              <w:t>Antenna and RF chain</w:t>
            </w:r>
          </w:p>
        </w:tc>
        <w:tc>
          <w:tcPr>
            <w:tcW w:w="4962" w:type="dxa"/>
            <w:tcBorders>
              <w:top w:val="single" w:sz="4" w:space="0" w:color="000000"/>
              <w:left w:val="single" w:sz="4" w:space="0" w:color="000000"/>
              <w:bottom w:val="single" w:sz="4" w:space="0" w:color="000000"/>
              <w:right w:val="single" w:sz="4" w:space="0" w:color="000000"/>
            </w:tcBorders>
          </w:tcPr>
          <w:p w14:paraId="72E367B6" w14:textId="77777777" w:rsidR="007D096A" w:rsidRPr="001E1D70" w:rsidRDefault="007D096A" w:rsidP="006C6A68">
            <w:pPr>
              <w:pStyle w:val="TablecellLEFT"/>
              <w:ind w:left="156"/>
            </w:pPr>
          </w:p>
        </w:tc>
      </w:tr>
    </w:tbl>
    <w:p w14:paraId="614E4436" w14:textId="77777777" w:rsidR="007D096A" w:rsidRDefault="007D096A" w:rsidP="007D096A">
      <w:pPr>
        <w:pStyle w:val="BodytextJustified"/>
      </w:pPr>
    </w:p>
    <w:p w14:paraId="62712A45" w14:textId="331FCD3A" w:rsidR="0091165C" w:rsidRDefault="0091165C" w:rsidP="007D096A">
      <w:pPr>
        <w:pStyle w:val="BodytextJustified"/>
      </w:pPr>
    </w:p>
    <w:p w14:paraId="13A39F47" w14:textId="47A14649" w:rsidR="008770D0" w:rsidRDefault="008770D0" w:rsidP="00F67BDA">
      <w:pPr>
        <w:pStyle w:val="paragraph"/>
        <w:rPr>
          <w:b/>
        </w:rPr>
        <w:sectPr w:rsidR="008770D0" w:rsidSect="00896120">
          <w:headerReference w:type="default" r:id="rId16"/>
          <w:footerReference w:type="default" r:id="rId17"/>
          <w:headerReference w:type="first" r:id="rId18"/>
          <w:pgSz w:w="11907" w:h="16840" w:code="9"/>
          <w:pgMar w:top="1440" w:right="1440" w:bottom="1440" w:left="1440" w:header="567" w:footer="676" w:gutter="0"/>
          <w:cols w:space="708"/>
          <w:titlePg/>
          <w:docGrid w:linePitch="360"/>
        </w:sectPr>
      </w:pPr>
    </w:p>
    <w:p w14:paraId="2A7A7EED" w14:textId="042C6D66" w:rsidR="00883540" w:rsidRDefault="00883540" w:rsidP="00F67BDA">
      <w:pPr>
        <w:pStyle w:val="ECSSIEPUID"/>
      </w:pPr>
      <w:bookmarkStart w:id="2801" w:name="iepuid_ECSS_E_ST_20_0020424"/>
      <w:bookmarkStart w:id="2802" w:name="_Ref19268011"/>
      <w:bookmarkStart w:id="2803" w:name="_Ref20312898"/>
      <w:bookmarkStart w:id="2804" w:name="_Ref24465321"/>
      <w:r w:rsidRPr="00883540">
        <w:lastRenderedPageBreak/>
        <w:t>ECSS-E-ST-20_0020424</w:t>
      </w:r>
      <w:bookmarkEnd w:id="2801"/>
    </w:p>
    <w:p w14:paraId="6DB1506B" w14:textId="2C40E876" w:rsidR="00646799" w:rsidRDefault="00646799" w:rsidP="00646799">
      <w:pPr>
        <w:pStyle w:val="CaptionTable0"/>
      </w:pPr>
      <w:bookmarkStart w:id="2805" w:name="_Ref24551537"/>
      <w:bookmarkStart w:id="2806" w:name="_Toc100219910"/>
      <w:r>
        <w:t>T</w:t>
      </w:r>
      <w:r w:rsidRPr="000C67B3">
        <w:t xml:space="preserve">able </w:t>
      </w:r>
      <w:r w:rsidR="00731B88">
        <w:fldChar w:fldCharType="begin"/>
      </w:r>
      <w:r w:rsidR="00731B88">
        <w:instrText xml:space="preserve"> STYLEREF 1 \s </w:instrText>
      </w:r>
      <w:r w:rsidR="00731B88">
        <w:fldChar w:fldCharType="separate"/>
      </w:r>
      <w:r w:rsidR="007D53EC">
        <w:rPr>
          <w:noProof/>
        </w:rPr>
        <w:t>8</w:t>
      </w:r>
      <w:r w:rsidR="00731B88">
        <w:rPr>
          <w:noProof/>
        </w:rPr>
        <w:fldChar w:fldCharType="end"/>
      </w:r>
      <w:r w:rsidR="004B691F">
        <w:noBreakHyphen/>
      </w:r>
      <w:r w:rsidR="00731B88">
        <w:fldChar w:fldCharType="begin"/>
      </w:r>
      <w:r w:rsidR="00731B88">
        <w:instrText xml:space="preserve"> SEQ Table \* ARABIC \s 1 </w:instrText>
      </w:r>
      <w:r w:rsidR="00731B88">
        <w:fldChar w:fldCharType="separate"/>
      </w:r>
      <w:r w:rsidR="007D53EC">
        <w:rPr>
          <w:noProof/>
        </w:rPr>
        <w:t>3</w:t>
      </w:r>
      <w:r w:rsidR="00731B88">
        <w:rPr>
          <w:noProof/>
        </w:rPr>
        <w:fldChar w:fldCharType="end"/>
      </w:r>
      <w:bookmarkEnd w:id="2802"/>
      <w:bookmarkEnd w:id="2803"/>
      <w:bookmarkEnd w:id="2804"/>
      <w:bookmarkEnd w:id="2805"/>
      <w:r w:rsidRPr="000C67B3">
        <w:t>: Pre-tailoring matrix per “Space product</w:t>
      </w:r>
      <w:r>
        <w:t xml:space="preserve"> and feature </w:t>
      </w:r>
      <w:r w:rsidRPr="000C67B3">
        <w:t>types"</w:t>
      </w:r>
      <w:bookmarkEnd w:id="2806"/>
    </w:p>
    <w:tbl>
      <w:tblPr>
        <w:tblW w:w="21406" w:type="dxa"/>
        <w:tblInd w:w="-3" w:type="dxa"/>
        <w:tblLayout w:type="fixed"/>
        <w:tblLook w:val="04A0" w:firstRow="1" w:lastRow="0" w:firstColumn="1" w:lastColumn="0" w:noHBand="0" w:noVBand="1"/>
      </w:tblPr>
      <w:tblGrid>
        <w:gridCol w:w="962"/>
        <w:gridCol w:w="3544"/>
        <w:gridCol w:w="1270"/>
        <w:gridCol w:w="1012"/>
        <w:gridCol w:w="668"/>
        <w:gridCol w:w="1535"/>
        <w:gridCol w:w="553"/>
        <w:gridCol w:w="506"/>
        <w:gridCol w:w="506"/>
        <w:gridCol w:w="594"/>
        <w:gridCol w:w="513"/>
        <w:gridCol w:w="506"/>
        <w:gridCol w:w="635"/>
        <w:gridCol w:w="506"/>
        <w:gridCol w:w="506"/>
        <w:gridCol w:w="420"/>
        <w:gridCol w:w="592"/>
        <w:gridCol w:w="506"/>
        <w:gridCol w:w="506"/>
        <w:gridCol w:w="506"/>
        <w:gridCol w:w="506"/>
        <w:gridCol w:w="506"/>
        <w:gridCol w:w="506"/>
        <w:gridCol w:w="506"/>
        <w:gridCol w:w="506"/>
        <w:gridCol w:w="506"/>
        <w:gridCol w:w="506"/>
        <w:gridCol w:w="506"/>
        <w:gridCol w:w="506"/>
        <w:gridCol w:w="506"/>
      </w:tblGrid>
      <w:tr w:rsidR="00646799" w:rsidRPr="0012260D" w14:paraId="04E3A447" w14:textId="77777777" w:rsidTr="001F05C2">
        <w:trPr>
          <w:tblHeader/>
        </w:trPr>
        <w:tc>
          <w:tcPr>
            <w:tcW w:w="962" w:type="dxa"/>
            <w:tcBorders>
              <w:top w:val="single" w:sz="4" w:space="0" w:color="auto"/>
              <w:left w:val="single" w:sz="4" w:space="0" w:color="auto"/>
              <w:right w:val="single" w:sz="4" w:space="0" w:color="auto"/>
            </w:tcBorders>
            <w:shd w:val="clear" w:color="auto" w:fill="auto"/>
          </w:tcPr>
          <w:p w14:paraId="522B885B" w14:textId="17DF70B5" w:rsidR="00646799" w:rsidRPr="00226C0B" w:rsidRDefault="00226C0B" w:rsidP="00C30BB4">
            <w:pPr>
              <w:pStyle w:val="TablecellLEFT-8"/>
              <w:rPr>
                <w:b/>
              </w:rPr>
            </w:pPr>
            <w:r w:rsidRPr="00226C0B">
              <w:rPr>
                <w:b/>
              </w:rPr>
              <w:t>ECSS Source Id</w:t>
            </w:r>
          </w:p>
        </w:tc>
        <w:tc>
          <w:tcPr>
            <w:tcW w:w="3544" w:type="dxa"/>
            <w:tcBorders>
              <w:top w:val="single" w:sz="4" w:space="0" w:color="auto"/>
              <w:left w:val="nil"/>
              <w:right w:val="single" w:sz="4" w:space="0" w:color="auto"/>
            </w:tcBorders>
            <w:shd w:val="clear" w:color="auto" w:fill="auto"/>
          </w:tcPr>
          <w:p w14:paraId="6B1AE9FE" w14:textId="43D69166" w:rsidR="00646799" w:rsidRPr="00226C0B" w:rsidRDefault="00226C0B" w:rsidP="00C30BB4">
            <w:pPr>
              <w:pStyle w:val="TablecellLEFT-8"/>
              <w:rPr>
                <w:b/>
              </w:rPr>
            </w:pPr>
            <w:r w:rsidRPr="00226C0B">
              <w:rPr>
                <w:b/>
              </w:rPr>
              <w:t>Reqt. Statement</w:t>
            </w:r>
          </w:p>
        </w:tc>
        <w:tc>
          <w:tcPr>
            <w:tcW w:w="1270" w:type="dxa"/>
            <w:tcBorders>
              <w:top w:val="single" w:sz="4" w:space="0" w:color="auto"/>
              <w:left w:val="nil"/>
              <w:right w:val="single" w:sz="4" w:space="0" w:color="auto"/>
            </w:tcBorders>
            <w:shd w:val="clear" w:color="auto" w:fill="auto"/>
          </w:tcPr>
          <w:p w14:paraId="028F9470" w14:textId="7C32C7F8" w:rsidR="00646799" w:rsidRPr="00226C0B" w:rsidRDefault="00226C0B" w:rsidP="00C30BB4">
            <w:pPr>
              <w:pStyle w:val="TablecellLEFT-8"/>
              <w:rPr>
                <w:b/>
              </w:rPr>
            </w:pPr>
            <w:r w:rsidRPr="00226C0B">
              <w:rPr>
                <w:b/>
              </w:rPr>
              <w:t>ECSS Object Type</w:t>
            </w:r>
          </w:p>
        </w:tc>
        <w:tc>
          <w:tcPr>
            <w:tcW w:w="3215" w:type="dxa"/>
            <w:gridSpan w:val="3"/>
            <w:tcBorders>
              <w:top w:val="single" w:sz="4" w:space="0" w:color="auto"/>
              <w:left w:val="nil"/>
              <w:bottom w:val="single" w:sz="4" w:space="0" w:color="auto"/>
              <w:right w:val="single" w:sz="4" w:space="0" w:color="auto"/>
            </w:tcBorders>
            <w:shd w:val="clear" w:color="auto" w:fill="auto"/>
            <w:vAlign w:val="center"/>
          </w:tcPr>
          <w:p w14:paraId="593E342C" w14:textId="77777777" w:rsidR="00646799" w:rsidRPr="00226C0B" w:rsidRDefault="00646799" w:rsidP="00C30BB4">
            <w:pPr>
              <w:pStyle w:val="TablecellCENTRE-8"/>
              <w:rPr>
                <w:b/>
              </w:rPr>
            </w:pPr>
            <w:r w:rsidRPr="00226C0B">
              <w:rPr>
                <w:b/>
              </w:rPr>
              <w:t>Verification</w:t>
            </w:r>
          </w:p>
        </w:tc>
        <w:tc>
          <w:tcPr>
            <w:tcW w:w="5245" w:type="dxa"/>
            <w:gridSpan w:val="10"/>
            <w:tcBorders>
              <w:top w:val="single" w:sz="4" w:space="0" w:color="auto"/>
              <w:left w:val="nil"/>
              <w:bottom w:val="single" w:sz="4" w:space="0" w:color="auto"/>
              <w:right w:val="single" w:sz="4" w:space="0" w:color="auto"/>
            </w:tcBorders>
            <w:shd w:val="clear" w:color="000000" w:fill="66FF66"/>
            <w:vAlign w:val="center"/>
          </w:tcPr>
          <w:p w14:paraId="426471A0" w14:textId="77777777" w:rsidR="00646799" w:rsidRPr="00226C0B" w:rsidRDefault="00646799" w:rsidP="00C30BB4">
            <w:pPr>
              <w:pStyle w:val="TablecellCENTRE-8"/>
              <w:rPr>
                <w:b/>
              </w:rPr>
            </w:pPr>
            <w:r w:rsidRPr="00226C0B">
              <w:rPr>
                <w:b/>
              </w:rPr>
              <w:t>Inclusive requirements</w:t>
            </w:r>
          </w:p>
        </w:tc>
        <w:tc>
          <w:tcPr>
            <w:tcW w:w="7170" w:type="dxa"/>
            <w:gridSpan w:val="14"/>
            <w:tcBorders>
              <w:top w:val="single" w:sz="4" w:space="0" w:color="auto"/>
              <w:left w:val="nil"/>
              <w:bottom w:val="single" w:sz="4" w:space="0" w:color="auto"/>
              <w:right w:val="single" w:sz="4" w:space="0" w:color="auto"/>
            </w:tcBorders>
            <w:shd w:val="clear" w:color="auto" w:fill="auto"/>
            <w:vAlign w:val="center"/>
          </w:tcPr>
          <w:p w14:paraId="2267D859" w14:textId="77777777" w:rsidR="00646799" w:rsidRPr="00226C0B" w:rsidRDefault="00646799" w:rsidP="00C30BB4">
            <w:pPr>
              <w:pStyle w:val="TablecellCENTRE-8"/>
              <w:rPr>
                <w:b/>
              </w:rPr>
            </w:pPr>
            <w:r w:rsidRPr="00226C0B">
              <w:rPr>
                <w:b/>
              </w:rPr>
              <w:t>Exclusive requirements</w:t>
            </w:r>
          </w:p>
        </w:tc>
      </w:tr>
      <w:tr w:rsidR="00ED052C" w:rsidRPr="0012260D" w14:paraId="0740F46A" w14:textId="77777777" w:rsidTr="00C14270">
        <w:trPr>
          <w:trHeight w:val="3287"/>
          <w:tblHeader/>
        </w:trPr>
        <w:tc>
          <w:tcPr>
            <w:tcW w:w="962" w:type="dxa"/>
            <w:tcBorders>
              <w:left w:val="single" w:sz="4" w:space="0" w:color="auto"/>
              <w:bottom w:val="single" w:sz="4" w:space="0" w:color="auto"/>
              <w:right w:val="single" w:sz="4" w:space="0" w:color="auto"/>
            </w:tcBorders>
            <w:shd w:val="clear" w:color="auto" w:fill="auto"/>
            <w:hideMark/>
          </w:tcPr>
          <w:p w14:paraId="2C21F862" w14:textId="365938A9" w:rsidR="00646799" w:rsidRPr="0012260D" w:rsidRDefault="00646799" w:rsidP="00C30BB4">
            <w:pPr>
              <w:pStyle w:val="TablecellLEFT-8"/>
            </w:pPr>
          </w:p>
        </w:tc>
        <w:tc>
          <w:tcPr>
            <w:tcW w:w="3544" w:type="dxa"/>
            <w:tcBorders>
              <w:left w:val="nil"/>
              <w:bottom w:val="single" w:sz="4" w:space="0" w:color="auto"/>
              <w:right w:val="single" w:sz="4" w:space="0" w:color="auto"/>
            </w:tcBorders>
            <w:shd w:val="clear" w:color="auto" w:fill="auto"/>
            <w:hideMark/>
          </w:tcPr>
          <w:p w14:paraId="2E42911C" w14:textId="0AF0681B" w:rsidR="00646799" w:rsidRPr="0012260D" w:rsidRDefault="00646799" w:rsidP="00C30BB4">
            <w:pPr>
              <w:pStyle w:val="TablecellLEFT-8"/>
            </w:pPr>
          </w:p>
        </w:tc>
        <w:tc>
          <w:tcPr>
            <w:tcW w:w="1270" w:type="dxa"/>
            <w:tcBorders>
              <w:left w:val="nil"/>
              <w:bottom w:val="single" w:sz="4" w:space="0" w:color="auto"/>
              <w:right w:val="single" w:sz="4" w:space="0" w:color="auto"/>
            </w:tcBorders>
            <w:shd w:val="clear" w:color="auto" w:fill="auto"/>
            <w:hideMark/>
          </w:tcPr>
          <w:p w14:paraId="4AC599EA" w14:textId="48DA5D1C" w:rsidR="00646799" w:rsidRPr="0012260D" w:rsidRDefault="00646799" w:rsidP="00C30BB4">
            <w:pPr>
              <w:pStyle w:val="TablecellLEFT-8"/>
            </w:pPr>
          </w:p>
        </w:tc>
        <w:tc>
          <w:tcPr>
            <w:tcW w:w="1012" w:type="dxa"/>
            <w:tcBorders>
              <w:top w:val="nil"/>
              <w:left w:val="nil"/>
              <w:bottom w:val="single" w:sz="4" w:space="0" w:color="auto"/>
              <w:right w:val="single" w:sz="4" w:space="0" w:color="auto"/>
            </w:tcBorders>
            <w:shd w:val="clear" w:color="auto" w:fill="auto"/>
            <w:textDirection w:val="btLr"/>
            <w:vAlign w:val="center"/>
            <w:hideMark/>
          </w:tcPr>
          <w:p w14:paraId="19AE8F6F" w14:textId="21553A33" w:rsidR="00646799" w:rsidRPr="0012260D" w:rsidRDefault="00646799" w:rsidP="004F471E">
            <w:pPr>
              <w:pStyle w:val="TablecellCENTRE-8"/>
            </w:pPr>
            <w:r w:rsidRPr="0012260D">
              <w:t xml:space="preserve">Verification Points (SRR, PDR, etc, see </w:t>
            </w:r>
            <w:ins w:id="2807" w:author="Klaus Ehrlich" w:date="2021-04-20T13:49:00Z">
              <w:r w:rsidR="004F471E">
                <w:t>complete list</w:t>
              </w:r>
            </w:ins>
            <w:del w:id="2808" w:author="Klaus Ehrlich" w:date="2021-04-20T13:49:00Z">
              <w:r w:rsidRPr="0012260D" w:rsidDel="004F471E">
                <w:delText>tables</w:delText>
              </w:r>
            </w:del>
            <w:r w:rsidRPr="0012260D">
              <w:t xml:space="preserve"> at the end of </w:t>
            </w:r>
            <w:ins w:id="2809" w:author="Klaus Ehrlich" w:date="2021-04-20T13:49:00Z">
              <w:r w:rsidR="004F471E">
                <w:t>this table</w:t>
              </w:r>
            </w:ins>
            <w:del w:id="2810" w:author="Klaus Ehrlich" w:date="2021-04-20T13:49:00Z">
              <w:r w:rsidRPr="0012260D" w:rsidDel="004F471E">
                <w:delText>C</w:delText>
              </w:r>
              <w:r w:rsidR="00226C0B" w:rsidDel="004F471E">
                <w:delText>lauses</w:delText>
              </w:r>
            </w:del>
            <w:r w:rsidRPr="0012260D">
              <w:t>)</w:t>
            </w:r>
          </w:p>
        </w:tc>
        <w:tc>
          <w:tcPr>
            <w:tcW w:w="668" w:type="dxa"/>
            <w:tcBorders>
              <w:top w:val="nil"/>
              <w:left w:val="nil"/>
              <w:bottom w:val="single" w:sz="4" w:space="0" w:color="auto"/>
              <w:right w:val="single" w:sz="4" w:space="0" w:color="auto"/>
            </w:tcBorders>
            <w:shd w:val="clear" w:color="auto" w:fill="auto"/>
            <w:textDirection w:val="btLr"/>
            <w:vAlign w:val="center"/>
            <w:hideMark/>
          </w:tcPr>
          <w:p w14:paraId="58C15E9A" w14:textId="23C55659" w:rsidR="00646799" w:rsidRPr="0012260D" w:rsidRDefault="00646799" w:rsidP="004F471E">
            <w:pPr>
              <w:pStyle w:val="TablecellCENTRE-8"/>
            </w:pPr>
            <w:r w:rsidRPr="0012260D">
              <w:t xml:space="preserve">Verification Methods (RoD, A, etc see </w:t>
            </w:r>
            <w:ins w:id="2811" w:author="Klaus Ehrlich" w:date="2021-04-20T13:50:00Z">
              <w:r w:rsidR="004F471E">
                <w:t>complete list</w:t>
              </w:r>
            </w:ins>
            <w:del w:id="2812" w:author="Klaus Ehrlich" w:date="2021-04-20T13:50:00Z">
              <w:r w:rsidRPr="0012260D" w:rsidDel="004F471E">
                <w:delText>tables</w:delText>
              </w:r>
            </w:del>
            <w:r w:rsidRPr="0012260D">
              <w:t xml:space="preserve"> at the end of </w:t>
            </w:r>
            <w:ins w:id="2813" w:author="Klaus Ehrlich" w:date="2021-04-20T13:50:00Z">
              <w:r w:rsidR="004F471E">
                <w:t>this table</w:t>
              </w:r>
            </w:ins>
            <w:del w:id="2814" w:author="Klaus Ehrlich" w:date="2021-04-20T13:50:00Z">
              <w:r w:rsidRPr="0012260D" w:rsidDel="004F471E">
                <w:delText>each chapter</w:delText>
              </w:r>
            </w:del>
            <w:r w:rsidRPr="0012260D">
              <w:t>)</w:t>
            </w:r>
          </w:p>
        </w:tc>
        <w:tc>
          <w:tcPr>
            <w:tcW w:w="1535" w:type="dxa"/>
            <w:tcBorders>
              <w:top w:val="nil"/>
              <w:left w:val="nil"/>
              <w:bottom w:val="single" w:sz="4" w:space="0" w:color="auto"/>
              <w:right w:val="single" w:sz="4" w:space="0" w:color="auto"/>
            </w:tcBorders>
            <w:shd w:val="clear" w:color="auto" w:fill="auto"/>
            <w:hideMark/>
          </w:tcPr>
          <w:p w14:paraId="0D572C84" w14:textId="77777777" w:rsidR="00646799" w:rsidRPr="0012260D" w:rsidRDefault="00646799" w:rsidP="00C30BB4">
            <w:pPr>
              <w:pStyle w:val="TablecellLEFT-8"/>
            </w:pPr>
            <w:r w:rsidRPr="0012260D">
              <w:t>Recorded in</w:t>
            </w:r>
            <w:r w:rsidRPr="0012260D">
              <w:br/>
              <w:t>[1] Electrical ICD (incl. SAR, Battery Antenna)</w:t>
            </w:r>
            <w:r w:rsidRPr="0012260D">
              <w:br/>
              <w:t>[2] Budget document (e.g. Power, Energy, Processor, and memory budgets)</w:t>
            </w:r>
            <w:r w:rsidRPr="0012260D">
              <w:br/>
              <w:t>[3] DDF or DJF</w:t>
            </w:r>
            <w:r w:rsidRPr="0012260D">
              <w:br/>
              <w:t>[4] GDIR</w:t>
            </w:r>
            <w:r w:rsidRPr="0012260D">
              <w:br/>
              <w:t>[5] Tests Report</w:t>
            </w:r>
            <w:r w:rsidRPr="0012260D">
              <w:br/>
              <w:t>[6] Specification</w:t>
            </w:r>
            <w:r w:rsidRPr="0012260D">
              <w:br/>
              <w:t>[7] User Manual</w:t>
            </w:r>
            <w:r w:rsidRPr="0012260D">
              <w:br/>
              <w:t>[8] EIDP</w:t>
            </w:r>
          </w:p>
        </w:tc>
        <w:tc>
          <w:tcPr>
            <w:tcW w:w="553" w:type="dxa"/>
            <w:tcBorders>
              <w:top w:val="nil"/>
              <w:left w:val="nil"/>
              <w:bottom w:val="single" w:sz="4" w:space="0" w:color="auto"/>
              <w:right w:val="single" w:sz="4" w:space="0" w:color="auto"/>
            </w:tcBorders>
            <w:shd w:val="clear" w:color="000000" w:fill="66FF66"/>
            <w:textDirection w:val="btLr"/>
            <w:vAlign w:val="center"/>
            <w:hideMark/>
          </w:tcPr>
          <w:p w14:paraId="64536D03" w14:textId="77777777" w:rsidR="00646799" w:rsidRPr="0012260D" w:rsidRDefault="00646799" w:rsidP="00C30BB4">
            <w:pPr>
              <w:pStyle w:val="TablecellCENTRE-8"/>
            </w:pPr>
            <w:r w:rsidRPr="0012260D">
              <w:t>SSE: Space Segment Element (physical view of Space Segment System)</w:t>
            </w:r>
          </w:p>
        </w:tc>
        <w:tc>
          <w:tcPr>
            <w:tcW w:w="506" w:type="dxa"/>
            <w:tcBorders>
              <w:top w:val="nil"/>
              <w:left w:val="nil"/>
              <w:bottom w:val="single" w:sz="4" w:space="0" w:color="auto"/>
              <w:right w:val="single" w:sz="4" w:space="0" w:color="auto"/>
            </w:tcBorders>
            <w:shd w:val="clear" w:color="000000" w:fill="99FF99"/>
            <w:textDirection w:val="btLr"/>
            <w:vAlign w:val="center"/>
            <w:hideMark/>
          </w:tcPr>
          <w:p w14:paraId="6F89FA9B" w14:textId="77777777" w:rsidR="00646799" w:rsidRPr="0012260D" w:rsidRDefault="00646799" w:rsidP="00C30BB4">
            <w:pPr>
              <w:pStyle w:val="TablecellCENTRE-8"/>
            </w:pPr>
            <w:r w:rsidRPr="0012260D">
              <w:t>SSS: Space segment sub-system</w:t>
            </w:r>
          </w:p>
        </w:tc>
        <w:tc>
          <w:tcPr>
            <w:tcW w:w="506" w:type="dxa"/>
            <w:tcBorders>
              <w:top w:val="nil"/>
              <w:left w:val="nil"/>
              <w:bottom w:val="single" w:sz="4" w:space="0" w:color="auto"/>
              <w:right w:val="single" w:sz="4" w:space="0" w:color="auto"/>
            </w:tcBorders>
            <w:shd w:val="clear" w:color="000000" w:fill="CCFFCC"/>
            <w:textDirection w:val="btLr"/>
            <w:vAlign w:val="center"/>
            <w:hideMark/>
          </w:tcPr>
          <w:p w14:paraId="1B600971" w14:textId="77777777" w:rsidR="00646799" w:rsidRPr="0012260D" w:rsidRDefault="00646799" w:rsidP="00C30BB4">
            <w:pPr>
              <w:pStyle w:val="TablecellCENTRE-8"/>
            </w:pPr>
            <w:r w:rsidRPr="0012260D">
              <w:t>SSEq: Space Segment Equipment</w:t>
            </w:r>
          </w:p>
        </w:tc>
        <w:tc>
          <w:tcPr>
            <w:tcW w:w="594" w:type="dxa"/>
            <w:tcBorders>
              <w:top w:val="nil"/>
              <w:left w:val="nil"/>
              <w:bottom w:val="single" w:sz="4" w:space="0" w:color="auto"/>
              <w:right w:val="single" w:sz="4" w:space="0" w:color="auto"/>
            </w:tcBorders>
            <w:shd w:val="clear" w:color="000000" w:fill="FFD966"/>
            <w:textDirection w:val="btLr"/>
            <w:vAlign w:val="center"/>
            <w:hideMark/>
          </w:tcPr>
          <w:p w14:paraId="4E56F4B7" w14:textId="77777777" w:rsidR="00646799" w:rsidRPr="0012260D" w:rsidRDefault="00646799" w:rsidP="00C30BB4">
            <w:pPr>
              <w:pStyle w:val="TablecellCENTRE-8"/>
            </w:pPr>
            <w:r w:rsidRPr="0012260D">
              <w:t>LSE: Launch Segment Elements (physical view of Launch Segment System)</w:t>
            </w:r>
          </w:p>
        </w:tc>
        <w:tc>
          <w:tcPr>
            <w:tcW w:w="513" w:type="dxa"/>
            <w:tcBorders>
              <w:top w:val="nil"/>
              <w:left w:val="nil"/>
              <w:bottom w:val="single" w:sz="4" w:space="0" w:color="auto"/>
              <w:right w:val="single" w:sz="4" w:space="0" w:color="auto"/>
            </w:tcBorders>
            <w:shd w:val="clear" w:color="000000" w:fill="FFE699"/>
            <w:textDirection w:val="btLr"/>
            <w:vAlign w:val="center"/>
            <w:hideMark/>
          </w:tcPr>
          <w:p w14:paraId="78F6E0F3" w14:textId="77777777" w:rsidR="00646799" w:rsidRPr="0012260D" w:rsidRDefault="00646799" w:rsidP="00C30BB4">
            <w:pPr>
              <w:pStyle w:val="TablecellCENTRE-8"/>
            </w:pPr>
            <w:r w:rsidRPr="0012260D">
              <w:t>LSS: Launch Segment Subsystem</w:t>
            </w:r>
          </w:p>
        </w:tc>
        <w:tc>
          <w:tcPr>
            <w:tcW w:w="506" w:type="dxa"/>
            <w:tcBorders>
              <w:top w:val="nil"/>
              <w:left w:val="nil"/>
              <w:bottom w:val="single" w:sz="4" w:space="0" w:color="auto"/>
              <w:right w:val="single" w:sz="4" w:space="0" w:color="auto"/>
            </w:tcBorders>
            <w:shd w:val="clear" w:color="000000" w:fill="FFF2CC"/>
            <w:textDirection w:val="btLr"/>
            <w:vAlign w:val="center"/>
            <w:hideMark/>
          </w:tcPr>
          <w:p w14:paraId="3220CDA1" w14:textId="7F48841A" w:rsidR="00646799" w:rsidRPr="0012260D" w:rsidRDefault="00646799" w:rsidP="00765C57">
            <w:pPr>
              <w:pStyle w:val="TablecellCENTRE-8"/>
            </w:pPr>
            <w:r w:rsidRPr="0012260D">
              <w:t>LSEq: Launch Segment Equipment</w:t>
            </w:r>
          </w:p>
        </w:tc>
        <w:tc>
          <w:tcPr>
            <w:tcW w:w="635" w:type="dxa"/>
            <w:tcBorders>
              <w:top w:val="nil"/>
              <w:left w:val="nil"/>
              <w:bottom w:val="single" w:sz="4" w:space="0" w:color="auto"/>
              <w:right w:val="single" w:sz="4" w:space="0" w:color="auto"/>
            </w:tcBorders>
            <w:shd w:val="clear" w:color="000000" w:fill="538DD5"/>
            <w:textDirection w:val="btLr"/>
            <w:vAlign w:val="center"/>
            <w:hideMark/>
          </w:tcPr>
          <w:p w14:paraId="2F7D5D00" w14:textId="77777777" w:rsidR="00646799" w:rsidRPr="0012260D" w:rsidRDefault="00646799" w:rsidP="00C30BB4">
            <w:pPr>
              <w:pStyle w:val="TablecellCENTRE-8"/>
            </w:pPr>
            <w:r w:rsidRPr="0012260D">
              <w:t>GSE: Ground Segment Elements (physical view of Ground Segment System)</w:t>
            </w:r>
          </w:p>
        </w:tc>
        <w:tc>
          <w:tcPr>
            <w:tcW w:w="506" w:type="dxa"/>
            <w:tcBorders>
              <w:top w:val="nil"/>
              <w:left w:val="nil"/>
              <w:bottom w:val="single" w:sz="4" w:space="0" w:color="auto"/>
              <w:right w:val="single" w:sz="4" w:space="0" w:color="auto"/>
            </w:tcBorders>
            <w:shd w:val="clear" w:color="000000" w:fill="8DB4E2"/>
            <w:textDirection w:val="btLr"/>
            <w:vAlign w:val="center"/>
            <w:hideMark/>
          </w:tcPr>
          <w:p w14:paraId="776595B9" w14:textId="77777777" w:rsidR="00646799" w:rsidRPr="0012260D" w:rsidRDefault="00646799" w:rsidP="00C30BB4">
            <w:pPr>
              <w:pStyle w:val="TablecellCENTRE-8"/>
            </w:pPr>
            <w:r w:rsidRPr="0012260D">
              <w:t>GSS: Ground Segment Subsystems</w:t>
            </w:r>
          </w:p>
        </w:tc>
        <w:tc>
          <w:tcPr>
            <w:tcW w:w="506" w:type="dxa"/>
            <w:tcBorders>
              <w:top w:val="nil"/>
              <w:left w:val="nil"/>
              <w:bottom w:val="single" w:sz="4" w:space="0" w:color="auto"/>
              <w:right w:val="single" w:sz="4" w:space="0" w:color="auto"/>
            </w:tcBorders>
            <w:shd w:val="clear" w:color="000000" w:fill="C5D9F1"/>
            <w:textDirection w:val="btLr"/>
            <w:vAlign w:val="center"/>
            <w:hideMark/>
          </w:tcPr>
          <w:p w14:paraId="0F2DDA6A" w14:textId="14093B68" w:rsidR="00646799" w:rsidRPr="0012260D" w:rsidRDefault="00646799" w:rsidP="00765C57">
            <w:pPr>
              <w:pStyle w:val="TablecellCENTRE-8"/>
            </w:pPr>
            <w:r w:rsidRPr="0012260D">
              <w:t>GSEq: Ground Segment Equipment</w:t>
            </w:r>
          </w:p>
        </w:tc>
        <w:tc>
          <w:tcPr>
            <w:tcW w:w="420" w:type="dxa"/>
            <w:tcBorders>
              <w:top w:val="nil"/>
              <w:left w:val="nil"/>
              <w:bottom w:val="single" w:sz="4" w:space="0" w:color="auto"/>
              <w:right w:val="single" w:sz="4" w:space="0" w:color="auto"/>
            </w:tcBorders>
            <w:shd w:val="clear" w:color="000000" w:fill="FFC1F0"/>
            <w:textDirection w:val="btLr"/>
            <w:vAlign w:val="center"/>
            <w:hideMark/>
          </w:tcPr>
          <w:p w14:paraId="6D20BFE4" w14:textId="77777777" w:rsidR="00646799" w:rsidRPr="0012260D" w:rsidRDefault="00646799" w:rsidP="00C30BB4">
            <w:pPr>
              <w:pStyle w:val="TablecellCENTRE-8"/>
            </w:pPr>
            <w:r w:rsidRPr="0012260D">
              <w:t>Electrical Ground Support Equipment</w:t>
            </w:r>
          </w:p>
        </w:tc>
        <w:tc>
          <w:tcPr>
            <w:tcW w:w="592" w:type="dxa"/>
            <w:tcBorders>
              <w:top w:val="nil"/>
              <w:left w:val="nil"/>
              <w:bottom w:val="single" w:sz="4" w:space="0" w:color="auto"/>
              <w:right w:val="single" w:sz="4" w:space="0" w:color="auto"/>
            </w:tcBorders>
            <w:shd w:val="clear" w:color="auto" w:fill="auto"/>
            <w:textDirection w:val="btLr"/>
            <w:vAlign w:val="center"/>
            <w:hideMark/>
          </w:tcPr>
          <w:p w14:paraId="1C6E6E30" w14:textId="77777777" w:rsidR="00646799" w:rsidRPr="00F60601" w:rsidRDefault="00646799" w:rsidP="00C30BB4">
            <w:pPr>
              <w:pStyle w:val="TablecellCENTRE-8"/>
            </w:pPr>
            <w:r w:rsidRPr="00F60601">
              <w:t>Electrical Power Subsystem</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385F1B1" w14:textId="77777777" w:rsidR="00646799" w:rsidRPr="00F60601" w:rsidRDefault="00646799" w:rsidP="00C30BB4">
            <w:pPr>
              <w:pStyle w:val="TablecellCENTRE-8"/>
            </w:pPr>
            <w:r w:rsidRPr="00F60601">
              <w:t>Power Conditioning Unit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495ED5D" w14:textId="77777777" w:rsidR="00646799" w:rsidRPr="00F60601" w:rsidRDefault="00646799" w:rsidP="00C30BB4">
            <w:pPr>
              <w:pStyle w:val="TablecellCENTRE-8"/>
            </w:pPr>
            <w:r w:rsidRPr="00F60601">
              <w:t>Power distribution and protection</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16BFEF5D" w14:textId="77777777" w:rsidR="00646799" w:rsidRPr="00F60601" w:rsidRDefault="00646799" w:rsidP="00C30BB4">
            <w:pPr>
              <w:pStyle w:val="TablecellCENTRE-8"/>
            </w:pPr>
            <w:r w:rsidRPr="00F60601">
              <w:t>Solar Array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5C4E8FCF" w14:textId="77777777" w:rsidR="00646799" w:rsidRPr="00F60601" w:rsidRDefault="00646799" w:rsidP="00C30BB4">
            <w:pPr>
              <w:pStyle w:val="TablecellCENTRE-8"/>
            </w:pPr>
            <w:r w:rsidRPr="00F60601">
              <w:t>Solar Array Drive Mechanism/Electronics</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EFEDE9" w14:textId="77777777" w:rsidR="00646799" w:rsidRPr="00F60601" w:rsidRDefault="00646799" w:rsidP="00C30BB4">
            <w:pPr>
              <w:pStyle w:val="TablecellCENTRE-8"/>
            </w:pPr>
            <w:r w:rsidRPr="00F60601">
              <w:t>Battery</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2B86EB32" w14:textId="77777777" w:rsidR="00646799" w:rsidRPr="00F60601" w:rsidRDefault="00646799" w:rsidP="00C30BB4">
            <w:pPr>
              <w:pStyle w:val="TablecellCENTRE-8"/>
            </w:pPr>
            <w:r w:rsidRPr="00F60601">
              <w:t>Battery management</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71F9B80D" w14:textId="77777777" w:rsidR="00646799" w:rsidRPr="00F60601" w:rsidRDefault="00646799" w:rsidP="00C30BB4">
            <w:pPr>
              <w:pStyle w:val="TablecellCENTRE-8"/>
            </w:pPr>
            <w:r w:rsidRPr="00F60601">
              <w:t>Redundant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1416B13A" w14:textId="77777777" w:rsidR="00646799" w:rsidRPr="00F60601" w:rsidRDefault="00646799" w:rsidP="00C30BB4">
            <w:pPr>
              <w:pStyle w:val="TablecellCENTRE-8"/>
            </w:pPr>
            <w:r w:rsidRPr="00F60601">
              <w:t>Switching converter</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599C421" w14:textId="77777777" w:rsidR="00646799" w:rsidRPr="00F60601" w:rsidRDefault="00646799" w:rsidP="00C30BB4">
            <w:pPr>
              <w:pStyle w:val="TablecellCENTRE-8"/>
            </w:pPr>
            <w:r w:rsidRPr="00F60601">
              <w:t>Generates/Receives telecommand</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3705F976" w14:textId="77777777" w:rsidR="00646799" w:rsidRPr="00F60601" w:rsidRDefault="00646799" w:rsidP="00C30BB4">
            <w:pPr>
              <w:pStyle w:val="TablecellCENTRE-8"/>
            </w:pPr>
            <w:r w:rsidRPr="00F60601">
              <w:t>High Voltage</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7B3FE4AD" w14:textId="77777777" w:rsidR="00646799" w:rsidRPr="00F60601" w:rsidRDefault="00646799" w:rsidP="00C30BB4">
            <w:pPr>
              <w:pStyle w:val="TablecellCENTRE-8"/>
            </w:pPr>
            <w:r w:rsidRPr="00F60601">
              <w:t>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5D34C59E" w14:textId="77777777" w:rsidR="00646799" w:rsidRPr="00F60601" w:rsidRDefault="00646799" w:rsidP="00C30BB4">
            <w:pPr>
              <w:pStyle w:val="TablecellCENTRE-8"/>
            </w:pPr>
            <w:r w:rsidRPr="00F60601">
              <w:t>Circuit for single shot device</w:t>
            </w:r>
          </w:p>
        </w:tc>
        <w:tc>
          <w:tcPr>
            <w:tcW w:w="506" w:type="dxa"/>
            <w:tcBorders>
              <w:top w:val="nil"/>
              <w:left w:val="nil"/>
              <w:bottom w:val="single" w:sz="4" w:space="0" w:color="auto"/>
              <w:right w:val="single" w:sz="4" w:space="0" w:color="auto"/>
            </w:tcBorders>
            <w:shd w:val="clear" w:color="000000" w:fill="F2F2F2"/>
            <w:textDirection w:val="btLr"/>
            <w:vAlign w:val="center"/>
            <w:hideMark/>
          </w:tcPr>
          <w:p w14:paraId="4C8E3981" w14:textId="77777777" w:rsidR="00646799" w:rsidRPr="00F60601" w:rsidRDefault="00646799" w:rsidP="00C30BB4">
            <w:pPr>
              <w:pStyle w:val="TablecellCENTRE-8"/>
            </w:pPr>
            <w:r w:rsidRPr="00F60601">
              <w:t>Antenna an RF chain</w:t>
            </w:r>
          </w:p>
        </w:tc>
      </w:tr>
      <w:tr w:rsidR="00646799" w:rsidRPr="0012260D" w14:paraId="56F86468"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1ED4539" w14:textId="55831C2A" w:rsidR="00646799" w:rsidRPr="0012260D" w:rsidRDefault="00646799" w:rsidP="00C30BB4">
            <w:pPr>
              <w:pStyle w:val="TablecellLEFT-8"/>
            </w:pPr>
            <w:r w:rsidRPr="0012260D">
              <w:fldChar w:fldCharType="begin"/>
            </w:r>
            <w:r w:rsidRPr="0012260D">
              <w:instrText xml:space="preserve"> REF _Ref198437704 \w \h  \* MERGEFORMAT </w:instrText>
            </w:r>
            <w:r w:rsidRPr="0012260D">
              <w:fldChar w:fldCharType="separate"/>
            </w:r>
            <w:r w:rsidR="007D53EC">
              <w:t>4.1.2a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68576D1" w14:textId="02E1DF8B" w:rsidR="00646799" w:rsidRPr="0012260D" w:rsidRDefault="00646799" w:rsidP="00C30BB4">
            <w:pPr>
              <w:pStyle w:val="TablecellLEFT-8"/>
            </w:pPr>
            <w:r w:rsidRPr="0012260D">
              <w:fldChar w:fldCharType="begin"/>
            </w:r>
            <w:r w:rsidRPr="0012260D">
              <w:instrText xml:space="preserve"> REF _Ref198437704 \h  \* MERGEFORMAT </w:instrText>
            </w:r>
            <w:r w:rsidRPr="0012260D">
              <w:fldChar w:fldCharType="separate"/>
            </w:r>
            <w:r w:rsidR="007D53EC" w:rsidRPr="000C67B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2C2B5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873BF0"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45133AC8"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C2E745"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92F090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C7A058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0338196"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2FF141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B34DF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FC3B840"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2806B2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39CAE5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0CD8DEEE"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76ED0116"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7D4FA4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11C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5DE7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8CFD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E83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599E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20C9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19BC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5A69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BEF1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3135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8F2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9BBA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51034C" w14:textId="77777777" w:rsidR="00646799" w:rsidRPr="00F60601" w:rsidRDefault="00646799" w:rsidP="00C30BB4">
            <w:pPr>
              <w:pStyle w:val="TablecellCENTRE-8"/>
            </w:pPr>
            <w:r w:rsidRPr="00F60601">
              <w:t>-</w:t>
            </w:r>
          </w:p>
        </w:tc>
      </w:tr>
      <w:tr w:rsidR="00646799" w:rsidRPr="0012260D" w14:paraId="4344B0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230D5E8" w14:textId="578A76F0" w:rsidR="00646799" w:rsidRPr="0012260D" w:rsidRDefault="00646799" w:rsidP="00C30BB4">
            <w:pPr>
              <w:pStyle w:val="TablecellLEFT-8"/>
            </w:pPr>
            <w:r w:rsidRPr="0012260D">
              <w:fldChar w:fldCharType="begin"/>
            </w:r>
            <w:r w:rsidRPr="0012260D">
              <w:instrText xml:space="preserve"> REF _Ref198437723 \w \h  \* MERGEFORMAT </w:instrText>
            </w:r>
            <w:r w:rsidRPr="0012260D">
              <w:fldChar w:fldCharType="separate"/>
            </w:r>
            <w:r w:rsidR="007D53EC">
              <w:t>4.1.2b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68ADCE0" w14:textId="3504301A" w:rsidR="00646799" w:rsidRPr="0012260D" w:rsidRDefault="00646799" w:rsidP="00C30BB4">
            <w:pPr>
              <w:pStyle w:val="TablecellLEFT-8"/>
            </w:pPr>
            <w:r w:rsidRPr="0012260D">
              <w:fldChar w:fldCharType="begin"/>
            </w:r>
            <w:r w:rsidRPr="0012260D">
              <w:instrText xml:space="preserve"> REF _Ref198437723 \h  \* MERGEFORMAT </w:instrText>
            </w:r>
            <w:r w:rsidRPr="0012260D">
              <w:fldChar w:fldCharType="separate"/>
            </w:r>
            <w:r w:rsidR="007D53EC" w:rsidRPr="000C67B3">
              <w:t>In order to minimize the number of interface types, standard interface circuitry shall be defined to be applied throughout a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848750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BEB742"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1589226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8FA024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35C8A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C5FF30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7FC3CFF"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2BCE57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3BBF67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CEB5D8B"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C70725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0DE589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4CF906B9"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0883C2B3"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1D0F83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E14E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0445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E33F9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0C3D0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F25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AA93C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F3EC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C393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83C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882A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58810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BC7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B36DE" w14:textId="77777777" w:rsidR="00646799" w:rsidRPr="00F60601" w:rsidRDefault="00646799" w:rsidP="00C30BB4">
            <w:pPr>
              <w:pStyle w:val="TablecellCENTRE-8"/>
            </w:pPr>
            <w:r w:rsidRPr="00F60601">
              <w:t>-</w:t>
            </w:r>
          </w:p>
        </w:tc>
      </w:tr>
      <w:tr w:rsidR="00646799" w:rsidRPr="0012260D" w14:paraId="353D608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424D21" w14:textId="7388DD77" w:rsidR="00646799" w:rsidRPr="0012260D" w:rsidRDefault="00646799" w:rsidP="00C30BB4">
            <w:pPr>
              <w:pStyle w:val="TablecellLEFT-8"/>
            </w:pPr>
            <w:r w:rsidRPr="0012260D">
              <w:fldChar w:fldCharType="begin"/>
            </w:r>
            <w:r w:rsidRPr="0012260D">
              <w:instrText xml:space="preserve"> REF _Ref12361613 \w \h  \* MERGEFORMAT </w:instrText>
            </w:r>
            <w:r w:rsidRPr="0012260D">
              <w:fldChar w:fldCharType="separate"/>
            </w:r>
            <w:r w:rsidR="007D53EC">
              <w:t>4.1.2c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395B6F7" w14:textId="24ABA7DF" w:rsidR="00646799" w:rsidRPr="0012260D" w:rsidRDefault="00646799" w:rsidP="00C30BB4">
            <w:pPr>
              <w:pStyle w:val="TablecellLEFT-8"/>
            </w:pPr>
            <w:r w:rsidRPr="0012260D">
              <w:fldChar w:fldCharType="begin"/>
            </w:r>
            <w:r w:rsidRPr="0012260D">
              <w:instrText xml:space="preserve"> REF _Ref12361613 \h  \* MERGEFORMAT </w:instrText>
            </w:r>
            <w:r w:rsidRPr="0012260D">
              <w:fldChar w:fldCharType="separate"/>
            </w:r>
            <w:r w:rsidR="007D53EC" w:rsidRPr="00D826BE">
              <w:t>Reconfiguration, high level or high priority command lines shall be immune to spurious activation</w:t>
            </w:r>
            <w:r w:rsidR="007D53EC">
              <w:t>.</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1199029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06158E"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2275BE3B"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A0FA88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C0839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84A46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CA2C805"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BE05D2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9628C6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B0AF65"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945921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0D01E1A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1C3BB6F1"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9E5F027"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3ACF4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E98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A611C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4E3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62DF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DBC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4764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D54E2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2471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4F0F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86CA5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075F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A62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1D4CD" w14:textId="77777777" w:rsidR="00646799" w:rsidRPr="00F60601" w:rsidRDefault="00646799" w:rsidP="00C30BB4">
            <w:pPr>
              <w:pStyle w:val="TablecellCENTRE-8"/>
            </w:pPr>
            <w:r w:rsidRPr="00F60601">
              <w:t>-</w:t>
            </w:r>
          </w:p>
        </w:tc>
      </w:tr>
      <w:tr w:rsidR="00646799" w:rsidRPr="0012260D" w14:paraId="442D6E9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EAC6998" w14:textId="767BB77F" w:rsidR="00646799" w:rsidRPr="0012260D" w:rsidRDefault="00646799" w:rsidP="00C30BB4">
            <w:pPr>
              <w:pStyle w:val="TablecellLEFT-8"/>
            </w:pPr>
            <w:r w:rsidRPr="0012260D">
              <w:fldChar w:fldCharType="begin"/>
            </w:r>
            <w:r w:rsidRPr="0012260D">
              <w:instrText xml:space="preserve"> REF _Ref198437727 \w \h  \* MERGEFORMAT </w:instrText>
            </w:r>
            <w:r w:rsidRPr="0012260D">
              <w:fldChar w:fldCharType="separate"/>
            </w:r>
            <w:r w:rsidR="007D53EC">
              <w:t>4.1.2d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1B6B993" w14:textId="245C9922" w:rsidR="00646799" w:rsidRPr="0012260D" w:rsidRDefault="00646799" w:rsidP="00AB30B5">
            <w:pPr>
              <w:pStyle w:val="TablecellLEFT-8"/>
            </w:pPr>
            <w:r w:rsidRPr="0012260D">
              <w:fldChar w:fldCharType="begin"/>
            </w:r>
            <w:r w:rsidRPr="0012260D">
              <w:instrText xml:space="preserve"> REF _Ref198437727 \h  \* MERGEFORMAT </w:instrText>
            </w:r>
            <w:r w:rsidRPr="0012260D">
              <w:fldChar w:fldCharType="separate"/>
            </w:r>
            <w:r w:rsidR="007D53EC" w:rsidRPr="000C67B3">
              <w:t>The application of the nominal signals or a faulty signal to an un-powered interface shall not cause damage to that interface.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9FA2B12"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53363E"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54C729"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B69332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DD49E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D68BC6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6103F3E"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856EB1D"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9869D3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C4A0D1D"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FE5EBF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529A928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0EF38A61"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0105619"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7DC3D3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8374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0B060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243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10CD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BA46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96B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108A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E5C1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3EA0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B07D1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BC93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B118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8BBF0F" w14:textId="77777777" w:rsidR="00646799" w:rsidRPr="00F60601" w:rsidRDefault="00646799" w:rsidP="00C30BB4">
            <w:pPr>
              <w:pStyle w:val="TablecellCENTRE-8"/>
            </w:pPr>
            <w:r w:rsidRPr="00F60601">
              <w:t>-</w:t>
            </w:r>
          </w:p>
        </w:tc>
      </w:tr>
      <w:tr w:rsidR="00646799" w:rsidRPr="0012260D" w14:paraId="57FCDF8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DF7EC39" w14:textId="25ECF100" w:rsidR="00646799" w:rsidRPr="0012260D" w:rsidRDefault="00646799" w:rsidP="00C30BB4">
            <w:pPr>
              <w:pStyle w:val="TablecellLEFT-8"/>
            </w:pPr>
            <w:r w:rsidRPr="0012260D">
              <w:fldChar w:fldCharType="begin"/>
            </w:r>
            <w:r w:rsidRPr="0012260D">
              <w:instrText xml:space="preserve"> REF _Ref198437730 \w \h  \* MERGEFORMAT </w:instrText>
            </w:r>
            <w:r w:rsidRPr="0012260D">
              <w:fldChar w:fldCharType="separate"/>
            </w:r>
            <w:r w:rsidR="007D53EC">
              <w:t>4.1.2e</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B2E12FC" w14:textId="148BC928" w:rsidR="00646799" w:rsidRPr="0012260D" w:rsidRDefault="00646799" w:rsidP="00C30BB4">
            <w:pPr>
              <w:pStyle w:val="TablecellLEFT-8"/>
            </w:pPr>
            <w:r w:rsidRPr="0012260D">
              <w:fldChar w:fldCharType="begin"/>
            </w:r>
            <w:r w:rsidRPr="0012260D">
              <w:instrText xml:space="preserve"> REF _Ref198437730 \h  \* MERGEFORMAT </w:instrText>
            </w:r>
            <w:r w:rsidRPr="0012260D">
              <w:fldChar w:fldCharType="separate"/>
            </w:r>
            <w:r w:rsidR="007D53EC" w:rsidRPr="000C67B3">
              <w:t>An undetermined status at the interfaces of a powered unit shall not cause damage to an un-powered interface.</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419B23F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BE989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5F089A2"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7DCEF4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1D4786B"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1C83D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3FB1A02"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321BA6F"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FFA09E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65A5A4E"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3471A1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09C076D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379CD108" w14:textId="77777777" w:rsidR="00646799" w:rsidRPr="0012260D" w:rsidRDefault="00646799" w:rsidP="00C30BB4">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160BE418"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13A2B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A11C7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CCC9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3EA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3AE6D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B7AF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CE442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19FB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E029C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E63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365F2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EDF6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F91B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56D382" w14:textId="77777777" w:rsidR="00646799" w:rsidRPr="00F60601" w:rsidRDefault="00646799" w:rsidP="00C30BB4">
            <w:pPr>
              <w:pStyle w:val="TablecellCENTRE-8"/>
            </w:pPr>
            <w:r w:rsidRPr="00F60601">
              <w:t>-</w:t>
            </w:r>
          </w:p>
        </w:tc>
      </w:tr>
      <w:tr w:rsidR="00646799" w:rsidRPr="0012260D" w14:paraId="687ED41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B17BB20" w14:textId="05580329" w:rsidR="00646799" w:rsidRPr="0012260D" w:rsidRDefault="00646799" w:rsidP="00C30BB4">
            <w:pPr>
              <w:pStyle w:val="TablecellLEFT-8"/>
            </w:pPr>
            <w:r w:rsidRPr="0012260D">
              <w:fldChar w:fldCharType="begin"/>
            </w:r>
            <w:r w:rsidRPr="0012260D">
              <w:instrText xml:space="preserve"> REF _Ref198437733 \w \h  \* MERGEFORMAT </w:instrText>
            </w:r>
            <w:r w:rsidRPr="0012260D">
              <w:fldChar w:fldCharType="separate"/>
            </w:r>
            <w:r w:rsidR="007D53EC">
              <w:t>4.1.2f</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87281E1" w14:textId="4E6BCDC3" w:rsidR="00646799" w:rsidRPr="0012260D" w:rsidRDefault="00646799" w:rsidP="00C30BB4">
            <w:pPr>
              <w:pStyle w:val="TablecellLEFT-8"/>
            </w:pPr>
            <w:r w:rsidRPr="0012260D">
              <w:fldChar w:fldCharType="begin"/>
            </w:r>
            <w:r w:rsidRPr="0012260D">
              <w:instrText xml:space="preserve"> REF _Ref198437733 \h  \* MERGEFORMAT </w:instrText>
            </w:r>
            <w:r w:rsidRPr="0012260D">
              <w:fldChar w:fldCharType="separate"/>
            </w:r>
            <w:r w:rsidR="007D53EC" w:rsidRPr="000C67B3">
              <w:t>Signal interfaces shall withstand without damage positive or negative nominal voltages that are accessible on the same connector, coming from the unit itself, from the interfaced units or from EGSE.</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5BED8AF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F96493"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4942760"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2B7951E"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E09AD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EA1A03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98D5ED0"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F7B27CE"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B2E64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39D0FE"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91382E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90CD1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83BE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BFCDD5"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F48634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69C2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713E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761AD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F0B2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FBBC4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72AD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96D3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0D56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7820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94AA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692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1D60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B8089" w14:textId="77777777" w:rsidR="00646799" w:rsidRPr="00F60601" w:rsidRDefault="00646799" w:rsidP="00C30BB4">
            <w:pPr>
              <w:pStyle w:val="TablecellCENTRE-8"/>
            </w:pPr>
            <w:r w:rsidRPr="00F60601">
              <w:t>-</w:t>
            </w:r>
          </w:p>
        </w:tc>
      </w:tr>
      <w:tr w:rsidR="00646799" w:rsidRPr="0012260D" w14:paraId="4C1F46A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49C869F" w14:textId="5776BD15" w:rsidR="00646799" w:rsidRPr="0012260D" w:rsidRDefault="00646799" w:rsidP="00C30BB4">
            <w:pPr>
              <w:pStyle w:val="TablecellLEFT-8"/>
            </w:pPr>
            <w:r w:rsidRPr="0012260D">
              <w:fldChar w:fldCharType="begin"/>
            </w:r>
            <w:r w:rsidRPr="0012260D">
              <w:instrText xml:space="preserve"> REF _Ref198437820 \w \h  \* MERGEFORMAT </w:instrText>
            </w:r>
            <w:r w:rsidRPr="0012260D">
              <w:fldChar w:fldCharType="separate"/>
            </w:r>
            <w:r w:rsidR="007D53EC">
              <w:t>4.1.3a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3E56809" w14:textId="61388086" w:rsidR="00646799" w:rsidRPr="0012260D" w:rsidRDefault="00646799" w:rsidP="00C30BB4">
            <w:pPr>
              <w:pStyle w:val="TablecellLEFT-8"/>
            </w:pPr>
            <w:r w:rsidRPr="0012260D">
              <w:fldChar w:fldCharType="begin"/>
            </w:r>
            <w:r w:rsidRPr="0012260D">
              <w:instrText xml:space="preserve"> REF _Ref198437820 \h  \* MERGEFORMAT </w:instrText>
            </w:r>
            <w:r w:rsidRPr="0012260D">
              <w:fldChar w:fldCharType="separate"/>
            </w:r>
            <w:r w:rsidR="007D53EC" w:rsidRPr="000C67B3">
              <w:t>Every command (intended to be sent to the spacecraft) shall be assessed for criticality at equipment level, and confirmed at subsystem/system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D51F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518D4A3"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54A25757"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2FD949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53B86C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7AF6E2B"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0223F97"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CEE40C6"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B37B942"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3CAEC39"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AD518F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2C199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2DEAFD8"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0C99DB"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773C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198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139E9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B8D01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13E1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B0F3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72A6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A45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AB7E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CC7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293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D5AA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F3F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8017D7" w14:textId="77777777" w:rsidR="00646799" w:rsidRPr="00F60601" w:rsidRDefault="00646799" w:rsidP="00C30BB4">
            <w:pPr>
              <w:pStyle w:val="TablecellCENTRE-8"/>
            </w:pPr>
            <w:r w:rsidRPr="00F60601">
              <w:t>-</w:t>
            </w:r>
          </w:p>
        </w:tc>
      </w:tr>
      <w:tr w:rsidR="00646799" w:rsidRPr="0012260D" w14:paraId="7FC280A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6E673AB" w14:textId="668277DD" w:rsidR="00646799" w:rsidRPr="0012260D" w:rsidRDefault="00646799" w:rsidP="00C30BB4">
            <w:pPr>
              <w:pStyle w:val="TablecellLEFT-8"/>
            </w:pPr>
            <w:r w:rsidRPr="0012260D">
              <w:fldChar w:fldCharType="begin"/>
            </w:r>
            <w:r w:rsidRPr="0012260D">
              <w:instrText xml:space="preserve"> REF _Ref198437821 \w \h  \* MERGEFORMAT </w:instrText>
            </w:r>
            <w:r w:rsidRPr="0012260D">
              <w:fldChar w:fldCharType="separate"/>
            </w:r>
            <w:r w:rsidR="007D53EC">
              <w:t>4.1.3b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1F062C1" w14:textId="6EFAFC12" w:rsidR="00646799" w:rsidRPr="0012260D" w:rsidRDefault="00646799" w:rsidP="00C30BB4">
            <w:pPr>
              <w:pStyle w:val="TablecellLEFT-8"/>
            </w:pPr>
            <w:r w:rsidRPr="0012260D">
              <w:fldChar w:fldCharType="begin"/>
            </w:r>
            <w:r w:rsidRPr="0012260D">
              <w:instrText xml:space="preserve"> REF _Ref198437821 \h  \* MERGEFORMAT </w:instrText>
            </w:r>
            <w:r w:rsidRPr="0012260D">
              <w:fldChar w:fldCharType="separate"/>
            </w:r>
            <w:r w:rsidR="007D53EC" w:rsidRPr="000C67B3">
              <w:t>All executable commands shall be explicitly acknowledged by telemetry.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0954B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03B8B5" w14:textId="77777777" w:rsidR="00646799" w:rsidRPr="0012260D" w:rsidRDefault="00646799" w:rsidP="00C30BB4">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64D1FBDA" w14:textId="77777777" w:rsidR="00646799" w:rsidRPr="0012260D" w:rsidRDefault="00646799" w:rsidP="00C30BB4">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6B7BD0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1DB7F6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CB42FD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79B601C"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C2DD5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4B19A1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71FFA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69C7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2A2DB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27D802"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96B678"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E2E91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150CD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A8D1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478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3A9C6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8EC5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4268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A2F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B185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84A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51D5B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80D0F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DDFE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7B719E" w14:textId="77777777" w:rsidR="00646799" w:rsidRPr="00F60601" w:rsidRDefault="00646799" w:rsidP="00C30BB4">
            <w:pPr>
              <w:pStyle w:val="TablecellCENTRE-8"/>
            </w:pPr>
            <w:r w:rsidRPr="00F60601">
              <w:t>-</w:t>
            </w:r>
          </w:p>
        </w:tc>
      </w:tr>
      <w:tr w:rsidR="00646799" w:rsidRPr="0012260D" w14:paraId="2808AEB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CF7B96" w14:textId="3606208D" w:rsidR="00646799" w:rsidRPr="0012260D" w:rsidRDefault="00646799" w:rsidP="00C30BB4">
            <w:pPr>
              <w:pStyle w:val="TablecellLEFT-8"/>
            </w:pPr>
            <w:r w:rsidRPr="0012260D">
              <w:fldChar w:fldCharType="begin"/>
            </w:r>
            <w:r w:rsidRPr="0012260D">
              <w:instrText xml:space="preserve"> REF _Ref198437823 \w \h  \* MERGEFORMAT </w:instrText>
            </w:r>
            <w:r w:rsidRPr="0012260D">
              <w:fldChar w:fldCharType="separate"/>
            </w:r>
            <w:r w:rsidR="007D53EC">
              <w:t>4.1.3c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C50462" w14:textId="627387AF" w:rsidR="00646799" w:rsidRPr="0012260D" w:rsidRDefault="00646799" w:rsidP="00C30BB4">
            <w:pPr>
              <w:pStyle w:val="TablecellLEFT-8"/>
            </w:pPr>
            <w:r w:rsidRPr="0012260D">
              <w:fldChar w:fldCharType="begin"/>
            </w:r>
            <w:r w:rsidRPr="0012260D">
              <w:instrText xml:space="preserve"> REF _Ref198437823 \h  \* MERGEFORMAT </w:instrText>
            </w:r>
            <w:r w:rsidRPr="0012260D">
              <w:fldChar w:fldCharType="separate"/>
            </w:r>
            <w:r w:rsidR="007D53EC" w:rsidRPr="000C67B3">
              <w:t>High Priority telecommand decoding and generation shall be independent from the main on-board processor and its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45E3B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3EB615"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ADC1719"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86F0142"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5901F7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13CD9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C28D3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AF7641"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B58733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4878B2"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4B00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54C0C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74A15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5E0A3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BA3B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9A58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3A74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8D01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9075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5F8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D0D2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F2AF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B072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4C754"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42F8A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D2E4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8950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DAA56A" w14:textId="77777777" w:rsidR="00646799" w:rsidRPr="00F60601" w:rsidRDefault="00646799" w:rsidP="00C30BB4">
            <w:pPr>
              <w:pStyle w:val="TablecellCENTRE-8"/>
            </w:pPr>
            <w:r w:rsidRPr="00F60601">
              <w:t>-</w:t>
            </w:r>
          </w:p>
        </w:tc>
      </w:tr>
      <w:tr w:rsidR="00646799" w:rsidRPr="0012260D" w14:paraId="0C59A24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22BEAC" w14:textId="19774C88" w:rsidR="00646799" w:rsidRPr="0012260D" w:rsidRDefault="00646799" w:rsidP="00C30BB4">
            <w:pPr>
              <w:pStyle w:val="TablecellLEFT-8"/>
            </w:pPr>
            <w:r w:rsidRPr="0012260D">
              <w:fldChar w:fldCharType="begin"/>
            </w:r>
            <w:r w:rsidRPr="0012260D">
              <w:instrText xml:space="preserve"> REF _Ref198437827 \w \h  \* MERGEFORMAT </w:instrText>
            </w:r>
            <w:r w:rsidRPr="0012260D">
              <w:fldChar w:fldCharType="separate"/>
            </w:r>
            <w:r w:rsidR="007D53EC">
              <w:t>4.1.3d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F9CEC8" w14:textId="41D1371C" w:rsidR="00646799" w:rsidRPr="0012260D" w:rsidRDefault="00646799" w:rsidP="00C30BB4">
            <w:pPr>
              <w:pStyle w:val="TablecellLEFT-8"/>
            </w:pPr>
            <w:r w:rsidRPr="0012260D">
              <w:fldChar w:fldCharType="begin"/>
            </w:r>
            <w:r w:rsidRPr="0012260D">
              <w:instrText xml:space="preserve"> REF _Ref198437827 \h  \* MERGEFORMAT </w:instrText>
            </w:r>
            <w:r w:rsidRPr="0012260D">
              <w:fldChar w:fldCharType="separate"/>
            </w:r>
            <w:r w:rsidR="007D53EC" w:rsidRPr="000C67B3">
              <w:t>With the exception of pyrotechnic commands, the function of an executable command shall</w:t>
            </w:r>
            <w:r w:rsidRPr="0012260D">
              <w:fldChar w:fldCharType="end"/>
            </w:r>
          </w:p>
          <w:p w14:paraId="2D7ECA11" w14:textId="4AB06275" w:rsidR="00646799" w:rsidRPr="0012260D" w:rsidRDefault="00646799" w:rsidP="00C30BB4">
            <w:pPr>
              <w:pStyle w:val="TablecellLEFT-8"/>
            </w:pPr>
            <w:r w:rsidRPr="0012260D">
              <w:t xml:space="preserve">1 </w:t>
            </w:r>
            <w:r w:rsidRPr="0012260D">
              <w:fldChar w:fldCharType="begin"/>
            </w:r>
            <w:r w:rsidRPr="0012260D">
              <w:instrText xml:space="preserve"> REF _Ref12439075 \h  \* MERGEFORMAT </w:instrText>
            </w:r>
            <w:r w:rsidRPr="0012260D">
              <w:fldChar w:fldCharType="separate"/>
            </w:r>
            <w:r w:rsidR="007D53EC" w:rsidRPr="000C67B3">
              <w:t>not change throughout a mission, and</w:t>
            </w:r>
            <w:r w:rsidRPr="0012260D">
              <w:fldChar w:fldCharType="end"/>
            </w:r>
          </w:p>
          <w:p w14:paraId="741AA7F1" w14:textId="30C654DC" w:rsidR="00646799" w:rsidRPr="0012260D" w:rsidRDefault="00646799" w:rsidP="00C30BB4">
            <w:pPr>
              <w:pStyle w:val="TablecellLEFT-8"/>
            </w:pPr>
            <w:r w:rsidRPr="0012260D">
              <w:t xml:space="preserve">2 </w:t>
            </w:r>
            <w:r w:rsidRPr="0012260D">
              <w:fldChar w:fldCharType="begin"/>
            </w:r>
            <w:r w:rsidRPr="0012260D">
              <w:instrText xml:space="preserve"> REF _Ref12439087 \h  \* MERGEFORMAT </w:instrText>
            </w:r>
            <w:r w:rsidRPr="0012260D">
              <w:fldChar w:fldCharType="separate"/>
            </w:r>
            <w:r w:rsidR="007D53EC" w:rsidRPr="000C67B3">
              <w:t>not depend on the history of previous commands.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A9CA7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5C982F6"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EB1ECA4"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ACFF7D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62D52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983D4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C733C88"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BE61DA6"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60C46E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0086DA6"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E6344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461D7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9E5135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245B9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DA2E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39E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6A18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43C5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F32A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A8B8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5C13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9194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FF82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3CCC9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81DA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A2A78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2CB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55242C" w14:textId="77777777" w:rsidR="00646799" w:rsidRPr="00F60601" w:rsidRDefault="00646799" w:rsidP="00C30BB4">
            <w:pPr>
              <w:pStyle w:val="TablecellCENTRE-8"/>
            </w:pPr>
            <w:r w:rsidRPr="00F60601">
              <w:t>-</w:t>
            </w:r>
          </w:p>
        </w:tc>
      </w:tr>
      <w:tr w:rsidR="00646799" w:rsidRPr="0012260D" w14:paraId="083A52B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5B41041" w14:textId="2A4C1A21" w:rsidR="00646799" w:rsidRPr="0012260D" w:rsidRDefault="00646799" w:rsidP="00C30BB4">
            <w:pPr>
              <w:pStyle w:val="TablecellLEFT-8"/>
            </w:pPr>
            <w:r w:rsidRPr="0012260D">
              <w:fldChar w:fldCharType="begin"/>
            </w:r>
            <w:r w:rsidRPr="0012260D">
              <w:instrText xml:space="preserve"> REF _Ref198437828 \w \h  \* MERGEFORMAT </w:instrText>
            </w:r>
            <w:r w:rsidRPr="0012260D">
              <w:fldChar w:fldCharType="separate"/>
            </w:r>
            <w:r w:rsidR="007D53EC">
              <w:t>4.1.3e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7E074DD" w14:textId="58D7061A" w:rsidR="00646799" w:rsidRPr="0012260D" w:rsidRDefault="00646799" w:rsidP="00C30BB4">
            <w:pPr>
              <w:pStyle w:val="TablecellLEFT-8"/>
            </w:pPr>
            <w:r w:rsidRPr="0012260D">
              <w:fldChar w:fldCharType="begin"/>
            </w:r>
            <w:r w:rsidRPr="0012260D">
              <w:instrText xml:space="preserve"> REF _Ref198437828 \h  \* MERGEFORMAT </w:instrText>
            </w:r>
            <w:r w:rsidRPr="0012260D">
              <w:fldChar w:fldCharType="separate"/>
            </w:r>
            <w:r w:rsidR="007D53EC" w:rsidRPr="000C67B3">
              <w:t>For commands of category 1 and 2 criticality, at least two separate commands for execution: an arm/safe or enable/disable followed by an execute command shall be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027AB"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2E7563"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159F52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31F0774"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6DC20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5B8ED7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79E7A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B90F8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B96167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E8E4D1"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9EFCF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1A5C78A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8DC3C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DC2EE"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C4BD91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D301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FD7C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4A6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8DC83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7E9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DBCAE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03662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7260B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482E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EA3A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E9C9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294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715E45" w14:textId="77777777" w:rsidR="00646799" w:rsidRPr="00F60601" w:rsidRDefault="00646799" w:rsidP="00C30BB4">
            <w:pPr>
              <w:pStyle w:val="TablecellCENTRE-8"/>
            </w:pPr>
            <w:r w:rsidRPr="00F60601">
              <w:t>-</w:t>
            </w:r>
          </w:p>
        </w:tc>
      </w:tr>
      <w:tr w:rsidR="00646799" w:rsidRPr="0012260D" w14:paraId="38F19D9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083DB32" w14:textId="6A9D0F17" w:rsidR="00646799" w:rsidRPr="0012260D" w:rsidRDefault="00646799" w:rsidP="00C30BB4">
            <w:pPr>
              <w:pStyle w:val="TablecellLEFT-8"/>
            </w:pPr>
            <w:r w:rsidRPr="0012260D">
              <w:fldChar w:fldCharType="begin"/>
            </w:r>
            <w:r w:rsidRPr="0012260D">
              <w:instrText xml:space="preserve"> REF _Ref198437831 \w \h  \* MERGEFORMAT </w:instrText>
            </w:r>
            <w:r w:rsidRPr="0012260D">
              <w:fldChar w:fldCharType="separate"/>
            </w:r>
            <w:r w:rsidR="007D53EC">
              <w:t>4.1.3f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7CE728" w14:textId="350B5CAF" w:rsidR="00646799" w:rsidRPr="0012260D" w:rsidRDefault="00646799" w:rsidP="00C30BB4">
            <w:pPr>
              <w:pStyle w:val="TablecellLEFT-8"/>
            </w:pPr>
            <w:r w:rsidRPr="0012260D">
              <w:fldChar w:fldCharType="begin"/>
            </w:r>
            <w:r w:rsidRPr="0012260D">
              <w:instrText xml:space="preserve"> REF _Ref198437831 \h  \* MERGEFORMAT </w:instrText>
            </w:r>
            <w:r w:rsidRPr="0012260D">
              <w:fldChar w:fldCharType="separate"/>
            </w:r>
            <w:r w:rsidR="007D53EC" w:rsidRPr="000C67B3">
              <w:t>The functionality shall be provided to repeat the transmission of all the executable commands without degradation of the function or a change of its status.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BCA2C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BD7D70"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822706"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A1FFC6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22D28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AF49B6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4F9B381"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A68187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7FFE8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75349D7"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144B90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47B78E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9AEE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D169E5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C651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3404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271F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B15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E7AA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6D0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FE1E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EDC3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8131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1AC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2F3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1067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50ECA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9374B8" w14:textId="77777777" w:rsidR="00646799" w:rsidRPr="00F60601" w:rsidRDefault="00646799" w:rsidP="00C30BB4">
            <w:pPr>
              <w:pStyle w:val="TablecellCENTRE-8"/>
            </w:pPr>
            <w:r w:rsidRPr="00F60601">
              <w:t>-</w:t>
            </w:r>
          </w:p>
        </w:tc>
      </w:tr>
      <w:tr w:rsidR="00646799" w:rsidRPr="0012260D" w14:paraId="1CD3F306"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2836C501" w14:textId="7106620A" w:rsidR="00646799" w:rsidRPr="0012260D" w:rsidRDefault="00646799" w:rsidP="00C30BB4">
            <w:pPr>
              <w:pStyle w:val="TablecellLEFT-8"/>
            </w:pPr>
            <w:r w:rsidRPr="0012260D">
              <w:fldChar w:fldCharType="begin"/>
            </w:r>
            <w:r w:rsidRPr="0012260D">
              <w:instrText xml:space="preserve"> REF _Ref198437832 \w \h  \* MERGEFORMAT </w:instrText>
            </w:r>
            <w:r w:rsidRPr="0012260D">
              <w:fldChar w:fldCharType="separate"/>
            </w:r>
            <w:r w:rsidR="007D53EC">
              <w:t>4.1.3g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307E78" w14:textId="306B37E3" w:rsidR="00646799" w:rsidRPr="0012260D" w:rsidRDefault="00646799" w:rsidP="00C30BB4">
            <w:pPr>
              <w:pStyle w:val="TablecellLEFT-8"/>
            </w:pPr>
            <w:r w:rsidRPr="0012260D">
              <w:fldChar w:fldCharType="begin"/>
            </w:r>
            <w:r w:rsidRPr="0012260D">
              <w:instrText xml:space="preserve"> REF _Ref198437832 \h  \* MERGEFORMAT </w:instrText>
            </w:r>
            <w:r w:rsidRPr="0012260D">
              <w:fldChar w:fldCharType="separate"/>
            </w:r>
            <w:r w:rsidR="007D53EC" w:rsidRPr="000C67B3">
              <w:t>In case of critical commands of category 1 and 2, at least two physically independent electrical barriers, including associated control circuits, shall be implemented for arming and executing the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70A9E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328A0A"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5E65EEC"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1D473E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E6F3B8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C4BCFB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6C43E6"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758CD2"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7A82B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AB1D6A"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9422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0DD45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98D8E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C7514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85951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46E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F500E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3199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D22B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917B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6FB1F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0ABB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D193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6FF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CA4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CF5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15B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19836D" w14:textId="77777777" w:rsidR="00646799" w:rsidRPr="00F60601" w:rsidRDefault="00646799" w:rsidP="00C30BB4">
            <w:pPr>
              <w:pStyle w:val="TablecellCENTRE-8"/>
            </w:pPr>
            <w:r w:rsidRPr="00F60601">
              <w:t>-</w:t>
            </w:r>
          </w:p>
        </w:tc>
      </w:tr>
      <w:tr w:rsidR="00646799" w:rsidRPr="0012260D" w14:paraId="0A0E6BC7"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0A1EDB90" w14:textId="256370EE" w:rsidR="00646799" w:rsidRPr="0012260D" w:rsidRDefault="00646799" w:rsidP="00C30BB4">
            <w:pPr>
              <w:pStyle w:val="TablecellLEFT-8"/>
            </w:pPr>
            <w:r w:rsidRPr="0012260D">
              <w:fldChar w:fldCharType="begin"/>
            </w:r>
            <w:r w:rsidRPr="0012260D">
              <w:instrText xml:space="preserve"> REF _Ref198437840 \w \h  \* MERGEFORMAT </w:instrText>
            </w:r>
            <w:r w:rsidRPr="0012260D">
              <w:fldChar w:fldCharType="separate"/>
            </w:r>
            <w:r w:rsidR="007D53EC">
              <w:t>4.1.3h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D9E77F" w14:textId="0EF692B1" w:rsidR="00646799" w:rsidRPr="0012260D" w:rsidRDefault="00646799" w:rsidP="00C30BB4">
            <w:pPr>
              <w:pStyle w:val="TablecellLEFT-8"/>
            </w:pPr>
            <w:r w:rsidRPr="0012260D">
              <w:fldChar w:fldCharType="begin"/>
            </w:r>
            <w:r w:rsidRPr="0012260D">
              <w:instrText xml:space="preserve"> REF _Ref198437840 \h  \* MERGEFORMAT </w:instrText>
            </w:r>
            <w:r w:rsidRPr="0012260D">
              <w:fldChar w:fldCharType="separate"/>
            </w:r>
            <w:r w:rsidR="007D53EC" w:rsidRPr="000C67B3">
              <w:t>Processor and simple logic circuits shall not be able to issue category 1 and 2 critical commands without a ground commanded arm/safe or enable/ disable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92D837"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7D911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6341AC3"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7F38AE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246E2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1A2846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2BEC3D4"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6B7661"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4A94EC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40766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0BDB5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3E949E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C410F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CB6722"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4085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5CD6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E6F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A8C5D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B9D18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7B9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730A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5D3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790F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ADF52"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F3642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A4EF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50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4DA061" w14:textId="77777777" w:rsidR="00646799" w:rsidRPr="00F60601" w:rsidRDefault="00646799" w:rsidP="00C30BB4">
            <w:pPr>
              <w:pStyle w:val="TablecellCENTRE-8"/>
            </w:pPr>
            <w:r w:rsidRPr="00F60601">
              <w:t>-</w:t>
            </w:r>
          </w:p>
        </w:tc>
      </w:tr>
      <w:tr w:rsidR="00646799" w:rsidRPr="0012260D" w14:paraId="76124DD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97028" w14:textId="04652266" w:rsidR="00646799" w:rsidRPr="0012260D" w:rsidRDefault="00646799" w:rsidP="00C30BB4">
            <w:pPr>
              <w:pStyle w:val="TablecellLEFT-8"/>
            </w:pPr>
            <w:r w:rsidRPr="0012260D">
              <w:fldChar w:fldCharType="begin"/>
            </w:r>
            <w:r w:rsidRPr="0012260D">
              <w:instrText xml:space="preserve"> REF _Ref198437842 \w \h  \* MERGEFORMAT </w:instrText>
            </w:r>
            <w:r w:rsidRPr="0012260D">
              <w:fldChar w:fldCharType="separate"/>
            </w:r>
            <w:r w:rsidR="007D53EC">
              <w:t>4.1.3i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A609795" w14:textId="7DF68075" w:rsidR="00646799" w:rsidRPr="0012260D" w:rsidRDefault="00646799" w:rsidP="00C30BB4">
            <w:pPr>
              <w:pStyle w:val="TablecellLEFT-8"/>
            </w:pPr>
            <w:r w:rsidRPr="0012260D">
              <w:fldChar w:fldCharType="begin"/>
            </w:r>
            <w:r w:rsidRPr="0012260D">
              <w:instrText xml:space="preserve"> REF _Ref198437842 \h  \* MERGEFORMAT </w:instrText>
            </w:r>
            <w:r w:rsidRPr="0012260D">
              <w:fldChar w:fldCharType="separate"/>
            </w:r>
            <w:r w:rsidR="007D53EC" w:rsidRPr="000C67B3">
              <w:t>Any on–board processing which issues commands to reconfigure subsystems or payloads shall be overridable and potentially inhibited by ground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A3FBE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04BA44"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C6AB69F" w14:textId="77777777" w:rsidR="00646799" w:rsidRPr="0012260D" w:rsidRDefault="00646799" w:rsidP="00C30BB4">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74ECA53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8BE6D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32352E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D30DD89"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6AF9448"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8D85AE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2369F0"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CA4143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DA8A81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45956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80A36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094E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6CA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CCE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D027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8701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5C31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ED28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4803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B3C72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EC6B73"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4E308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D460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7E87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249919" w14:textId="77777777" w:rsidR="00646799" w:rsidRPr="00F60601" w:rsidRDefault="00646799" w:rsidP="00C30BB4">
            <w:pPr>
              <w:pStyle w:val="TablecellCENTRE-8"/>
            </w:pPr>
            <w:r w:rsidRPr="00F60601">
              <w:t>-</w:t>
            </w:r>
          </w:p>
        </w:tc>
      </w:tr>
      <w:tr w:rsidR="00646799" w:rsidRPr="0012260D" w14:paraId="39007F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411164" w14:textId="5D607D31" w:rsidR="00646799" w:rsidRPr="0012260D" w:rsidRDefault="00646799" w:rsidP="00C30BB4">
            <w:pPr>
              <w:pStyle w:val="TablecellLEFT-8"/>
            </w:pPr>
            <w:r w:rsidRPr="0012260D">
              <w:fldChar w:fldCharType="begin"/>
            </w:r>
            <w:r w:rsidRPr="0012260D">
              <w:instrText xml:space="preserve"> REF _Ref12371988 \w \h  \* MERGEFORMAT </w:instrText>
            </w:r>
            <w:r w:rsidRPr="0012260D">
              <w:fldChar w:fldCharType="separate"/>
            </w:r>
            <w:r w:rsidR="007D53EC">
              <w:t>4.1.3j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44EC8A" w14:textId="55CAF5F7" w:rsidR="00646799" w:rsidRPr="0012260D" w:rsidRDefault="00646799" w:rsidP="00C30BB4">
            <w:pPr>
              <w:pStyle w:val="TablecellLEFT-8"/>
            </w:pPr>
            <w:r w:rsidRPr="0012260D">
              <w:fldChar w:fldCharType="begin"/>
            </w:r>
            <w:r w:rsidRPr="0012260D">
              <w:instrText xml:space="preserve"> REF _Ref12371988 \h  \* MERGEFORMAT </w:instrText>
            </w:r>
            <w:r w:rsidRPr="0012260D">
              <w:fldChar w:fldCharType="separate"/>
            </w:r>
            <w:r w:rsidR="007D53EC" w:rsidRPr="001F05C2">
              <w:rPr>
                <w:rFonts w:eastAsia="Calibri"/>
              </w:rPr>
              <w:t>No valid command shall be issued until the transmitter power supply is within operational voltage range and ready to transmit the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33415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5EDDA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2C6A4635"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414205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32A8A12"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1FF98C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95B62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79F385"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080311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0E8689F"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025BC1"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6886B3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96E08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2FC1A7" w14:textId="77777777" w:rsidR="00646799" w:rsidRPr="0012260D" w:rsidRDefault="00646799" w:rsidP="00C30BB4">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02509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DBC1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A8AF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E4E9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28FA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0CA0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83C1E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1CA2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A505E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0FAB6"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05FEF90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349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848F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23D072" w14:textId="77777777" w:rsidR="00646799" w:rsidRPr="00F60601" w:rsidRDefault="00646799" w:rsidP="00C30BB4">
            <w:pPr>
              <w:pStyle w:val="TablecellCENTRE-8"/>
            </w:pPr>
            <w:r w:rsidRPr="00F60601">
              <w:t>-</w:t>
            </w:r>
          </w:p>
        </w:tc>
      </w:tr>
      <w:tr w:rsidR="00646799" w:rsidRPr="0012260D" w14:paraId="0A7BD3D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3247206" w14:textId="61BC5389" w:rsidR="00646799" w:rsidRPr="0012260D" w:rsidRDefault="00646799" w:rsidP="00C30BB4">
            <w:pPr>
              <w:pStyle w:val="TablecellLEFT-8"/>
            </w:pPr>
            <w:r w:rsidRPr="0012260D">
              <w:fldChar w:fldCharType="begin"/>
            </w:r>
            <w:r w:rsidRPr="0012260D">
              <w:instrText xml:space="preserve"> REF _Ref198438810 \w \h  \* MERGEFORMAT </w:instrText>
            </w:r>
            <w:r w:rsidRPr="0012260D">
              <w:fldChar w:fldCharType="separate"/>
            </w:r>
            <w:r w:rsidR="007D53EC">
              <w:t>4.1.4a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BC62046" w14:textId="3555AE6D" w:rsidR="00646799" w:rsidRPr="0012260D" w:rsidRDefault="00646799" w:rsidP="00C30BB4">
            <w:pPr>
              <w:pStyle w:val="TablecellLEFT-8"/>
            </w:pPr>
            <w:r w:rsidRPr="0012260D">
              <w:fldChar w:fldCharType="begin"/>
            </w:r>
            <w:r w:rsidRPr="0012260D">
              <w:instrText xml:space="preserve"> REF _Ref198438810 \h  \* MERGEFORMAT </w:instrText>
            </w:r>
            <w:r w:rsidRPr="0012260D">
              <w:fldChar w:fldCharType="separate"/>
            </w:r>
            <w:r w:rsidR="007D53EC" w:rsidRPr="000C67B3">
              <w:t>Telemetry data devoted to the spacecraft subsystem and payloads monitoring shall allow</w:t>
            </w:r>
            <w:r w:rsidRPr="0012260D">
              <w:fldChar w:fldCharType="end"/>
            </w:r>
            <w:r w:rsidRPr="0012260D">
              <w:t xml:space="preserve"> </w:t>
            </w:r>
          </w:p>
          <w:p w14:paraId="0AD10881" w14:textId="2EF1A4FC" w:rsidR="00646799" w:rsidRPr="0012260D" w:rsidRDefault="00646799" w:rsidP="00C30BB4">
            <w:pPr>
              <w:pStyle w:val="TablecellLEFT-8"/>
            </w:pPr>
            <w:r w:rsidRPr="0012260D">
              <w:t xml:space="preserve">1 </w:t>
            </w:r>
            <w:r w:rsidRPr="0012260D">
              <w:fldChar w:fldCharType="begin"/>
            </w:r>
            <w:r w:rsidRPr="0012260D">
              <w:instrText xml:space="preserve"> REF _Ref12439988 \h  \* MERGEFORMAT </w:instrText>
            </w:r>
            <w:r w:rsidRPr="0012260D">
              <w:fldChar w:fldCharType="separate"/>
            </w:r>
            <w:r w:rsidR="007D53EC" w:rsidRPr="000C67B3">
              <w:t>the retracing of the overall configuration at least up to all reconfigurable elements.</w:t>
            </w:r>
            <w:r w:rsidRPr="0012260D">
              <w:fldChar w:fldCharType="end"/>
            </w:r>
          </w:p>
          <w:p w14:paraId="0332C5E8" w14:textId="16F45837" w:rsidR="00646799" w:rsidRPr="0012260D" w:rsidRDefault="00646799" w:rsidP="00AB30B5">
            <w:pPr>
              <w:pStyle w:val="TablecellLEFT-8"/>
            </w:pPr>
            <w:r w:rsidRPr="0012260D">
              <w:t xml:space="preserve">2 </w:t>
            </w:r>
            <w:r w:rsidRPr="0012260D">
              <w:fldChar w:fldCharType="begin"/>
            </w:r>
            <w:r w:rsidRPr="0012260D">
              <w:instrText xml:space="preserve"> REF _Ref12439991 \h  \* MERGEFORMAT </w:instrText>
            </w:r>
            <w:r w:rsidRPr="0012260D">
              <w:fldChar w:fldCharType="separate"/>
            </w:r>
            <w:r w:rsidR="007D53EC" w:rsidRPr="000C67B3">
              <w:t>the location of any failure able to impact the mission performances and reliability at least up to all reconfigurable elements.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DF069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0C6FE8"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82DBF5D"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E1359D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769279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8210AC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A720E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A50E2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B1C299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27517C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1EA39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7666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C59EC4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CA16A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D369E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33C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769D3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A68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030E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421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85F5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19A5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FFD5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BA36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942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39334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70A0D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D6B8C9" w14:textId="77777777" w:rsidR="00646799" w:rsidRPr="00F60601" w:rsidRDefault="00646799" w:rsidP="00C30BB4">
            <w:pPr>
              <w:pStyle w:val="TablecellCENTRE-8"/>
            </w:pPr>
            <w:r w:rsidRPr="00F60601">
              <w:t>-</w:t>
            </w:r>
          </w:p>
        </w:tc>
      </w:tr>
      <w:tr w:rsidR="00646799" w:rsidRPr="0012260D" w14:paraId="4EC1DEB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B7B546C" w14:textId="1FC145A5" w:rsidR="00646799" w:rsidRPr="0012260D" w:rsidRDefault="00646799" w:rsidP="00C30BB4">
            <w:pPr>
              <w:pStyle w:val="TablecellLEFT-8"/>
            </w:pPr>
            <w:r w:rsidRPr="0012260D">
              <w:fldChar w:fldCharType="begin"/>
            </w:r>
            <w:r w:rsidRPr="0012260D">
              <w:instrText xml:space="preserve"> REF _Ref198438812 \w \h  \* MERGEFORMAT </w:instrText>
            </w:r>
            <w:r w:rsidRPr="0012260D">
              <w:fldChar w:fldCharType="separate"/>
            </w:r>
            <w:r w:rsidR="007D53EC">
              <w:t>4.1.4b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62813C" w14:textId="7CFAF0FF" w:rsidR="00646799" w:rsidRPr="0012260D" w:rsidRDefault="00646799" w:rsidP="00C30BB4">
            <w:pPr>
              <w:pStyle w:val="TablecellLEFT-8"/>
            </w:pPr>
            <w:r w:rsidRPr="0012260D">
              <w:fldChar w:fldCharType="begin"/>
            </w:r>
            <w:r w:rsidRPr="0012260D">
              <w:instrText xml:space="preserve"> REF _Ref198438812 \h  \* MERGEFORMAT </w:instrText>
            </w:r>
            <w:r w:rsidRPr="0012260D">
              <w:fldChar w:fldCharType="separate"/>
            </w:r>
            <w:r w:rsidR="007D53EC" w:rsidRPr="000C67B3">
              <w:t>The operational status (On/Off, enabled/disabled, active/not-active) of each element of any telemetry acquisition chain should be provided to the on-board computer in order to determine without ambiguity the validity of the telemetry data at the end of the overall chain.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F04B802" w14:textId="77777777" w:rsidR="00646799" w:rsidRPr="0012260D" w:rsidRDefault="00646799" w:rsidP="00C30BB4">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3313FD11"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0E054F0"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92733E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FFF386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D22A6B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561E31E"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752B152"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A694BD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48F41A9"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D6BFF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8F633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DCF6F7"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1FB22FF"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7A4C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C7705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EB2F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3BD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799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0646D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D88F9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9FD8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11F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2045B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1EF5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BB9F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DD710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6D764" w14:textId="77777777" w:rsidR="00646799" w:rsidRPr="00F60601" w:rsidRDefault="00646799" w:rsidP="00C30BB4">
            <w:pPr>
              <w:pStyle w:val="TablecellCENTRE-8"/>
            </w:pPr>
            <w:r w:rsidRPr="00F60601">
              <w:t>-</w:t>
            </w:r>
          </w:p>
        </w:tc>
      </w:tr>
      <w:tr w:rsidR="00646799" w:rsidRPr="0012260D" w14:paraId="05E65F8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8AB01B" w14:textId="0986A8ED" w:rsidR="00646799" w:rsidRPr="0012260D" w:rsidRDefault="00646799" w:rsidP="00C30BB4">
            <w:pPr>
              <w:pStyle w:val="TablecellLEFT-8"/>
            </w:pPr>
            <w:r w:rsidRPr="0012260D">
              <w:fldChar w:fldCharType="begin"/>
            </w:r>
            <w:r w:rsidRPr="0012260D">
              <w:instrText xml:space="preserve"> REF _Ref198438813 \w \h  \* MERGEFORMAT </w:instrText>
            </w:r>
            <w:r w:rsidRPr="0012260D">
              <w:fldChar w:fldCharType="separate"/>
            </w:r>
            <w:r w:rsidR="007D53EC">
              <w:t>4.1.4c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92E589" w14:textId="7E9565C3" w:rsidR="00646799" w:rsidRPr="0012260D" w:rsidRDefault="00646799" w:rsidP="00C30BB4">
            <w:pPr>
              <w:pStyle w:val="TablecellLEFT-8"/>
            </w:pPr>
            <w:r w:rsidRPr="0012260D">
              <w:fldChar w:fldCharType="begin"/>
            </w:r>
            <w:r w:rsidRPr="0012260D">
              <w:instrText xml:space="preserve"> REF _Ref198438813 \h  \* MERGEFORMAT </w:instrText>
            </w:r>
            <w:r w:rsidRPr="0012260D">
              <w:fldChar w:fldCharType="separate"/>
            </w:r>
            <w:r w:rsidR="007D53EC" w:rsidRPr="000C67B3">
              <w:t>Primary bus load currents shall be monitored by telemetry, to enable, together with the bus voltage telemetry, a complete monitoring of a primary bus power load.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7C77A3"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066AE6"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63FECB8"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D692FA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55E73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94291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FF9E1E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5B2BE3"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4AF715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9AFFB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A50569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177DA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B3D625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F26D42"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566C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7ADD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7D13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FDF1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2D5B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5C7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50BE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3F4C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F2B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BBB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9718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7C78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F251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3EDE64" w14:textId="77777777" w:rsidR="00646799" w:rsidRPr="00F60601" w:rsidRDefault="00646799" w:rsidP="00C30BB4">
            <w:pPr>
              <w:pStyle w:val="TablecellCENTRE-8"/>
            </w:pPr>
            <w:r w:rsidRPr="00F60601">
              <w:t>-</w:t>
            </w:r>
          </w:p>
        </w:tc>
      </w:tr>
      <w:tr w:rsidR="00646799" w:rsidRPr="0012260D" w14:paraId="4A554EB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1EC40B1" w14:textId="48E08C7F" w:rsidR="00646799" w:rsidRPr="0012260D" w:rsidRDefault="00646799" w:rsidP="00C30BB4">
            <w:pPr>
              <w:pStyle w:val="TablecellLEFT-8"/>
            </w:pPr>
            <w:r w:rsidRPr="0012260D">
              <w:fldChar w:fldCharType="begin"/>
            </w:r>
            <w:r w:rsidRPr="0012260D">
              <w:instrText xml:space="preserve"> REF _Ref198438814 \w \h  \* MERGEFORMAT </w:instrText>
            </w:r>
            <w:r w:rsidRPr="0012260D">
              <w:fldChar w:fldCharType="separate"/>
            </w:r>
            <w:r w:rsidR="007D53EC">
              <w:t>4.1.4d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7AC768" w14:textId="7BDE4F49" w:rsidR="00646799" w:rsidRPr="0012260D" w:rsidRDefault="00646799" w:rsidP="00C30BB4">
            <w:pPr>
              <w:pStyle w:val="TablecellLEFT-8"/>
            </w:pPr>
            <w:r w:rsidRPr="0012260D">
              <w:fldChar w:fldCharType="begin"/>
            </w:r>
            <w:r w:rsidRPr="0012260D">
              <w:instrText xml:space="preserve"> REF _Ref198438814 \h  \* MERGEFORMAT </w:instrText>
            </w:r>
            <w:r w:rsidRPr="0012260D">
              <w:fldChar w:fldCharType="separate"/>
            </w:r>
            <w:r w:rsidR="007D53EC" w:rsidRPr="000C67B3">
              <w:t>Telemetry shall be implemented to monitor the evolution of the power</w:t>
            </w:r>
            <w:r w:rsidR="007D53EC" w:rsidRPr="000C67B3">
              <w:noBreakHyphen/>
              <w:t>energy resources and the source temperatures during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40930E"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567BB7"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CD5109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4EA6D77"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0762454"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5C89E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231F28"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6F433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97318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7E1B2A"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E5123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5F8C0C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07F18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2CA799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CA7D87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275C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15ECC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9758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8F3AE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273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B8E89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BE97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C9FC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EC991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BA6FA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976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6994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A34330" w14:textId="77777777" w:rsidR="00646799" w:rsidRPr="00F60601" w:rsidRDefault="00646799" w:rsidP="00C30BB4">
            <w:pPr>
              <w:pStyle w:val="TablecellCENTRE-8"/>
            </w:pPr>
            <w:r w:rsidRPr="00F60601">
              <w:t>-</w:t>
            </w:r>
          </w:p>
        </w:tc>
      </w:tr>
      <w:tr w:rsidR="00646799" w:rsidRPr="0012260D" w14:paraId="708893E6"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45B9D138" w14:textId="5425D8D8" w:rsidR="00646799" w:rsidRPr="0012260D" w:rsidRDefault="00646799" w:rsidP="00C30BB4">
            <w:pPr>
              <w:pStyle w:val="TablecellLEFT-8"/>
            </w:pPr>
            <w:r w:rsidRPr="0012260D">
              <w:fldChar w:fldCharType="begin"/>
            </w:r>
            <w:r w:rsidRPr="0012260D">
              <w:instrText xml:space="preserve"> REF _Ref531969622 \w \h  \* MERGEFORMAT </w:instrText>
            </w:r>
            <w:r w:rsidRPr="0012260D">
              <w:fldChar w:fldCharType="separate"/>
            </w:r>
            <w:r w:rsidR="007D53EC">
              <w:t>4.2.1.1a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9C2C29" w14:textId="038FA060" w:rsidR="00646799" w:rsidRPr="0012260D" w:rsidRDefault="00646799" w:rsidP="00C30BB4">
            <w:pPr>
              <w:pStyle w:val="TablecellLEFT-8"/>
            </w:pPr>
            <w:r w:rsidRPr="0012260D">
              <w:fldChar w:fldCharType="begin"/>
            </w:r>
            <w:r w:rsidRPr="0012260D">
              <w:instrText xml:space="preserve"> REF _Ref531969622 \h  \* MERGEFORMAT </w:instrText>
            </w:r>
            <w:r w:rsidRPr="0012260D">
              <w:fldChar w:fldCharType="separate"/>
            </w:r>
            <w:r w:rsidR="007D53EC">
              <w:t>Failure propagation shall meet the following conditions:</w:t>
            </w:r>
            <w:r w:rsidRPr="0012260D">
              <w:fldChar w:fldCharType="end"/>
            </w:r>
          </w:p>
          <w:p w14:paraId="7656DA10" w14:textId="114A9F5C" w:rsidR="00646799" w:rsidRPr="0012260D" w:rsidRDefault="00646799" w:rsidP="00C30BB4">
            <w:pPr>
              <w:pStyle w:val="TablecellLEFT-8"/>
            </w:pPr>
            <w:r w:rsidRPr="0012260D">
              <w:t>1</w:t>
            </w:r>
            <w:r w:rsidR="007F0534">
              <w:t xml:space="preserve"> </w:t>
            </w:r>
            <w:r w:rsidRPr="0012260D">
              <w:fldChar w:fldCharType="begin"/>
            </w:r>
            <w:r w:rsidRPr="0012260D">
              <w:instrText xml:space="preserve"> REF _Ref12440154 \h  \* MERGEFORMAT </w:instrText>
            </w:r>
            <w:r w:rsidRPr="0012260D">
              <w:fldChar w:fldCharType="separate"/>
            </w:r>
            <w:r w:rsidR="007D53EC">
              <w:t>A single hardware failure does not propagate to neighbouring components circuits or interfaces in an undetermined way.</w:t>
            </w:r>
            <w:r w:rsidRPr="0012260D">
              <w:fldChar w:fldCharType="end"/>
            </w:r>
          </w:p>
          <w:p w14:paraId="7CF8885A" w14:textId="721BB458" w:rsidR="00646799" w:rsidRPr="0012260D" w:rsidRDefault="00646799" w:rsidP="00C30BB4">
            <w:pPr>
              <w:pStyle w:val="TablecellLEFT-8"/>
            </w:pPr>
            <w:r w:rsidRPr="0012260D">
              <w:t xml:space="preserve">2 </w:t>
            </w:r>
            <w:r w:rsidRPr="0012260D">
              <w:fldChar w:fldCharType="begin"/>
            </w:r>
            <w:r w:rsidRPr="0012260D">
              <w:instrText xml:space="preserve"> REF _Ref12440192 \h  \* MERGEFORMAT </w:instrText>
            </w:r>
            <w:r w:rsidRPr="0012260D">
              <w:fldChar w:fldCharType="separate"/>
            </w:r>
            <w:r w:rsidR="007D53EC">
              <w:t>Failure propagation is verified by analysis.</w:t>
            </w:r>
            <w:r w:rsidRPr="0012260D">
              <w:fldChar w:fldCharType="end"/>
            </w:r>
          </w:p>
          <w:p w14:paraId="6593DE4D" w14:textId="56BE3B4F" w:rsidR="00646799" w:rsidRPr="0012260D" w:rsidRDefault="00646799" w:rsidP="00C30BB4">
            <w:pPr>
              <w:pStyle w:val="TablecellLEFT-8"/>
            </w:pPr>
            <w:r w:rsidRPr="0012260D">
              <w:t xml:space="preserve">3 </w:t>
            </w:r>
            <w:r w:rsidRPr="0012260D">
              <w:fldChar w:fldCharType="begin"/>
            </w:r>
            <w:r w:rsidRPr="0012260D">
              <w:instrText xml:space="preserve"> REF _Ref12441474 \h  \* MERGEFORMAT </w:instrText>
            </w:r>
            <w:r w:rsidRPr="0012260D">
              <w:fldChar w:fldCharType="separate"/>
            </w:r>
            <w:r w:rsidR="007D53EC">
              <w:t>Mechanical, thermal or electrical propagation of single hardware failures does not impair the corresponding protection or redundancy implemented at equipment or system level.</w:t>
            </w:r>
            <w:r w:rsidRPr="0012260D">
              <w:fldChar w:fldCharType="end"/>
            </w:r>
          </w:p>
          <w:p w14:paraId="24598CF4" w14:textId="761FF302" w:rsidR="00646799" w:rsidRPr="0012260D" w:rsidRDefault="00646799" w:rsidP="00AB30B5">
            <w:pPr>
              <w:pStyle w:val="TablecellLEFT-8"/>
            </w:pPr>
            <w:r w:rsidRPr="0012260D">
              <w:t>4</w:t>
            </w:r>
            <w:r w:rsidRPr="0012260D">
              <w:fldChar w:fldCharType="begin"/>
            </w:r>
            <w:r w:rsidRPr="0012260D">
              <w:instrText xml:space="preserve"> REF _Ref12441481 \h  \* MERGEFORMAT </w:instrText>
            </w:r>
            <w:r w:rsidRPr="0012260D">
              <w:fldChar w:fldCharType="separate"/>
            </w:r>
            <w:r w:rsidR="007D53EC">
              <w:t>Single hardware failure does not propagate to equipment or functions under different contractual responsibility than the item where the failure takes place.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813C4B"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F2BFF1"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DBA7150"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49A188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6AACBE0"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5C476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C2D5F36"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3AA9E6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38C35D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4F9E074"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124A54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E52D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41B9E6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9838A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C1F5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F18C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9646E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2B30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F1D4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1FB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E9F2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128A5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51F65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63124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14F5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0D87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1DFE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B6C3F7" w14:textId="77777777" w:rsidR="00646799" w:rsidRPr="00F60601" w:rsidRDefault="00646799" w:rsidP="00C30BB4">
            <w:pPr>
              <w:pStyle w:val="TablecellCENTRE-8"/>
            </w:pPr>
            <w:r w:rsidRPr="00F60601">
              <w:t>-</w:t>
            </w:r>
          </w:p>
        </w:tc>
      </w:tr>
      <w:tr w:rsidR="00646799" w:rsidRPr="0012260D" w14:paraId="41DAEB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29ECF19" w14:textId="07CA65AB" w:rsidR="00646799" w:rsidRPr="0012260D" w:rsidRDefault="00646799" w:rsidP="00C30BB4">
            <w:pPr>
              <w:pStyle w:val="TablecellLEFT-8"/>
            </w:pPr>
            <w:r w:rsidRPr="0012260D">
              <w:fldChar w:fldCharType="begin"/>
            </w:r>
            <w:r w:rsidRPr="0012260D">
              <w:instrText xml:space="preserve"> REF _Ref12372355 \w \h  \* MERGEFORMAT </w:instrText>
            </w:r>
            <w:r w:rsidRPr="0012260D">
              <w:fldChar w:fldCharType="separate"/>
            </w:r>
            <w:r w:rsidR="007D53EC">
              <w:t>4.2.1.1b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7BC553" w14:textId="1FD8C832" w:rsidR="00646799" w:rsidRPr="0012260D" w:rsidRDefault="00646799" w:rsidP="00C30BB4">
            <w:pPr>
              <w:pStyle w:val="TablecellLEFT-8"/>
            </w:pPr>
            <w:r w:rsidRPr="0012260D">
              <w:fldChar w:fldCharType="begin"/>
            </w:r>
            <w:r w:rsidRPr="0012260D">
              <w:instrText xml:space="preserve"> REF _Ref12372355 \h  \* MERGEFORMAT </w:instrText>
            </w:r>
            <w:r w:rsidRPr="0012260D">
              <w:fldChar w:fldCharType="separate"/>
            </w:r>
            <w:r w:rsidR="007D53EC" w:rsidRPr="008B6926">
              <w:t>Redundant signal or power lines should be segregated via physically separated connectors and harnesses.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4DF9C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747ECB"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31055D"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1A7B5E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9FA0EC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916849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E8B46C"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5E75E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DE746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023E6C2"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C5896C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9D95F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8E91ED"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80F43C"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2672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1FE7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BB04F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BA39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F03C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C1178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AF6F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19D7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4125F9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E994F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3DC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0E4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A44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56ED50" w14:textId="77777777" w:rsidR="00646799" w:rsidRPr="00F60601" w:rsidRDefault="00646799" w:rsidP="00C30BB4">
            <w:pPr>
              <w:pStyle w:val="TablecellCENTRE-8"/>
            </w:pPr>
            <w:r w:rsidRPr="00F60601">
              <w:t>-</w:t>
            </w:r>
          </w:p>
        </w:tc>
      </w:tr>
      <w:tr w:rsidR="00646799" w:rsidRPr="0012260D" w14:paraId="3305E2AA"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685CA5A" w14:textId="35D7B7AA" w:rsidR="00646799" w:rsidRPr="0012260D" w:rsidRDefault="00646799" w:rsidP="00C30BB4">
            <w:pPr>
              <w:pStyle w:val="TablecellLEFT-8"/>
            </w:pPr>
            <w:r w:rsidRPr="0012260D">
              <w:fldChar w:fldCharType="begin"/>
            </w:r>
            <w:r w:rsidRPr="0012260D">
              <w:instrText xml:space="preserve"> REF _Ref12372426 \w \h  \* MERGEFORMAT </w:instrText>
            </w:r>
            <w:r w:rsidRPr="0012260D">
              <w:fldChar w:fldCharType="separate"/>
            </w:r>
            <w:r w:rsidR="007D53EC">
              <w:t>4.2.1.1c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B0A2CE" w14:textId="73A31BF5" w:rsidR="00646799" w:rsidRPr="0012260D" w:rsidRDefault="00646799" w:rsidP="00C30BB4">
            <w:pPr>
              <w:pStyle w:val="TablecellLEFT-8"/>
            </w:pPr>
            <w:r w:rsidRPr="0012260D">
              <w:fldChar w:fldCharType="begin"/>
            </w:r>
            <w:r w:rsidRPr="0012260D">
              <w:instrText xml:space="preserve"> REF _Ref12372426 \h  \* MERGEFORMAT </w:instrText>
            </w:r>
            <w:r w:rsidRPr="0012260D">
              <w:fldChar w:fldCharType="separate"/>
            </w:r>
            <w:r w:rsidR="007D53EC" w:rsidRPr="009D75C8">
              <w:t>Routing of redundant power or signal lines within common harness or connector shall be justified by analysis showing that inside the electrical unit and at external connector interface level there is no potential single failure leading to affect both nominal and redundant lines or to generate electrical or electromagnetic interference between both.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6296F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45A127"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5B44038C"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B48FC6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A0806D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FC010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EC08B5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AD5C1F"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B3E5D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85DF2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CF61F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ED34E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13D11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4968A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3F92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633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32B9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13A71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FE101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B5F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5AE0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7022E5"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CF78B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D4B3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5BFF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2250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344F9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DF4FD2" w14:textId="77777777" w:rsidR="00646799" w:rsidRPr="00F60601" w:rsidRDefault="00646799" w:rsidP="00C30BB4">
            <w:pPr>
              <w:pStyle w:val="TablecellCENTRE-8"/>
            </w:pPr>
            <w:r w:rsidRPr="00F60601">
              <w:t>-</w:t>
            </w:r>
          </w:p>
        </w:tc>
      </w:tr>
      <w:tr w:rsidR="00646799" w:rsidRPr="0012260D" w14:paraId="21EF8C0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3D55027" w14:textId="39392666" w:rsidR="00646799" w:rsidRPr="0012260D" w:rsidRDefault="00646799" w:rsidP="00C30BB4">
            <w:pPr>
              <w:pStyle w:val="TablecellLEFT-8"/>
            </w:pPr>
            <w:r w:rsidRPr="0012260D">
              <w:fldChar w:fldCharType="begin"/>
            </w:r>
            <w:r w:rsidRPr="0012260D">
              <w:instrText xml:space="preserve"> REF _Ref478989080 \w \h  \* MERGEFORMAT </w:instrText>
            </w:r>
            <w:r w:rsidRPr="0012260D">
              <w:fldChar w:fldCharType="separate"/>
            </w:r>
            <w:r w:rsidR="007D53EC">
              <w:t>4.2.1.1d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70AB15" w14:textId="173365C5" w:rsidR="00646799" w:rsidRPr="0012260D" w:rsidRDefault="00646799" w:rsidP="00C30BB4">
            <w:pPr>
              <w:pStyle w:val="TablecellLEFT-8"/>
            </w:pPr>
            <w:r w:rsidRPr="0012260D">
              <w:fldChar w:fldCharType="begin"/>
            </w:r>
            <w:r w:rsidRPr="0012260D">
              <w:instrText xml:space="preserve"> REF _Ref478989080 \h  \* MERGEFORMAT </w:instrText>
            </w:r>
            <w:r w:rsidRPr="0012260D">
              <w:fldChar w:fldCharType="separate"/>
            </w:r>
            <w:r w:rsidR="007D53EC" w:rsidRPr="000C67B3">
              <w:t xml:space="preserve">Redundant functions shall be physically separated with no risk of failure propagation by thermal or other coupling and as a minimum, contained within different </w:t>
            </w:r>
            <w:r w:rsidR="007D53EC">
              <w:t>integrated circuits</w:t>
            </w:r>
            <w:r w:rsidR="007D53EC" w:rsidRPr="000C67B3">
              <w:t xml:space="preserve"> to avoid failure propagation.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25FFFF8"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EBC7E7"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60B79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870116B"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E590F7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B3EB2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652031A"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4DC98C"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39D62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DA5FC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99308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2E89A9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7E8492"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B08AF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D0DD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8D6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E95D0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A261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7EBA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502B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D5F5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308E7A"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2D6896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621F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564E4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0674E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EA9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155A7" w14:textId="77777777" w:rsidR="00646799" w:rsidRPr="00F60601" w:rsidRDefault="00646799" w:rsidP="00C30BB4">
            <w:pPr>
              <w:pStyle w:val="TablecellCENTRE-8"/>
            </w:pPr>
            <w:r w:rsidRPr="00F60601">
              <w:t>-</w:t>
            </w:r>
          </w:p>
        </w:tc>
      </w:tr>
      <w:tr w:rsidR="00646799" w:rsidRPr="0012260D" w14:paraId="20B8005C"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DDB063C" w14:textId="4583AE9A" w:rsidR="00646799" w:rsidRPr="0012260D" w:rsidRDefault="00646799" w:rsidP="00C30BB4">
            <w:pPr>
              <w:pStyle w:val="TablecellLEFT-8"/>
            </w:pPr>
            <w:r w:rsidRPr="0012260D">
              <w:fldChar w:fldCharType="begin"/>
            </w:r>
            <w:r w:rsidRPr="0012260D">
              <w:instrText xml:space="preserve"> REF _Ref204142923 \w \h  \* MERGEFORMAT </w:instrText>
            </w:r>
            <w:r w:rsidRPr="0012260D">
              <w:fldChar w:fldCharType="separate"/>
            </w:r>
            <w:r w:rsidR="007D53EC">
              <w:t>4.2.1.1e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8B2002" w14:textId="41EABD09" w:rsidR="00646799" w:rsidRPr="0012260D" w:rsidRDefault="00646799" w:rsidP="00C30BB4">
            <w:pPr>
              <w:pStyle w:val="TablecellLEFT-8"/>
            </w:pPr>
            <w:r w:rsidRPr="0012260D">
              <w:fldChar w:fldCharType="begin"/>
            </w:r>
            <w:r w:rsidRPr="0012260D">
              <w:instrText xml:space="preserve"> REF _Ref204142923 \h  \* MERGEFORMAT </w:instrText>
            </w:r>
            <w:r w:rsidRPr="0012260D">
              <w:fldChar w:fldCharType="separate"/>
            </w:r>
            <w:r w:rsidR="007D53EC" w:rsidRPr="000C67B3">
              <w:t>For redundant functions implemented on the same PCB, a physical separation shall be provided, with no risk of thermal or other failure propagation.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57E27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96CA3C"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3D9610C" w14:textId="77777777" w:rsidR="00646799" w:rsidRPr="0012260D" w:rsidRDefault="00646799" w:rsidP="00C30BB4">
            <w:pPr>
              <w:pStyle w:val="TablecellCENTRE-8"/>
            </w:pPr>
            <w:r w:rsidRPr="0012260D">
              <w:t>RoD, A </w:t>
            </w:r>
          </w:p>
        </w:tc>
        <w:tc>
          <w:tcPr>
            <w:tcW w:w="1535" w:type="dxa"/>
            <w:tcBorders>
              <w:top w:val="nil"/>
              <w:left w:val="nil"/>
              <w:bottom w:val="single" w:sz="4" w:space="0" w:color="auto"/>
              <w:right w:val="single" w:sz="4" w:space="0" w:color="auto"/>
            </w:tcBorders>
            <w:shd w:val="clear" w:color="auto" w:fill="auto"/>
            <w:vAlign w:val="center"/>
            <w:hideMark/>
          </w:tcPr>
          <w:p w14:paraId="256CEFF0"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F3D973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8DEE85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83C61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C525511"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D962D6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58225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2ACC6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F0995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6372CC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BD41B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8E82D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3D390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C1CF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3237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764F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0006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D145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11C2E"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9D2D66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77B7B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E89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90B1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238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33795" w14:textId="77777777" w:rsidR="00646799" w:rsidRPr="00F60601" w:rsidRDefault="00646799" w:rsidP="00C30BB4">
            <w:pPr>
              <w:pStyle w:val="TablecellCENTRE-8"/>
            </w:pPr>
            <w:r w:rsidRPr="00F60601">
              <w:t>-</w:t>
            </w:r>
          </w:p>
        </w:tc>
      </w:tr>
      <w:tr w:rsidR="00646799" w:rsidRPr="0012260D" w14:paraId="424C876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F289DC" w14:textId="19729493" w:rsidR="00646799" w:rsidRPr="0012260D" w:rsidRDefault="00646799" w:rsidP="00C30BB4">
            <w:pPr>
              <w:pStyle w:val="TablecellLEFT-8"/>
            </w:pPr>
            <w:r w:rsidRPr="0012260D">
              <w:fldChar w:fldCharType="begin"/>
            </w:r>
            <w:r w:rsidRPr="0012260D">
              <w:instrText xml:space="preserve"> REF _Ref204143101 \w \h  \* MERGEFORMAT </w:instrText>
            </w:r>
            <w:r w:rsidRPr="0012260D">
              <w:fldChar w:fldCharType="separate"/>
            </w:r>
            <w:r w:rsidR="007D53EC">
              <w:t>4.2.1.1f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9F9EDA" w14:textId="7195098A" w:rsidR="00646799" w:rsidRPr="0012260D" w:rsidRDefault="009A5DA9" w:rsidP="00C30BB4">
            <w:pPr>
              <w:pStyle w:val="TablecellLEFT-8"/>
            </w:pPr>
            <w:r w:rsidRPr="0012260D">
              <w:fldChar w:fldCharType="begin"/>
            </w:r>
            <w:r w:rsidRPr="0012260D">
              <w:instrText xml:space="preserve"> REF _Ref204143101 \h  \* MERGEFORMAT </w:instrText>
            </w:r>
            <w:r w:rsidRPr="0012260D">
              <w:fldChar w:fldCharType="separate"/>
            </w:r>
            <w:r w:rsidR="007D53EC" w:rsidRPr="000C67B3">
              <w:t xml:space="preserve">For redundant functions implemented on the same PCB, any deviation of the physical separation specified in </w:t>
            </w:r>
            <w:r w:rsidR="007D53EC">
              <w:t>4.2.1.1e</w:t>
            </w:r>
            <w:r w:rsidR="007D53EC" w:rsidRPr="000C67B3">
              <w:t xml:space="preserve"> shall be tracked in the Critical item List.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9DFA8B"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A18F5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041B0C" w14:textId="77777777" w:rsidR="00646799" w:rsidRPr="0012260D" w:rsidRDefault="00646799" w:rsidP="00C30BB4">
            <w:pPr>
              <w:pStyle w:val="TablecellCENTRE-8"/>
            </w:pPr>
            <w:r w:rsidRPr="0012260D">
              <w:t>RoD, A </w:t>
            </w:r>
          </w:p>
        </w:tc>
        <w:tc>
          <w:tcPr>
            <w:tcW w:w="1535" w:type="dxa"/>
            <w:tcBorders>
              <w:top w:val="nil"/>
              <w:left w:val="nil"/>
              <w:bottom w:val="single" w:sz="4" w:space="0" w:color="auto"/>
              <w:right w:val="single" w:sz="4" w:space="0" w:color="auto"/>
            </w:tcBorders>
            <w:shd w:val="clear" w:color="auto" w:fill="auto"/>
            <w:vAlign w:val="center"/>
            <w:hideMark/>
          </w:tcPr>
          <w:p w14:paraId="2E8E888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1895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33BD09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8BD9BCD"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D0EDFBD"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EAA2E7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1C4D4F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72B8D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EFC64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95CF0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F3445D0"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6729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B31D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9212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EC17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453C0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1CDED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9CBE9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483EFB"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2A50F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A409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6CED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D199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2ED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CC98B" w14:textId="77777777" w:rsidR="00646799" w:rsidRPr="00F60601" w:rsidRDefault="00646799" w:rsidP="00C30BB4">
            <w:pPr>
              <w:pStyle w:val="TablecellCENTRE-8"/>
            </w:pPr>
            <w:r w:rsidRPr="00F60601">
              <w:t>-</w:t>
            </w:r>
          </w:p>
        </w:tc>
      </w:tr>
      <w:tr w:rsidR="00646799" w:rsidRPr="0012260D" w14:paraId="7CBCD14D"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CF447B4" w14:textId="60719768" w:rsidR="00646799" w:rsidRPr="0012260D" w:rsidRDefault="00646799" w:rsidP="00C30BB4">
            <w:pPr>
              <w:pStyle w:val="TablecellLEFT-8"/>
            </w:pPr>
            <w:r w:rsidRPr="0012260D">
              <w:fldChar w:fldCharType="begin"/>
            </w:r>
            <w:r w:rsidRPr="0012260D">
              <w:instrText xml:space="preserve"> REF _Ref198438957 \w \h  \* MERGEFORMAT </w:instrText>
            </w:r>
            <w:r w:rsidRPr="0012260D">
              <w:fldChar w:fldCharType="separate"/>
            </w:r>
            <w:r w:rsidR="007D53EC">
              <w:t>4.2.1.1g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6F7579" w14:textId="7D212EA3" w:rsidR="00646799" w:rsidRPr="0012260D" w:rsidRDefault="00646799" w:rsidP="00C30BB4">
            <w:pPr>
              <w:pStyle w:val="TablecellLEFT-8"/>
            </w:pPr>
            <w:r w:rsidRPr="0012260D">
              <w:fldChar w:fldCharType="begin"/>
            </w:r>
            <w:r w:rsidRPr="0012260D">
              <w:instrText xml:space="preserve"> REF _Ref198438957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58FA5575" w14:textId="77777777" w:rsidR="00646799" w:rsidRPr="0012260D" w:rsidRDefault="00646799" w:rsidP="00C30BB4">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6AD53AE" w14:textId="77777777" w:rsidR="00646799" w:rsidRPr="0012260D" w:rsidRDefault="00646799" w:rsidP="00C30BB4">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26FFC73" w14:textId="77777777" w:rsidR="00646799" w:rsidRPr="0012260D" w:rsidRDefault="00646799" w:rsidP="00C30BB4">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349121"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4B098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5D8182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22A6D1"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66914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3E0BD4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FC9BD6F"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751C1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C3BD9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C4CB014"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0BDCE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25C0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50953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78F6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9B74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C3F6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CCC4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A155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53010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5B6C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931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CE11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6F7B6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EEE8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2448E" w14:textId="77777777" w:rsidR="00646799" w:rsidRPr="00F60601" w:rsidRDefault="00646799" w:rsidP="00C30BB4">
            <w:pPr>
              <w:pStyle w:val="TablecellCENTRE-8"/>
            </w:pPr>
            <w:r w:rsidRPr="00F60601">
              <w:t>-</w:t>
            </w:r>
          </w:p>
        </w:tc>
      </w:tr>
      <w:tr w:rsidR="00646799" w:rsidRPr="0012260D" w14:paraId="77B0986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2B66F61" w14:textId="17F49A07" w:rsidR="00646799" w:rsidRPr="0012260D" w:rsidRDefault="00646799" w:rsidP="00C30BB4">
            <w:pPr>
              <w:pStyle w:val="TablecellLEFT-8"/>
            </w:pPr>
            <w:r w:rsidRPr="0012260D">
              <w:fldChar w:fldCharType="begin"/>
            </w:r>
            <w:r w:rsidRPr="0012260D">
              <w:instrText xml:space="preserve"> REF _Ref198438959 \w \h  \* MERGEFORMAT </w:instrText>
            </w:r>
            <w:r w:rsidRPr="0012260D">
              <w:fldChar w:fldCharType="separate"/>
            </w:r>
            <w:r w:rsidR="007D53EC">
              <w:t>4.2.1.1h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DBD88B" w14:textId="6A5C25E1" w:rsidR="00646799" w:rsidRPr="0012260D" w:rsidRDefault="00646799" w:rsidP="00C30BB4">
            <w:pPr>
              <w:pStyle w:val="TablecellLEFT-8"/>
            </w:pPr>
            <w:r w:rsidRPr="0012260D">
              <w:fldChar w:fldCharType="begin"/>
            </w:r>
            <w:r w:rsidRPr="0012260D">
              <w:instrText xml:space="preserve"> REF _Ref198438959 \h  \* MERGEFORMAT </w:instrText>
            </w:r>
            <w:r w:rsidRPr="0012260D">
              <w:fldChar w:fldCharType="separate"/>
            </w:r>
            <w:r w:rsidR="007D53EC" w:rsidRPr="000C67B3">
              <w:t>In case a cold redundant function is simultaneously activated together with the nominal one, by a deliberate or wrong command or due to a fault, this shall not induce permanent degradation of either of the two functions or loss of the mission before FDIR action.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0F338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E386C28"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99F128"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DC54EF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7345D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24B9A2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65C1D4"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C9BEED"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9AE6CE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395B05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9AD73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3E479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4E69EB"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42170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7ABD1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B4E8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52266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97312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457D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F843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4121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A34366" w14:textId="77777777" w:rsidR="00646799" w:rsidRPr="00F60601" w:rsidRDefault="00646799" w:rsidP="00C30BB4">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15D57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FD35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8C0CF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DA67C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CCF7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FC11E" w14:textId="77777777" w:rsidR="00646799" w:rsidRPr="00F60601" w:rsidRDefault="00646799" w:rsidP="00C30BB4">
            <w:pPr>
              <w:pStyle w:val="TablecellCENTRE-8"/>
            </w:pPr>
            <w:r w:rsidRPr="00F60601">
              <w:t>-</w:t>
            </w:r>
          </w:p>
        </w:tc>
      </w:tr>
      <w:tr w:rsidR="00646799" w:rsidRPr="0012260D" w14:paraId="14560ED4"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D4899B" w14:textId="0EB87A54" w:rsidR="00646799" w:rsidRPr="0012260D" w:rsidRDefault="00646799" w:rsidP="00C30BB4">
            <w:pPr>
              <w:pStyle w:val="TablecellLEFT-8"/>
            </w:pPr>
            <w:r w:rsidRPr="0012260D">
              <w:fldChar w:fldCharType="begin"/>
            </w:r>
            <w:r w:rsidRPr="0012260D">
              <w:instrText xml:space="preserve"> REF _Ref198438970 \w \h  \* MERGEFORMAT </w:instrText>
            </w:r>
            <w:r w:rsidRPr="0012260D">
              <w:fldChar w:fldCharType="separate"/>
            </w:r>
            <w:r w:rsidR="007D53EC">
              <w:t>4.2.1.1i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AFCA77" w14:textId="449132D8" w:rsidR="00646799" w:rsidRPr="0012260D" w:rsidRDefault="00646799" w:rsidP="00C30BB4">
            <w:pPr>
              <w:pStyle w:val="TablecellLEFT-8"/>
            </w:pPr>
            <w:r w:rsidRPr="0012260D">
              <w:fldChar w:fldCharType="begin"/>
            </w:r>
            <w:r w:rsidRPr="0012260D">
              <w:instrText xml:space="preserve"> REF _Ref198438970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42F6F1D3" w14:textId="77777777" w:rsidR="00646799" w:rsidRPr="0012260D" w:rsidRDefault="00646799" w:rsidP="00C30BB4">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6A80725" w14:textId="77777777" w:rsidR="00646799" w:rsidRPr="0012260D" w:rsidRDefault="00646799" w:rsidP="00C30BB4">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726C19A" w14:textId="77777777" w:rsidR="00646799" w:rsidRPr="0012260D" w:rsidRDefault="00646799" w:rsidP="00C30BB4">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4DDFC66"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28AB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A48FEB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5F5299"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F074F3"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C35F0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224838"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3965B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00AB8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C0FF6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14114E"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E897D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6811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62C8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C27B2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FC09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058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BA1C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9A84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98AD7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437EA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5DBC9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186E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59E4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97F31A" w14:textId="77777777" w:rsidR="00646799" w:rsidRPr="00F60601" w:rsidRDefault="00646799" w:rsidP="00C30BB4">
            <w:pPr>
              <w:pStyle w:val="TablecellCENTRE-8"/>
            </w:pPr>
            <w:r w:rsidRPr="00F60601">
              <w:t>-</w:t>
            </w:r>
          </w:p>
        </w:tc>
      </w:tr>
      <w:tr w:rsidR="00646799" w:rsidRPr="0012260D" w14:paraId="0C47D8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83A173" w14:textId="06CEA1BA" w:rsidR="00646799" w:rsidRPr="0012260D" w:rsidRDefault="00646799" w:rsidP="00C30BB4">
            <w:pPr>
              <w:pStyle w:val="TablecellLEFT-8"/>
            </w:pPr>
            <w:r w:rsidRPr="0012260D">
              <w:fldChar w:fldCharType="begin"/>
            </w:r>
            <w:r w:rsidRPr="0012260D">
              <w:instrText xml:space="preserve"> REF _Ref12372504 \w \h  \* MERGEFORMAT </w:instrText>
            </w:r>
            <w:r w:rsidRPr="0012260D">
              <w:fldChar w:fldCharType="separate"/>
            </w:r>
            <w:r w:rsidR="007D53EC">
              <w:t>4.2.1.1j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D588BB" w14:textId="1BC792BC" w:rsidR="00646799" w:rsidRPr="0012260D" w:rsidRDefault="009A5DA9" w:rsidP="00C30BB4">
            <w:pPr>
              <w:pStyle w:val="TablecellLEFT-8"/>
            </w:pPr>
            <w:r w:rsidRPr="0012260D">
              <w:fldChar w:fldCharType="begin"/>
            </w:r>
            <w:r w:rsidRPr="0012260D">
              <w:instrText xml:space="preserve"> REF _Ref12372504 \h  \* MERGEFORMAT </w:instrText>
            </w:r>
            <w:r w:rsidRPr="0012260D">
              <w:fldChar w:fldCharType="separate"/>
            </w:r>
            <w:r w:rsidR="007D53EC" w:rsidRPr="0047764D">
              <w:rPr>
                <w:rFonts w:eastAsia="Calibri"/>
              </w:rPr>
              <w:t xml:space="preserve">Any active equipment, excluding heaters, </w:t>
            </w:r>
            <w:ins w:id="2815" w:author="Ferdinando Tonicello" w:date="2021-12-13T14:19:00Z">
              <w:r w:rsidR="007D53EC">
                <w:rPr>
                  <w:rFonts w:eastAsia="Calibri"/>
                </w:rPr>
                <w:t xml:space="preserve">continuously </w:t>
              </w:r>
            </w:ins>
            <w:r w:rsidR="007D53EC" w:rsidRPr="0047764D">
              <w:rPr>
                <w:rFonts w:eastAsia="Calibri"/>
              </w:rPr>
              <w:t xml:space="preserve">dissipating more than 20 W in nominal or failure condition shall include a temperature monitoring </w:t>
            </w:r>
            <w:ins w:id="2816" w:author="Ferdinando Tonicello" w:date="2021-12-13T14:20:00Z">
              <w:r w:rsidR="007D53EC">
                <w:rPr>
                  <w:rFonts w:eastAsia="Calibri"/>
                </w:rPr>
                <w:t>function</w:t>
              </w:r>
              <w:r w:rsidR="007D53EC" w:rsidRPr="007D53EC">
                <w:rPr>
                  <w:rFonts w:eastAsia="Calibri"/>
                </w:rPr>
                <w:t>, which is</w:t>
              </w:r>
              <w:r w:rsidR="007D53EC" w:rsidRPr="00D31935">
                <w:rPr>
                  <w:rFonts w:eastAsia="Calibri"/>
                  <w:color w:val="7030A0"/>
                </w:rPr>
                <w:t xml:space="preserve"> implemented and provides continuo</w:t>
              </w:r>
              <w:r w:rsidR="007D53EC">
                <w:rPr>
                  <w:rFonts w:eastAsia="Calibri"/>
                  <w:color w:val="7030A0"/>
                </w:rPr>
                <w:t>u</w:t>
              </w:r>
              <w:r w:rsidR="007D53EC" w:rsidRPr="00D31935">
                <w:rPr>
                  <w:rFonts w:eastAsia="Calibri"/>
                  <w:color w:val="7030A0"/>
                </w:rPr>
                <w:t>s temperature monitoring</w:t>
              </w:r>
            </w:ins>
            <w:r w:rsidR="007D53EC">
              <w:rPr>
                <w:rFonts w:eastAsia="Calibri"/>
              </w:rPr>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B1A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56B75D"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9C52DEC"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C7F9DF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6DCB1E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A2A1B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22FAC4"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DFB12D6"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40E693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7E75C25"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C69FE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F13E0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0E67076"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751C6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ECEBA4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CE64D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FE8EA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45A2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F2E21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D812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32DE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4E9E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5F48B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74A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C239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AE56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9EB0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CB8F5E" w14:textId="77777777" w:rsidR="00646799" w:rsidRPr="00F60601" w:rsidRDefault="00646799" w:rsidP="00C30BB4">
            <w:pPr>
              <w:pStyle w:val="TablecellCENTRE-8"/>
            </w:pPr>
            <w:r w:rsidRPr="00F60601">
              <w:t>-</w:t>
            </w:r>
          </w:p>
        </w:tc>
      </w:tr>
      <w:tr w:rsidR="00646799" w:rsidRPr="0012260D" w14:paraId="35C8C4C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52074D" w14:textId="21DABD19" w:rsidR="00646799" w:rsidRPr="0012260D" w:rsidRDefault="00646799" w:rsidP="00C30BB4">
            <w:pPr>
              <w:pStyle w:val="TablecellLEFT-8"/>
            </w:pPr>
            <w:r w:rsidRPr="0012260D">
              <w:fldChar w:fldCharType="begin"/>
            </w:r>
            <w:r w:rsidRPr="0012260D">
              <w:instrText xml:space="preserve"> REF _Ref198439228 \w \h  \* MERGEFORMAT </w:instrText>
            </w:r>
            <w:r w:rsidRPr="0012260D">
              <w:fldChar w:fldCharType="separate"/>
            </w:r>
            <w:r w:rsidR="007D53EC">
              <w:t>4.2.1.1k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EEE37F" w14:textId="20119441" w:rsidR="00646799" w:rsidRPr="0012260D" w:rsidRDefault="00646799" w:rsidP="00C30BB4">
            <w:pPr>
              <w:pStyle w:val="TablecellLEFT-8"/>
            </w:pPr>
            <w:r w:rsidRPr="0012260D">
              <w:fldChar w:fldCharType="begin"/>
            </w:r>
            <w:r w:rsidRPr="0012260D">
              <w:instrText xml:space="preserve"> REF _Ref198439228 \h  \* MERGEFORMAT </w:instrText>
            </w:r>
            <w:r w:rsidRPr="0012260D">
              <w:fldChar w:fldCharType="separate"/>
            </w:r>
            <w:r w:rsidR="007D53EC" w:rsidRPr="000C67B3">
              <w:t>In case of signal cross-strapping, no single failure of either interface circuit shall propagate to the other one.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9A66C3"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6528B3"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D71732"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2A1AD8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F8B287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89CA3B7"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4183B1"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865D978"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54A4F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8495F6F"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1DF1F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B568F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88B26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302D99"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B5211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21A2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3115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0206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AE97C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2A27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1E6C0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3B52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E9FD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BF35B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C149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F4C7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950FA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8649C4" w14:textId="77777777" w:rsidR="00646799" w:rsidRPr="00F60601" w:rsidRDefault="00646799" w:rsidP="00C30BB4">
            <w:pPr>
              <w:pStyle w:val="TablecellCENTRE-8"/>
            </w:pPr>
            <w:r w:rsidRPr="00F60601">
              <w:t>-</w:t>
            </w:r>
          </w:p>
        </w:tc>
      </w:tr>
      <w:tr w:rsidR="00646799" w:rsidRPr="0012260D" w14:paraId="076D19D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2323207" w14:textId="5E13C23D" w:rsidR="00646799" w:rsidRPr="0012260D" w:rsidRDefault="00646799" w:rsidP="00C30BB4">
            <w:pPr>
              <w:pStyle w:val="TablecellLEFT-8"/>
            </w:pPr>
            <w:r w:rsidRPr="0012260D">
              <w:fldChar w:fldCharType="begin"/>
            </w:r>
            <w:r w:rsidRPr="0012260D">
              <w:instrText xml:space="preserve"> REF _Ref198439229 \w \h  \* MERGEFORMAT </w:instrText>
            </w:r>
            <w:r w:rsidRPr="0012260D">
              <w:fldChar w:fldCharType="separate"/>
            </w:r>
            <w:r w:rsidR="007D53EC">
              <w:t>4.2.1.1l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B61CAC" w14:textId="023D4D22" w:rsidR="00646799" w:rsidRPr="0012260D" w:rsidRDefault="00646799" w:rsidP="00C30BB4">
            <w:pPr>
              <w:pStyle w:val="TablecellLEFT-8"/>
            </w:pPr>
            <w:r w:rsidRPr="0012260D">
              <w:fldChar w:fldCharType="begin"/>
            </w:r>
            <w:r w:rsidRPr="0012260D">
              <w:instrText xml:space="preserve"> REF _Ref198439229 \h  \* MERGEFORMAT </w:instrText>
            </w:r>
            <w:r w:rsidRPr="0012260D">
              <w:fldChar w:fldCharType="separate"/>
            </w:r>
            <w:r w:rsidR="007D53EC" w:rsidRPr="000C67B3">
              <w:t>In the case of hot redundant essential functions, latching protection shall not be used</w:t>
            </w:r>
            <w:r w:rsidR="007D53EC">
              <w:t xml:space="preserve"> unless it has an autonomous</w:t>
            </w:r>
            <w:r w:rsidR="007D53EC" w:rsidRPr="000C67B3">
              <w:t xml:space="preserve"> periodic reset.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76BC2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1C79C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C77E8A8"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F25657F"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8B3ABB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FCEE7D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A00515"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8EFCD6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2A7829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48DD9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6935A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3B4A8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1A75CF0"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A51DA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6E9D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952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F29F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E872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8916B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82D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2B513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D6F0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69D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44A2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CE2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9754E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0EB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A2F15" w14:textId="77777777" w:rsidR="00646799" w:rsidRPr="00F60601" w:rsidRDefault="00646799" w:rsidP="00C30BB4">
            <w:pPr>
              <w:pStyle w:val="TablecellCENTRE-8"/>
            </w:pPr>
            <w:r w:rsidRPr="00F60601">
              <w:t>-</w:t>
            </w:r>
          </w:p>
        </w:tc>
      </w:tr>
      <w:tr w:rsidR="00646799" w:rsidRPr="0012260D" w14:paraId="079610A2" w14:textId="77777777" w:rsidTr="00DE491D">
        <w:trPr>
          <w:trHeight w:val="1620"/>
        </w:trPr>
        <w:tc>
          <w:tcPr>
            <w:tcW w:w="962" w:type="dxa"/>
            <w:tcBorders>
              <w:top w:val="nil"/>
              <w:left w:val="single" w:sz="4" w:space="0" w:color="auto"/>
              <w:bottom w:val="single" w:sz="4" w:space="0" w:color="auto"/>
              <w:right w:val="single" w:sz="4" w:space="0" w:color="auto"/>
            </w:tcBorders>
            <w:shd w:val="clear" w:color="auto" w:fill="auto"/>
            <w:noWrap/>
            <w:hideMark/>
          </w:tcPr>
          <w:p w14:paraId="7F840A97" w14:textId="0D94559D" w:rsidR="00646799" w:rsidRPr="0012260D" w:rsidRDefault="00646799" w:rsidP="00C30BB4">
            <w:pPr>
              <w:pStyle w:val="TablecellLEFT-8"/>
            </w:pPr>
            <w:r w:rsidRPr="0012260D">
              <w:fldChar w:fldCharType="begin"/>
            </w:r>
            <w:r w:rsidRPr="0012260D">
              <w:instrText xml:space="preserve"> REF _Ref12372536 \w \h  \* MERGEFORMAT </w:instrText>
            </w:r>
            <w:r w:rsidRPr="0012260D">
              <w:fldChar w:fldCharType="separate"/>
            </w:r>
            <w:r w:rsidR="007D53EC">
              <w:t>4.2.1.1m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972E62" w14:textId="2F29E885" w:rsidR="00646799" w:rsidRPr="0012260D" w:rsidRDefault="00646799" w:rsidP="00C30BB4">
            <w:pPr>
              <w:pStyle w:val="TablecellLEFT-8"/>
            </w:pPr>
            <w:r w:rsidRPr="0012260D">
              <w:fldChar w:fldCharType="begin"/>
            </w:r>
            <w:r w:rsidRPr="0012260D">
              <w:instrText xml:space="preserve"> REF _Ref12372536 \h  \* MERGEFORMAT </w:instrText>
            </w:r>
            <w:r w:rsidRPr="0012260D">
              <w:fldChar w:fldCharType="separate"/>
            </w:r>
            <w:r w:rsidR="007D53EC" w:rsidRPr="00734A3A">
              <w:t>Disabling critical on-board autonomous functions shall be allowed only if an interlock mechanism is implemented, which prevents the disabling of both main and redundant functions at the same time.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DB0BE4"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763FCB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1E234D3"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5E11354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36C316"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0E6F3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2B185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508204"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989BD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9F260C"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3839B3C"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E736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2EF0F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ADE9264"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A2C0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8FA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65821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D0E4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5912F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9FD9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C1DA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F3C19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7876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F1DBA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8349D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57A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20A8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A0E5E" w14:textId="77777777" w:rsidR="00646799" w:rsidRPr="00F60601" w:rsidRDefault="00646799" w:rsidP="00C30BB4">
            <w:pPr>
              <w:pStyle w:val="TablecellCENTRE-8"/>
            </w:pPr>
            <w:r w:rsidRPr="00F60601">
              <w:t>-</w:t>
            </w:r>
          </w:p>
        </w:tc>
      </w:tr>
      <w:tr w:rsidR="00646799" w:rsidRPr="0012260D" w14:paraId="170E12C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08BA38" w14:textId="615C7CE9" w:rsidR="00646799" w:rsidRPr="0012260D" w:rsidRDefault="00646799" w:rsidP="00C30BB4">
            <w:pPr>
              <w:pStyle w:val="TablecellLEFT-8"/>
            </w:pPr>
            <w:r w:rsidRPr="0012260D">
              <w:fldChar w:fldCharType="begin"/>
            </w:r>
            <w:r w:rsidRPr="0012260D">
              <w:instrText xml:space="preserve"> REF _Ref198439232 \w \h  \* MERGEFORMAT </w:instrText>
            </w:r>
            <w:r w:rsidRPr="0012260D">
              <w:fldChar w:fldCharType="separate"/>
            </w:r>
            <w:r w:rsidR="007D53EC">
              <w:t>4.2.1.1n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DCC5FF" w14:textId="27CC44CF" w:rsidR="00646799" w:rsidRPr="0012260D" w:rsidRDefault="00646799" w:rsidP="00C30BB4">
            <w:pPr>
              <w:pStyle w:val="TablecellLEFT-8"/>
            </w:pPr>
            <w:r w:rsidRPr="0012260D">
              <w:fldChar w:fldCharType="begin"/>
            </w:r>
            <w:r w:rsidRPr="0012260D">
              <w:instrText xml:space="preserve"> REF _Ref198439232 \h  \* MERGEFORMAT </w:instrText>
            </w:r>
            <w:r w:rsidRPr="0012260D">
              <w:fldChar w:fldCharType="separate"/>
            </w:r>
            <w:r w:rsidR="007D53EC" w:rsidRPr="008D0995">
              <w:t>Any protection latch, which does not have autonomous reset capability, shall be at least re-settable from ground command.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0A47E5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8F73A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5468F2"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C4AC3E3"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B49A93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EE77D5"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77E4CB"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891255A"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52ACDC"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5BE527B"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6F1B5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79A11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25D52F"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704BA5"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12D9C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3868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062BB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8BC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EF194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AA46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5DEC2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3901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018F6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E7488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6EC7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396CC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E5A2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50719" w14:textId="77777777" w:rsidR="00646799" w:rsidRPr="00F60601" w:rsidRDefault="00646799" w:rsidP="00C30BB4">
            <w:pPr>
              <w:pStyle w:val="TablecellCENTRE-8"/>
            </w:pPr>
            <w:r w:rsidRPr="00F60601">
              <w:t>-</w:t>
            </w:r>
          </w:p>
        </w:tc>
      </w:tr>
      <w:tr w:rsidR="00646799" w:rsidRPr="0012260D" w14:paraId="7C2EB4A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F2A406" w14:textId="42E7E3C2" w:rsidR="00646799" w:rsidRPr="0012260D" w:rsidRDefault="00646799" w:rsidP="00C30BB4">
            <w:pPr>
              <w:pStyle w:val="TablecellLEFT-8"/>
            </w:pPr>
            <w:r w:rsidRPr="0012260D">
              <w:fldChar w:fldCharType="begin"/>
            </w:r>
            <w:r w:rsidRPr="0012260D">
              <w:instrText xml:space="preserve"> REF _Ref198439233 \w \h  \* MERGEFORMAT </w:instrText>
            </w:r>
            <w:r w:rsidRPr="0012260D">
              <w:fldChar w:fldCharType="separate"/>
            </w:r>
            <w:r w:rsidR="007D53EC">
              <w:t>4.2.1.1o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8B4436" w14:textId="078B9CB4" w:rsidR="00646799" w:rsidRPr="0012260D" w:rsidRDefault="00646799" w:rsidP="00C30BB4">
            <w:pPr>
              <w:pStyle w:val="TablecellLEFT-8"/>
            </w:pPr>
            <w:r w:rsidRPr="0012260D">
              <w:fldChar w:fldCharType="begin"/>
            </w:r>
            <w:r w:rsidRPr="0012260D">
              <w:instrText xml:space="preserve"> REF _Ref198439233 \h  \* MERGEFORMAT </w:instrText>
            </w:r>
            <w:r w:rsidRPr="0012260D">
              <w:fldChar w:fldCharType="separate"/>
            </w:r>
            <w:r w:rsidR="007D53EC" w:rsidRPr="000C67B3">
              <w:t>Any protection of an essential function shall not share with the essential function itself the same component or integrated circuit nor utilize common references or auxiliary supply.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C490C8"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F2EEDF"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AC2ACEA"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97066E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29446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230EC2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E0160A"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BA6C3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D6CAC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12F2397"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75414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56306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8D04E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016E40"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EF7BC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6C0B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FBA2C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9FAF0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9EB5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956B7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8F4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CA41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2F3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2A26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DF64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5D00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7C1C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02B6E1" w14:textId="77777777" w:rsidR="00646799" w:rsidRPr="00F60601" w:rsidRDefault="00646799" w:rsidP="00C30BB4">
            <w:pPr>
              <w:pStyle w:val="TablecellCENTRE-8"/>
            </w:pPr>
            <w:r w:rsidRPr="00F60601">
              <w:t>-</w:t>
            </w:r>
          </w:p>
        </w:tc>
      </w:tr>
      <w:tr w:rsidR="00646799" w:rsidRPr="0012260D" w14:paraId="1B58D2D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6D609A5" w14:textId="3DA15D10" w:rsidR="00646799" w:rsidRPr="0012260D" w:rsidRDefault="00646799" w:rsidP="00C30BB4">
            <w:pPr>
              <w:pStyle w:val="TablecellLEFT-8"/>
            </w:pPr>
            <w:r w:rsidRPr="0012260D">
              <w:fldChar w:fldCharType="begin"/>
            </w:r>
            <w:r w:rsidRPr="0012260D">
              <w:instrText xml:space="preserve"> REF _Ref12372566 \w \h  \* MERGEFORMAT </w:instrText>
            </w:r>
            <w:r w:rsidRPr="0012260D">
              <w:fldChar w:fldCharType="separate"/>
            </w:r>
            <w:r w:rsidR="007D53EC">
              <w:t>4.2.1.1p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3CCCCA" w14:textId="7ACC36EF" w:rsidR="00646799" w:rsidRPr="0012260D" w:rsidRDefault="00646799" w:rsidP="00C30BB4">
            <w:pPr>
              <w:pStyle w:val="TablecellLEFT-8"/>
            </w:pPr>
            <w:r w:rsidRPr="0012260D">
              <w:fldChar w:fldCharType="begin"/>
            </w:r>
            <w:r w:rsidRPr="0012260D">
              <w:instrText xml:space="preserve"> REF _Ref12372566 \h  \* MERGEFORMAT </w:instrText>
            </w:r>
            <w:r w:rsidRPr="0012260D">
              <w:fldChar w:fldCharType="separate"/>
            </w:r>
            <w:r w:rsidR="007D53EC" w:rsidRPr="003D5663">
              <w:t>Essential functions shall not be lost upon a single failure of other functions which are centrally powered or controlled.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3895705"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DC3B8D"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9E556CE" w14:textId="77777777" w:rsidR="00646799" w:rsidRPr="0012260D" w:rsidRDefault="00646799" w:rsidP="00C30BB4">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E3FFAB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825588"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E1849CD"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D42000"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8DC9ABC"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28E6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0C87AE"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BE1DD1"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8AB23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CE3D945"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131E7B"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853C9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304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EC5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9CBA5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A55D7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F917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7C90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C115C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6C8C5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50CFE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45ADA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2307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CF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36DD2" w14:textId="77777777" w:rsidR="00646799" w:rsidRPr="00F60601" w:rsidRDefault="00646799" w:rsidP="00C30BB4">
            <w:pPr>
              <w:pStyle w:val="TablecellCENTRE-8"/>
            </w:pPr>
            <w:r w:rsidRPr="00F60601">
              <w:t>-</w:t>
            </w:r>
          </w:p>
        </w:tc>
      </w:tr>
      <w:tr w:rsidR="00646799" w:rsidRPr="0012260D" w14:paraId="62B665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99DCC90" w14:textId="2F9498DD" w:rsidR="00646799" w:rsidRPr="0012260D" w:rsidRDefault="00646799" w:rsidP="00C30BB4">
            <w:pPr>
              <w:pStyle w:val="TablecellLEFT-8"/>
            </w:pPr>
            <w:r w:rsidRPr="0012260D">
              <w:fldChar w:fldCharType="begin"/>
            </w:r>
            <w:r w:rsidRPr="0012260D">
              <w:instrText xml:space="preserve"> REF _Ref198439238 \w \h  \* MERGEFORMAT </w:instrText>
            </w:r>
            <w:r w:rsidRPr="0012260D">
              <w:fldChar w:fldCharType="separate"/>
            </w:r>
            <w:r w:rsidR="007D53EC">
              <w:t>4.2.1.1q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5BD8235" w14:textId="3109A05B" w:rsidR="00646799" w:rsidRPr="0012260D" w:rsidRDefault="00646799" w:rsidP="00C30BB4">
            <w:pPr>
              <w:pStyle w:val="TablecellLEFT-8"/>
            </w:pPr>
            <w:r w:rsidRPr="0012260D">
              <w:fldChar w:fldCharType="begin"/>
            </w:r>
            <w:r w:rsidRPr="0012260D">
              <w:instrText xml:space="preserve"> REF _Ref198439238 \h  \* MERGEFORMAT </w:instrText>
            </w:r>
            <w:r w:rsidRPr="0012260D">
              <w:fldChar w:fldCharType="separate"/>
            </w:r>
            <w:r w:rsidR="007D53EC" w:rsidRPr="000C67B3">
              <w:t>For essential functions supplied by an FCL, lock-up phenomenon requiring recovery via the removal of external power shall be prevented.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39198D"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95F81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B5B30E0"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46EB36D"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E64353"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DB1A21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2A52002"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3C9AEAB" w14:textId="77777777" w:rsidR="00646799" w:rsidRPr="0012260D" w:rsidRDefault="00646799" w:rsidP="00C30BB4">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B3E839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84B8E99"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AA73E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2D231B"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A8B9DE"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EF6B8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FD6A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EE29E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B16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228FF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8C4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6517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BF1CB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D68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035C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BE4A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031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4D18E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2065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7A9BC4" w14:textId="77777777" w:rsidR="00646799" w:rsidRPr="00F60601" w:rsidRDefault="00646799" w:rsidP="00C30BB4">
            <w:pPr>
              <w:pStyle w:val="TablecellCENTRE-8"/>
            </w:pPr>
            <w:r w:rsidRPr="00F60601">
              <w:t>-</w:t>
            </w:r>
          </w:p>
        </w:tc>
      </w:tr>
      <w:tr w:rsidR="00646799" w:rsidRPr="0012260D" w14:paraId="4CC536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5AFB8D" w14:textId="5B94CFDE" w:rsidR="00646799" w:rsidRPr="0012260D" w:rsidRDefault="00646799" w:rsidP="00C30BB4">
            <w:pPr>
              <w:pStyle w:val="TablecellLEFT-8"/>
            </w:pPr>
            <w:r w:rsidRPr="0012260D">
              <w:fldChar w:fldCharType="begin"/>
            </w:r>
            <w:r w:rsidRPr="0012260D">
              <w:instrText xml:space="preserve"> REF _Ref198439239 \w \h  \* MERGEFORMAT </w:instrText>
            </w:r>
            <w:r w:rsidRPr="0012260D">
              <w:fldChar w:fldCharType="separate"/>
            </w:r>
            <w:r w:rsidR="007D53EC">
              <w:t>4.2.1.1r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70F922" w14:textId="2C9B06F3" w:rsidR="00646799" w:rsidRPr="0012260D" w:rsidRDefault="00646799" w:rsidP="00C30BB4">
            <w:pPr>
              <w:pStyle w:val="TablecellLEFT-8"/>
            </w:pPr>
            <w:r w:rsidRPr="0012260D">
              <w:fldChar w:fldCharType="begin"/>
            </w:r>
            <w:r w:rsidRPr="0012260D">
              <w:instrText xml:space="preserve"> REF _Ref198439239 \h  \* MERGEFORMAT </w:instrText>
            </w:r>
            <w:r w:rsidRPr="0012260D">
              <w:fldChar w:fldCharType="separate"/>
            </w:r>
            <w:r w:rsidR="007D53EC" w:rsidRPr="000C67B3">
              <w:t>All units to be powered during launch shall be designed for operation with critical pressure.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C126DF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1048D5"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DC6F982" w14:textId="77777777" w:rsidR="00646799" w:rsidRPr="0012260D" w:rsidRDefault="00646799" w:rsidP="00C30BB4">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55EB9CE"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0AFBE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66EFF0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B3A59CE"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893F86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AD1C3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2189C2"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4AEAE7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680703"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E1DAA1"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8D1279"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0AB0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DAA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F783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6F76D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FD4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EE7E8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78F4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5195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D3F69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827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22D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68BAF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8FD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88CA49" w14:textId="77777777" w:rsidR="00646799" w:rsidRPr="00F60601" w:rsidRDefault="00646799" w:rsidP="00C30BB4">
            <w:pPr>
              <w:pStyle w:val="TablecellCENTRE-8"/>
            </w:pPr>
            <w:r w:rsidRPr="00F60601">
              <w:t>-</w:t>
            </w:r>
          </w:p>
        </w:tc>
      </w:tr>
      <w:tr w:rsidR="00646799" w:rsidRPr="0012260D" w14:paraId="641FF99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4D604FD" w14:textId="3EB64043" w:rsidR="00646799" w:rsidRPr="0012260D" w:rsidRDefault="00646799" w:rsidP="00C30BB4">
            <w:pPr>
              <w:pStyle w:val="TablecellLEFT-8"/>
            </w:pPr>
            <w:r w:rsidRPr="0012260D">
              <w:fldChar w:fldCharType="begin"/>
            </w:r>
            <w:r w:rsidRPr="0012260D">
              <w:instrText xml:space="preserve"> REF _Ref198439240 \w \h  \* MERGEFORMAT </w:instrText>
            </w:r>
            <w:r w:rsidRPr="0012260D">
              <w:fldChar w:fldCharType="separate"/>
            </w:r>
            <w:r w:rsidR="007D53EC">
              <w:t>4.2.1.1s</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8A35CD" w14:textId="1ED222E6" w:rsidR="00646799" w:rsidRPr="0012260D" w:rsidRDefault="00646799" w:rsidP="00C30BB4">
            <w:pPr>
              <w:pStyle w:val="TablecellLEFT-8"/>
            </w:pPr>
            <w:r w:rsidRPr="0012260D">
              <w:fldChar w:fldCharType="begin"/>
            </w:r>
            <w:r w:rsidRPr="0012260D">
              <w:instrText xml:space="preserve"> REF _Ref198439240 \h  \* MERGEFORMAT </w:instrText>
            </w:r>
            <w:r w:rsidRPr="0012260D">
              <w:fldChar w:fldCharType="separate"/>
            </w:r>
            <w:r w:rsidR="007D53EC" w:rsidRPr="000C67B3">
              <w:t>A venting analysis shall be performed for all units not designed to operate under critical pressure and not powered during launch, to determine when they can safely be turned-on.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3ED5CA"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9C5178"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6EE2D14" w14:textId="77777777" w:rsidR="00646799" w:rsidRPr="0012260D" w:rsidRDefault="00646799" w:rsidP="00C30BB4">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A4432D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55FC62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642F5F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E3703C"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555D61"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EEC12D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9B2F83" w14:textId="77777777" w:rsidR="00646799" w:rsidRPr="0012260D" w:rsidRDefault="00646799" w:rsidP="00C30BB4">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97AA3C0"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E8AEC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986D533"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ADE07D"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8A08E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3880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06BB7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531A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3EB29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77A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0CA3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FB058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0F30B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C597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1B9B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8DBEB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DAB02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A38B32" w14:textId="77777777" w:rsidR="00646799" w:rsidRPr="00F60601" w:rsidRDefault="00646799" w:rsidP="00C30BB4">
            <w:pPr>
              <w:pStyle w:val="TablecellCENTRE-8"/>
            </w:pPr>
            <w:r w:rsidRPr="00F60601">
              <w:t>-</w:t>
            </w:r>
          </w:p>
        </w:tc>
      </w:tr>
      <w:tr w:rsidR="00646799" w:rsidRPr="0012260D" w14:paraId="22C1A5B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39B8175D" w14:textId="2FDD1340" w:rsidR="00646799" w:rsidRPr="0012260D" w:rsidRDefault="00646799" w:rsidP="00C30BB4">
            <w:pPr>
              <w:pStyle w:val="TablecellLEFT-8"/>
            </w:pPr>
            <w:r w:rsidRPr="0012260D">
              <w:fldChar w:fldCharType="begin"/>
            </w:r>
            <w:r w:rsidRPr="0012260D">
              <w:instrText xml:space="preserve"> REF _Ref198439242 \w \h  \* MERGEFORMAT </w:instrText>
            </w:r>
            <w:r w:rsidRPr="0012260D">
              <w:fldChar w:fldCharType="separate"/>
            </w:r>
            <w:r w:rsidR="007D53EC">
              <w:t>4.2.1.1t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651304" w14:textId="7266B1B9" w:rsidR="00646799" w:rsidRPr="0012260D" w:rsidRDefault="00646799" w:rsidP="00C30BB4">
            <w:pPr>
              <w:pStyle w:val="TablecellLEFT-8"/>
            </w:pPr>
            <w:r w:rsidRPr="0012260D">
              <w:fldChar w:fldCharType="begin"/>
            </w:r>
            <w:r w:rsidRPr="0012260D">
              <w:instrText xml:space="preserve"> REF _Ref198439242 \h  \* MERGEFORMAT </w:instrText>
            </w:r>
            <w:r w:rsidRPr="0012260D">
              <w:fldChar w:fldCharType="separate"/>
            </w:r>
            <w:r w:rsidR="007D53EC" w:rsidRPr="000C67B3">
              <w:t>Any on-board autonomous function, the failure of which can result in malfunctions of category 1 and 2 criticality, shall have override capability.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975E30"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0053A32"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3965314" w14:textId="77777777" w:rsidR="00646799" w:rsidRPr="0012260D" w:rsidRDefault="00646799" w:rsidP="00C30BB4">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8FDE19C"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EC4F21D"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489379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F25D1BF"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EC9A4C"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E8570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75EDC2B"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311B6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F66BE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968369"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3C5513"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986C2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7AF5F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3B6CC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9234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5A2B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56454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AD843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B7469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C09A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AB8D6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DAA8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3B04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F105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D418A1" w14:textId="77777777" w:rsidR="00646799" w:rsidRPr="00F60601" w:rsidRDefault="00646799" w:rsidP="00C30BB4">
            <w:pPr>
              <w:pStyle w:val="TablecellCENTRE-8"/>
            </w:pPr>
            <w:r w:rsidRPr="00F60601">
              <w:t>-</w:t>
            </w:r>
          </w:p>
        </w:tc>
      </w:tr>
      <w:tr w:rsidR="00646799" w:rsidRPr="0012260D" w14:paraId="2F1F7F5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A0027E9" w14:textId="3707B7C1" w:rsidR="00646799" w:rsidRPr="0012260D" w:rsidRDefault="00646799" w:rsidP="00C30BB4">
            <w:pPr>
              <w:pStyle w:val="TablecellLEFT-8"/>
            </w:pPr>
            <w:r w:rsidRPr="0012260D">
              <w:fldChar w:fldCharType="begin"/>
            </w:r>
            <w:r w:rsidRPr="0012260D">
              <w:instrText xml:space="preserve"> REF _Ref198439243 \w \h  \* MERGEFORMAT </w:instrText>
            </w:r>
            <w:r w:rsidRPr="0012260D">
              <w:fldChar w:fldCharType="separate"/>
            </w:r>
            <w:r w:rsidR="007D53EC">
              <w:t>4.2.1.1u</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3081731" w14:textId="3CD73496" w:rsidR="00646799" w:rsidRPr="0012260D" w:rsidRDefault="00646799" w:rsidP="00C30BB4">
            <w:pPr>
              <w:pStyle w:val="TablecellLEFT-8"/>
            </w:pPr>
            <w:r w:rsidRPr="0012260D">
              <w:fldChar w:fldCharType="begin"/>
            </w:r>
            <w:r w:rsidRPr="0012260D">
              <w:instrText xml:space="preserve"> REF _Ref198439243 \h  \* MERGEFORMAT </w:instrText>
            </w:r>
            <w:r w:rsidRPr="0012260D">
              <w:fldChar w:fldCharType="separate"/>
            </w:r>
            <w:r w:rsidR="007D53EC" w:rsidRPr="008D0995">
              <w:t>Any on-board autonomous protection override, leading to hazardous situation for the mission (category 1 and 2 criticality), shall not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6EB54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2C3B3A"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DE91E40"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33A5298"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F7F66C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597177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06D1AE3"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AD2F5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2FDCAEA"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5E3BC3"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278FFE"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CBC92F"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F1D59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39C8ABA"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82DF3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BAB63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ED6FB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486F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1B963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5F859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94CD1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8DDB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18816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27ED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51F3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1AAE7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A4A56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6A893B" w14:textId="77777777" w:rsidR="00646799" w:rsidRPr="00F60601" w:rsidRDefault="00646799" w:rsidP="00C30BB4">
            <w:pPr>
              <w:pStyle w:val="TablecellCENTRE-8"/>
            </w:pPr>
            <w:r w:rsidRPr="00F60601">
              <w:t>-</w:t>
            </w:r>
          </w:p>
        </w:tc>
      </w:tr>
      <w:tr w:rsidR="00646799" w:rsidRPr="0012260D" w14:paraId="079A47B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4FD73" w14:textId="28F678B7" w:rsidR="00646799" w:rsidRPr="0012260D" w:rsidRDefault="00646799" w:rsidP="00C30BB4">
            <w:pPr>
              <w:pStyle w:val="TablecellLEFT-8"/>
            </w:pPr>
            <w:r w:rsidRPr="0012260D">
              <w:fldChar w:fldCharType="begin"/>
            </w:r>
            <w:r w:rsidRPr="0012260D">
              <w:instrText xml:space="preserve"> REF _Ref198439246 \w \h  \* MERGEFORMAT </w:instrText>
            </w:r>
            <w:r w:rsidRPr="0012260D">
              <w:fldChar w:fldCharType="separate"/>
            </w:r>
            <w:r w:rsidR="007D53EC">
              <w:t>4.2.1.1v</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B5C249B" w14:textId="67C77EAF" w:rsidR="00646799" w:rsidRPr="0012260D" w:rsidRDefault="00646799" w:rsidP="00C30BB4">
            <w:pPr>
              <w:pStyle w:val="TablecellLEFT-8"/>
            </w:pPr>
            <w:r w:rsidRPr="0012260D">
              <w:fldChar w:fldCharType="begin"/>
            </w:r>
            <w:r w:rsidRPr="0012260D">
              <w:instrText xml:space="preserve"> REF _Ref198439246 \h  \* MERGEFORMAT </w:instrText>
            </w:r>
            <w:r w:rsidRPr="0012260D">
              <w:fldChar w:fldCharType="separate"/>
            </w:r>
            <w:r w:rsidR="007D53EC" w:rsidRPr="000C67B3">
              <w:t>SEE shall not activate protection circuits of essential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F52381"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5FD37E" w14:textId="77777777" w:rsidR="00646799" w:rsidRPr="0012260D" w:rsidRDefault="00646799" w:rsidP="00C30BB4">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A417B7C"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2B47C5"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06D36FE"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8E393BA"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DA71E2A" w14:textId="77777777" w:rsidR="00646799" w:rsidRPr="0012260D" w:rsidRDefault="00646799" w:rsidP="00C30BB4">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F3CF1B2"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0111B98"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5C7F91"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96C659"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443B1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9BDDBC"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3966338"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6920BB"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19610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AD15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23762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78F75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55C0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997FB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6831F"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13A12"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3D771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F84A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61C5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DBF1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5AD68" w14:textId="77777777" w:rsidR="00646799" w:rsidRPr="00F60601" w:rsidRDefault="00646799" w:rsidP="00C30BB4">
            <w:pPr>
              <w:pStyle w:val="TablecellCENTRE-8"/>
            </w:pPr>
            <w:r w:rsidRPr="00F60601">
              <w:t>-</w:t>
            </w:r>
          </w:p>
        </w:tc>
      </w:tr>
      <w:tr w:rsidR="00646799" w:rsidRPr="0012260D" w14:paraId="74DC143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4BE4EFC" w14:textId="0D214E27" w:rsidR="00646799" w:rsidRPr="0012260D" w:rsidRDefault="00646799" w:rsidP="00C30BB4">
            <w:pPr>
              <w:pStyle w:val="TablecellLEFT-8"/>
            </w:pPr>
            <w:r w:rsidRPr="0012260D">
              <w:fldChar w:fldCharType="begin"/>
            </w:r>
            <w:r w:rsidRPr="0012260D">
              <w:instrText xml:space="preserve"> REF _Ref12372646 \w \h  \* MERGEFORMAT </w:instrText>
            </w:r>
            <w:r w:rsidRPr="0012260D">
              <w:fldChar w:fldCharType="separate"/>
            </w:r>
            <w:r w:rsidR="007D53EC">
              <w:t>4.2.1.1w</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3E8FE06" w14:textId="1C7B03CA" w:rsidR="00646799" w:rsidRPr="0012260D" w:rsidRDefault="00646799" w:rsidP="00C30BB4">
            <w:pPr>
              <w:pStyle w:val="TablecellLEFT-8"/>
            </w:pPr>
            <w:r w:rsidRPr="0012260D">
              <w:fldChar w:fldCharType="begin"/>
            </w:r>
            <w:r w:rsidRPr="0012260D">
              <w:instrText xml:space="preserve"> REF _Ref12372646 \h  \* MERGEFORMAT </w:instrText>
            </w:r>
            <w:r w:rsidRPr="0012260D">
              <w:fldChar w:fldCharType="separate"/>
            </w:r>
            <w:r w:rsidR="007D53EC" w:rsidRPr="004E6B30">
              <w:t>The spacecraft electrical system shall be single failure tolerant for unmanned mission and double failure tolerant for manned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661C46"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577914" w14:textId="77777777" w:rsidR="00646799" w:rsidRPr="0012260D" w:rsidRDefault="00646799" w:rsidP="00C30BB4">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CCD155"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E874DEB"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C5185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F44D2D9"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E599C9B"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D9D4FA"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CC5F8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C797650"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BCC4B7"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D35875"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F527EA"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092AAC"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B713A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78C6CE"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6F92F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660E8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485A7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C33FA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6DBAF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AA72A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FCE06A"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39E6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A51C4"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5FA10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12E5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B53D6" w14:textId="77777777" w:rsidR="00646799" w:rsidRPr="00F60601" w:rsidRDefault="00646799" w:rsidP="00C30BB4">
            <w:pPr>
              <w:pStyle w:val="TablecellCENTRE-8"/>
            </w:pPr>
            <w:r w:rsidRPr="00F60601">
              <w:t>-</w:t>
            </w:r>
          </w:p>
        </w:tc>
      </w:tr>
      <w:tr w:rsidR="00646799" w:rsidRPr="0012260D" w14:paraId="5311897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00ECF5" w14:textId="471B28F0" w:rsidR="00646799" w:rsidRPr="0012260D" w:rsidRDefault="00646799" w:rsidP="00C30BB4">
            <w:pPr>
              <w:pStyle w:val="TablecellLEFT-8"/>
            </w:pPr>
            <w:r w:rsidRPr="0012260D">
              <w:fldChar w:fldCharType="begin"/>
            </w:r>
            <w:r w:rsidRPr="0012260D">
              <w:instrText xml:space="preserve"> REF _Ref12372653 \w \h  \* MERGEFORMAT </w:instrText>
            </w:r>
            <w:r w:rsidRPr="0012260D">
              <w:fldChar w:fldCharType="separate"/>
            </w:r>
            <w:r w:rsidR="007D53EC">
              <w:t>4.2.1.1x</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8F3E75" w14:textId="5A98ED87" w:rsidR="00646799" w:rsidRPr="0012260D" w:rsidRDefault="00646799" w:rsidP="00C30BB4">
            <w:pPr>
              <w:pStyle w:val="TablecellLEFT-8"/>
            </w:pPr>
            <w:r w:rsidRPr="0012260D">
              <w:fldChar w:fldCharType="begin"/>
            </w:r>
            <w:r w:rsidRPr="0012260D">
              <w:instrText xml:space="preserve"> REF _Ref12372653 \h  \* MERGEFORMAT </w:instrText>
            </w:r>
            <w:r w:rsidRPr="0012260D">
              <w:fldChar w:fldCharType="separate"/>
            </w:r>
            <w:r w:rsidR="007D53EC" w:rsidRPr="00857829">
              <w:t>Occurrence of a non-destructive SEE after a failure shall not lead to the loss of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5BE4F9" w14:textId="77777777" w:rsidR="00646799" w:rsidRPr="0012260D" w:rsidRDefault="00646799" w:rsidP="00C30BB4">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6BEF76" w14:textId="77777777" w:rsidR="00646799" w:rsidRPr="0012260D" w:rsidRDefault="00646799" w:rsidP="00C30BB4">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9CE54E3" w14:textId="77777777" w:rsidR="00646799" w:rsidRPr="0012260D" w:rsidRDefault="00646799" w:rsidP="00C30BB4">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B9B6C31" w14:textId="77777777" w:rsidR="00646799" w:rsidRPr="0012260D" w:rsidRDefault="00646799" w:rsidP="00C30BB4">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928AE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E8EBAF" w14:textId="77777777" w:rsidR="00646799" w:rsidRPr="0012260D" w:rsidRDefault="00646799" w:rsidP="00C30BB4">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6A671F6" w14:textId="77777777" w:rsidR="00646799" w:rsidRPr="0012260D" w:rsidRDefault="00646799" w:rsidP="00C30BB4">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6EDEF5" w14:textId="77777777" w:rsidR="00646799" w:rsidRPr="0012260D" w:rsidRDefault="00646799" w:rsidP="00C30BB4">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A6C28C2"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646675" w14:textId="77777777" w:rsidR="00646799" w:rsidRPr="0012260D" w:rsidRDefault="00646799" w:rsidP="00C30BB4">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0BB5106"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D2027B4" w14:textId="77777777" w:rsidR="00646799" w:rsidRPr="0012260D" w:rsidRDefault="00646799" w:rsidP="00C30BB4">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59FD3AB" w14:textId="77777777" w:rsidR="00646799" w:rsidRPr="0012260D" w:rsidRDefault="00646799" w:rsidP="00C30BB4">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883891" w14:textId="77777777" w:rsidR="00646799" w:rsidRPr="0012260D" w:rsidRDefault="00646799" w:rsidP="00C30BB4">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EEC67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01753"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CB9436"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0192E9"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DF6C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A1B73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FEA147"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7E1B00"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DEB2A8"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8A0D5"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BF085C"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B08A5D"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B8DC91" w14:textId="77777777" w:rsidR="00646799" w:rsidRPr="00F60601" w:rsidRDefault="00646799" w:rsidP="00C30BB4">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F264CB" w14:textId="77777777" w:rsidR="00646799" w:rsidRPr="00F60601" w:rsidRDefault="00646799" w:rsidP="00C30BB4">
            <w:pPr>
              <w:pStyle w:val="TablecellCENTRE-8"/>
            </w:pPr>
            <w:r w:rsidRPr="00F60601">
              <w:t>-</w:t>
            </w:r>
          </w:p>
        </w:tc>
      </w:tr>
      <w:tr w:rsidR="00781EF5" w:rsidRPr="0012260D" w14:paraId="089C52F2" w14:textId="77777777" w:rsidTr="00D922F2">
        <w:trPr>
          <w:trHeight w:val="1200"/>
          <w:ins w:id="2817" w:author="Ferdinando Tonicello" w:date="2021-12-13T11:52:00Z"/>
        </w:trPr>
        <w:tc>
          <w:tcPr>
            <w:tcW w:w="962" w:type="dxa"/>
            <w:tcBorders>
              <w:top w:val="nil"/>
              <w:left w:val="single" w:sz="4" w:space="0" w:color="auto"/>
              <w:bottom w:val="single" w:sz="4" w:space="0" w:color="auto"/>
              <w:right w:val="single" w:sz="4" w:space="0" w:color="auto"/>
            </w:tcBorders>
            <w:shd w:val="clear" w:color="auto" w:fill="auto"/>
            <w:noWrap/>
          </w:tcPr>
          <w:p w14:paraId="7850B41E" w14:textId="3C881968" w:rsidR="00421AEB" w:rsidRDefault="001F05C2" w:rsidP="00421AEB">
            <w:pPr>
              <w:pStyle w:val="TablecellLEFT-8"/>
              <w:rPr>
                <w:ins w:id="2818" w:author="Ferdinando Tonicello" w:date="2021-12-13T11:52:00Z"/>
              </w:rPr>
            </w:pPr>
            <w:ins w:id="2819" w:author="Klaus Ehrlich" w:date="2022-01-19T15:16:00Z">
              <w:r>
                <w:fldChar w:fldCharType="begin"/>
              </w:r>
              <w:r>
                <w:instrText xml:space="preserve"> REF _Ref93497830 \w \h </w:instrText>
              </w:r>
            </w:ins>
            <w:r w:rsidR="00D922F2">
              <w:instrText xml:space="preserve"> \* MERGEFORMAT </w:instrText>
            </w:r>
            <w:r>
              <w:fldChar w:fldCharType="separate"/>
            </w:r>
            <w:r w:rsidR="007D53EC">
              <w:t>4.2.1.1y</w:t>
            </w:r>
            <w:ins w:id="2820" w:author="Klaus Ehrlich" w:date="2022-01-19T15:16:00Z">
              <w:r>
                <w:fldChar w:fldCharType="end"/>
              </w:r>
            </w:ins>
          </w:p>
        </w:tc>
        <w:tc>
          <w:tcPr>
            <w:tcW w:w="3544" w:type="dxa"/>
            <w:tcBorders>
              <w:top w:val="nil"/>
              <w:left w:val="nil"/>
              <w:bottom w:val="single" w:sz="4" w:space="0" w:color="auto"/>
              <w:right w:val="single" w:sz="4" w:space="0" w:color="auto"/>
            </w:tcBorders>
            <w:shd w:val="clear" w:color="auto" w:fill="auto"/>
          </w:tcPr>
          <w:p w14:paraId="4B1ACD99" w14:textId="4C4373E9" w:rsidR="00421AEB" w:rsidRDefault="001F05C2" w:rsidP="001F05C2">
            <w:pPr>
              <w:pStyle w:val="TablecellLEFT-8"/>
              <w:rPr>
                <w:ins w:id="2821" w:author="Ferdinando Tonicello" w:date="2021-12-13T11:52:00Z"/>
              </w:rPr>
            </w:pPr>
            <w:ins w:id="2822" w:author="Klaus Ehrlich" w:date="2022-01-19T15:17:00Z">
              <w:r>
                <w:fldChar w:fldCharType="begin"/>
              </w:r>
              <w:r>
                <w:instrText xml:space="preserve"> REF _Ref93497830 \h </w:instrText>
              </w:r>
            </w:ins>
            <w:r w:rsidR="00D922F2">
              <w:instrText xml:space="preserve"> \* MERGEFORMAT </w:instrText>
            </w:r>
            <w:r>
              <w:fldChar w:fldCharType="separate"/>
            </w:r>
            <w:ins w:id="2823" w:author="Ferdinando Tonicello" w:date="2021-11-25T16:28:00Z">
              <w:r w:rsidR="007D53EC" w:rsidRPr="00670918">
                <w:t>For electrical connections of critical lines directly exposed to free space, the distance between power lines or between power and return lines shall not be considered an effective insulation from dielectric point of view, including inside connectors.</w:t>
              </w:r>
            </w:ins>
            <w:ins w:id="2824" w:author="Klaus Ehrlich" w:date="2022-01-19T15:17:00Z">
              <w:r>
                <w:fldChar w:fldCharType="end"/>
              </w:r>
            </w:ins>
          </w:p>
        </w:tc>
        <w:tc>
          <w:tcPr>
            <w:tcW w:w="1270" w:type="dxa"/>
            <w:tcBorders>
              <w:top w:val="nil"/>
              <w:left w:val="nil"/>
              <w:bottom w:val="single" w:sz="4" w:space="0" w:color="auto"/>
              <w:right w:val="single" w:sz="4" w:space="0" w:color="auto"/>
            </w:tcBorders>
            <w:shd w:val="clear" w:color="auto" w:fill="auto"/>
          </w:tcPr>
          <w:p w14:paraId="5E4E333B" w14:textId="5D311C19" w:rsidR="00421AEB" w:rsidRDefault="00421AEB" w:rsidP="00421AEB">
            <w:pPr>
              <w:pStyle w:val="TablecellLEFT-8"/>
              <w:rPr>
                <w:ins w:id="2825" w:author="Ferdinando Tonicello" w:date="2021-12-13T11:52:00Z"/>
              </w:rPr>
            </w:pPr>
            <w:ins w:id="2826" w:author="Ferdinando Tonicello" w:date="2021-12-13T11:56:00Z">
              <w:r>
                <w:t>Requirement</w:t>
              </w:r>
            </w:ins>
          </w:p>
        </w:tc>
        <w:tc>
          <w:tcPr>
            <w:tcW w:w="1012" w:type="dxa"/>
            <w:tcBorders>
              <w:top w:val="nil"/>
              <w:left w:val="nil"/>
              <w:bottom w:val="single" w:sz="4" w:space="0" w:color="auto"/>
              <w:right w:val="single" w:sz="4" w:space="0" w:color="auto"/>
            </w:tcBorders>
            <w:shd w:val="clear" w:color="auto" w:fill="auto"/>
            <w:vAlign w:val="center"/>
          </w:tcPr>
          <w:p w14:paraId="791057AA" w14:textId="114360C1" w:rsidR="00421AEB" w:rsidRDefault="00421AEB" w:rsidP="00421AEB">
            <w:pPr>
              <w:pStyle w:val="TablecellCENTRE-8"/>
              <w:rPr>
                <w:ins w:id="2827" w:author="Ferdinando Tonicello" w:date="2021-12-13T11:52:00Z"/>
              </w:rPr>
            </w:pPr>
            <w:ins w:id="2828" w:author="Ferdinando Tonicello" w:date="2021-12-13T11:56:00Z">
              <w:r>
                <w:t>CDR</w:t>
              </w:r>
            </w:ins>
          </w:p>
        </w:tc>
        <w:tc>
          <w:tcPr>
            <w:tcW w:w="668" w:type="dxa"/>
            <w:tcBorders>
              <w:top w:val="nil"/>
              <w:left w:val="nil"/>
              <w:bottom w:val="single" w:sz="4" w:space="0" w:color="auto"/>
              <w:right w:val="single" w:sz="4" w:space="0" w:color="auto"/>
            </w:tcBorders>
            <w:shd w:val="clear" w:color="auto" w:fill="auto"/>
            <w:vAlign w:val="center"/>
          </w:tcPr>
          <w:p w14:paraId="030010EB" w14:textId="65FC4C82" w:rsidR="00421AEB" w:rsidRDefault="00421AEB" w:rsidP="00421AEB">
            <w:pPr>
              <w:pStyle w:val="TablecellCENTRE-8"/>
              <w:rPr>
                <w:ins w:id="2829" w:author="Ferdinando Tonicello" w:date="2021-12-13T11:52:00Z"/>
              </w:rPr>
            </w:pPr>
            <w:ins w:id="2830" w:author="Ferdinando Tonicello" w:date="2021-12-13T11:57:00Z">
              <w:r>
                <w:t>RoD</w:t>
              </w:r>
            </w:ins>
          </w:p>
        </w:tc>
        <w:tc>
          <w:tcPr>
            <w:tcW w:w="1535" w:type="dxa"/>
            <w:tcBorders>
              <w:top w:val="nil"/>
              <w:left w:val="nil"/>
              <w:bottom w:val="single" w:sz="4" w:space="0" w:color="auto"/>
              <w:right w:val="single" w:sz="4" w:space="0" w:color="auto"/>
            </w:tcBorders>
            <w:shd w:val="clear" w:color="auto" w:fill="auto"/>
            <w:vAlign w:val="center"/>
          </w:tcPr>
          <w:p w14:paraId="3495BA19" w14:textId="4A662DC9" w:rsidR="00421AEB" w:rsidRPr="004A7F65" w:rsidRDefault="00421AEB" w:rsidP="00421AEB">
            <w:pPr>
              <w:pStyle w:val="TablecellCENTRE-8"/>
              <w:rPr>
                <w:ins w:id="2831" w:author="Ferdinando Tonicello" w:date="2021-12-13T11:52:00Z"/>
              </w:rPr>
            </w:pPr>
            <w:ins w:id="2832" w:author="Ferdinando Tonicello" w:date="2021-12-13T11:58:00Z">
              <w:r>
                <w:t>[3]</w:t>
              </w:r>
            </w:ins>
          </w:p>
        </w:tc>
        <w:tc>
          <w:tcPr>
            <w:tcW w:w="553" w:type="dxa"/>
            <w:tcBorders>
              <w:top w:val="nil"/>
              <w:left w:val="nil"/>
              <w:bottom w:val="single" w:sz="4" w:space="0" w:color="auto"/>
              <w:right w:val="single" w:sz="4" w:space="0" w:color="auto"/>
            </w:tcBorders>
            <w:shd w:val="clear" w:color="000000" w:fill="66FF66"/>
            <w:vAlign w:val="center"/>
          </w:tcPr>
          <w:p w14:paraId="6F1129CC" w14:textId="70C63A4A" w:rsidR="00421AEB" w:rsidRPr="004A7F65" w:rsidRDefault="00421AEB" w:rsidP="00421AEB">
            <w:pPr>
              <w:pStyle w:val="TablecellCENTRE-8"/>
              <w:rPr>
                <w:ins w:id="2833" w:author="Ferdinando Tonicello" w:date="2021-12-13T11:52:00Z"/>
              </w:rPr>
            </w:pPr>
            <w:ins w:id="2834" w:author="Ferdinando Tonicello" w:date="2021-12-13T11:58:00Z">
              <w:r>
                <w:t>X</w:t>
              </w:r>
            </w:ins>
          </w:p>
        </w:tc>
        <w:tc>
          <w:tcPr>
            <w:tcW w:w="506" w:type="dxa"/>
            <w:tcBorders>
              <w:top w:val="nil"/>
              <w:left w:val="nil"/>
              <w:bottom w:val="single" w:sz="4" w:space="0" w:color="auto"/>
              <w:right w:val="single" w:sz="4" w:space="0" w:color="auto"/>
            </w:tcBorders>
            <w:shd w:val="clear" w:color="000000" w:fill="99FF99"/>
            <w:vAlign w:val="center"/>
          </w:tcPr>
          <w:p w14:paraId="007D6A5A" w14:textId="54C8DE76" w:rsidR="00421AEB" w:rsidRPr="004A7F65" w:rsidRDefault="00421AEB" w:rsidP="00421AEB">
            <w:pPr>
              <w:pStyle w:val="TablecellCENTRE-8"/>
              <w:rPr>
                <w:ins w:id="2835" w:author="Ferdinando Tonicello" w:date="2021-12-13T11:52:00Z"/>
              </w:rPr>
            </w:pPr>
            <w:ins w:id="2836" w:author="Ferdinando Tonicello" w:date="2021-12-13T11:58:00Z">
              <w:r>
                <w:t>X</w:t>
              </w:r>
            </w:ins>
          </w:p>
        </w:tc>
        <w:tc>
          <w:tcPr>
            <w:tcW w:w="506" w:type="dxa"/>
            <w:tcBorders>
              <w:top w:val="nil"/>
              <w:left w:val="nil"/>
              <w:bottom w:val="single" w:sz="4" w:space="0" w:color="auto"/>
              <w:right w:val="single" w:sz="4" w:space="0" w:color="auto"/>
            </w:tcBorders>
            <w:shd w:val="clear" w:color="000000" w:fill="CCFFCC"/>
            <w:vAlign w:val="center"/>
          </w:tcPr>
          <w:p w14:paraId="6665C041" w14:textId="10FFFB73" w:rsidR="00421AEB" w:rsidRPr="004A7F65" w:rsidRDefault="00421AEB" w:rsidP="00421AEB">
            <w:pPr>
              <w:pStyle w:val="TablecellCENTRE-8"/>
              <w:rPr>
                <w:ins w:id="2837" w:author="Ferdinando Tonicello" w:date="2021-12-13T11:52:00Z"/>
              </w:rPr>
            </w:pPr>
            <w:ins w:id="2838" w:author="Ferdinando Tonicello" w:date="2021-12-13T11:58:00Z">
              <w:r>
                <w:t>//</w:t>
              </w:r>
            </w:ins>
          </w:p>
        </w:tc>
        <w:tc>
          <w:tcPr>
            <w:tcW w:w="594" w:type="dxa"/>
            <w:tcBorders>
              <w:top w:val="nil"/>
              <w:left w:val="nil"/>
              <w:bottom w:val="single" w:sz="4" w:space="0" w:color="auto"/>
              <w:right w:val="single" w:sz="4" w:space="0" w:color="auto"/>
            </w:tcBorders>
            <w:shd w:val="clear" w:color="000000" w:fill="FFD966"/>
            <w:vAlign w:val="center"/>
          </w:tcPr>
          <w:p w14:paraId="688D7B58" w14:textId="4AA87054" w:rsidR="00421AEB" w:rsidRPr="004A7F65" w:rsidRDefault="007B328E" w:rsidP="00421AEB">
            <w:pPr>
              <w:pStyle w:val="TablecellCENTRE-8"/>
              <w:rPr>
                <w:ins w:id="2839" w:author="Ferdinando Tonicello" w:date="2021-12-13T11:52:00Z"/>
              </w:rPr>
            </w:pPr>
            <w:ins w:id="2840" w:author="Ferdinando Tonicello" w:date="2021-12-13T14:58:00Z">
              <w:r>
                <w:t>//</w:t>
              </w:r>
            </w:ins>
          </w:p>
        </w:tc>
        <w:tc>
          <w:tcPr>
            <w:tcW w:w="513" w:type="dxa"/>
            <w:tcBorders>
              <w:top w:val="nil"/>
              <w:left w:val="nil"/>
              <w:bottom w:val="single" w:sz="4" w:space="0" w:color="auto"/>
              <w:right w:val="single" w:sz="4" w:space="0" w:color="auto"/>
            </w:tcBorders>
            <w:shd w:val="clear" w:color="000000" w:fill="FFE699"/>
            <w:vAlign w:val="center"/>
          </w:tcPr>
          <w:p w14:paraId="16C1BC55" w14:textId="78D7C926" w:rsidR="00421AEB" w:rsidRPr="004A7F65" w:rsidRDefault="007B328E" w:rsidP="00421AEB">
            <w:pPr>
              <w:pStyle w:val="TablecellCENTRE-8"/>
              <w:rPr>
                <w:ins w:id="2841" w:author="Ferdinando Tonicello" w:date="2021-12-13T11:52:00Z"/>
              </w:rPr>
            </w:pPr>
            <w:ins w:id="2842" w:author="Ferdinando Tonicello" w:date="2021-12-13T14:58:00Z">
              <w:r>
                <w:t>//</w:t>
              </w:r>
            </w:ins>
          </w:p>
        </w:tc>
        <w:tc>
          <w:tcPr>
            <w:tcW w:w="506" w:type="dxa"/>
            <w:tcBorders>
              <w:top w:val="nil"/>
              <w:left w:val="nil"/>
              <w:bottom w:val="single" w:sz="4" w:space="0" w:color="auto"/>
              <w:right w:val="single" w:sz="4" w:space="0" w:color="auto"/>
            </w:tcBorders>
            <w:shd w:val="clear" w:color="000000" w:fill="FFF2CC"/>
            <w:vAlign w:val="center"/>
          </w:tcPr>
          <w:p w14:paraId="2162C8CC" w14:textId="3C835CB1" w:rsidR="00421AEB" w:rsidRPr="004A7F65" w:rsidRDefault="00421AEB" w:rsidP="00421AEB">
            <w:pPr>
              <w:pStyle w:val="TablecellCENTRE-8"/>
              <w:rPr>
                <w:ins w:id="2843" w:author="Ferdinando Tonicello" w:date="2021-12-13T11:52:00Z"/>
              </w:rPr>
            </w:pPr>
            <w:ins w:id="2844" w:author="Ferdinando Tonicello" w:date="2021-12-13T12:01:00Z">
              <w:r>
                <w:t>//</w:t>
              </w:r>
            </w:ins>
          </w:p>
        </w:tc>
        <w:tc>
          <w:tcPr>
            <w:tcW w:w="635" w:type="dxa"/>
            <w:tcBorders>
              <w:top w:val="nil"/>
              <w:left w:val="nil"/>
              <w:bottom w:val="single" w:sz="4" w:space="0" w:color="auto"/>
              <w:right w:val="single" w:sz="4" w:space="0" w:color="auto"/>
            </w:tcBorders>
            <w:shd w:val="clear" w:color="000000" w:fill="538DD5"/>
            <w:vAlign w:val="center"/>
          </w:tcPr>
          <w:p w14:paraId="65BDEB43" w14:textId="2C574BF2" w:rsidR="00421AEB" w:rsidRPr="004A7F65" w:rsidRDefault="00421AEB" w:rsidP="00421AEB">
            <w:pPr>
              <w:pStyle w:val="TablecellCENTRE-8"/>
              <w:rPr>
                <w:ins w:id="2845" w:author="Ferdinando Tonicello" w:date="2021-12-13T11:52:00Z"/>
              </w:rPr>
            </w:pPr>
            <w:ins w:id="2846" w:author="Ferdinando Tonicello" w:date="2021-12-13T11:59:00Z">
              <w:r w:rsidRPr="0012260D">
                <w:t>-</w:t>
              </w:r>
            </w:ins>
          </w:p>
        </w:tc>
        <w:tc>
          <w:tcPr>
            <w:tcW w:w="506" w:type="dxa"/>
            <w:tcBorders>
              <w:top w:val="nil"/>
              <w:left w:val="nil"/>
              <w:bottom w:val="single" w:sz="4" w:space="0" w:color="auto"/>
              <w:right w:val="single" w:sz="4" w:space="0" w:color="auto"/>
            </w:tcBorders>
            <w:shd w:val="clear" w:color="000000" w:fill="8DB4E2"/>
            <w:vAlign w:val="center"/>
          </w:tcPr>
          <w:p w14:paraId="41F7492C" w14:textId="2C094E98" w:rsidR="00421AEB" w:rsidRPr="004A7F65" w:rsidRDefault="00421AEB" w:rsidP="00421AEB">
            <w:pPr>
              <w:pStyle w:val="TablecellCENTRE-8"/>
              <w:rPr>
                <w:ins w:id="2847" w:author="Ferdinando Tonicello" w:date="2021-12-13T11:52:00Z"/>
              </w:rPr>
            </w:pPr>
            <w:ins w:id="2848" w:author="Ferdinando Tonicello" w:date="2021-12-13T11:59:00Z">
              <w:r w:rsidRPr="0012260D">
                <w:t>-</w:t>
              </w:r>
            </w:ins>
          </w:p>
        </w:tc>
        <w:tc>
          <w:tcPr>
            <w:tcW w:w="506" w:type="dxa"/>
            <w:tcBorders>
              <w:top w:val="nil"/>
              <w:left w:val="nil"/>
              <w:bottom w:val="single" w:sz="4" w:space="0" w:color="auto"/>
              <w:right w:val="single" w:sz="4" w:space="0" w:color="auto"/>
            </w:tcBorders>
            <w:shd w:val="clear" w:color="000000" w:fill="C5D9F1"/>
            <w:vAlign w:val="center"/>
          </w:tcPr>
          <w:p w14:paraId="46BF0309" w14:textId="7C18E239" w:rsidR="00421AEB" w:rsidRPr="004A7F65" w:rsidRDefault="00421AEB" w:rsidP="00421AEB">
            <w:pPr>
              <w:pStyle w:val="TablecellCENTRE-8"/>
              <w:rPr>
                <w:ins w:id="2849" w:author="Ferdinando Tonicello" w:date="2021-12-13T11:52:00Z"/>
              </w:rPr>
            </w:pPr>
            <w:ins w:id="2850" w:author="Ferdinando Tonicello" w:date="2021-12-13T11:59:00Z">
              <w:r w:rsidRPr="0012260D">
                <w:t>-</w:t>
              </w:r>
            </w:ins>
          </w:p>
        </w:tc>
        <w:tc>
          <w:tcPr>
            <w:tcW w:w="420" w:type="dxa"/>
            <w:tcBorders>
              <w:top w:val="nil"/>
              <w:left w:val="nil"/>
              <w:bottom w:val="single" w:sz="4" w:space="0" w:color="auto"/>
              <w:right w:val="single" w:sz="4" w:space="0" w:color="auto"/>
            </w:tcBorders>
            <w:shd w:val="clear" w:color="000000" w:fill="FFC1F0"/>
            <w:vAlign w:val="center"/>
          </w:tcPr>
          <w:p w14:paraId="28E4593F" w14:textId="61ABB012" w:rsidR="00421AEB" w:rsidRPr="004A7F65" w:rsidRDefault="00421AEB" w:rsidP="00421AEB">
            <w:pPr>
              <w:pStyle w:val="TablecellCENTRE-8"/>
              <w:rPr>
                <w:ins w:id="2851" w:author="Ferdinando Tonicello" w:date="2021-12-13T11:52:00Z"/>
              </w:rPr>
            </w:pPr>
            <w:ins w:id="2852" w:author="Ferdinando Tonicello" w:date="2021-12-13T11:59:00Z">
              <w:r w:rsidRPr="0012260D">
                <w:t>-</w:t>
              </w:r>
            </w:ins>
          </w:p>
        </w:tc>
        <w:tc>
          <w:tcPr>
            <w:tcW w:w="592" w:type="dxa"/>
            <w:tcBorders>
              <w:top w:val="nil"/>
              <w:left w:val="nil"/>
              <w:bottom w:val="single" w:sz="4" w:space="0" w:color="auto"/>
              <w:right w:val="single" w:sz="4" w:space="0" w:color="auto"/>
            </w:tcBorders>
            <w:shd w:val="clear" w:color="auto" w:fill="auto"/>
            <w:vAlign w:val="center"/>
          </w:tcPr>
          <w:p w14:paraId="5B408BB8" w14:textId="128E9D0D" w:rsidR="00421AEB" w:rsidRPr="00F60601" w:rsidRDefault="00421AEB" w:rsidP="00421AEB">
            <w:pPr>
              <w:pStyle w:val="TablecellCENTRE-8"/>
              <w:rPr>
                <w:ins w:id="2853" w:author="Ferdinando Tonicello" w:date="2021-12-13T11:52:00Z"/>
              </w:rPr>
            </w:pPr>
            <w:ins w:id="2854"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63CF6C5" w14:textId="042BAE87" w:rsidR="00421AEB" w:rsidRPr="00F60601" w:rsidRDefault="00421AEB" w:rsidP="00421AEB">
            <w:pPr>
              <w:pStyle w:val="TablecellCENTRE-8"/>
              <w:rPr>
                <w:ins w:id="2855" w:author="Ferdinando Tonicello" w:date="2021-12-13T11:52:00Z"/>
              </w:rPr>
            </w:pPr>
            <w:ins w:id="2856" w:author="Ferdinando Tonicello" w:date="2021-12-13T11:59: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BD3D71A" w14:textId="1AD32A5E" w:rsidR="00421AEB" w:rsidRPr="00F60601" w:rsidRDefault="00421AEB" w:rsidP="00421AEB">
            <w:pPr>
              <w:pStyle w:val="TablecellCENTRE-8"/>
              <w:rPr>
                <w:ins w:id="2857" w:author="Ferdinando Tonicello" w:date="2021-12-13T11:52:00Z"/>
              </w:rPr>
            </w:pPr>
            <w:ins w:id="2858"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8F00419" w14:textId="320D09E7" w:rsidR="00421AEB" w:rsidRPr="00F60601" w:rsidRDefault="00421AEB" w:rsidP="00421AEB">
            <w:pPr>
              <w:pStyle w:val="TablecellCENTRE-8"/>
              <w:rPr>
                <w:ins w:id="2859" w:author="Ferdinando Tonicello" w:date="2021-12-13T11:52:00Z"/>
              </w:rPr>
            </w:pPr>
            <w:ins w:id="2860" w:author="Ferdinando Tonicello" w:date="2021-12-13T11:59: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AD9EC19" w14:textId="3941ADC6" w:rsidR="00421AEB" w:rsidRPr="00F60601" w:rsidRDefault="00421AEB" w:rsidP="00421AEB">
            <w:pPr>
              <w:pStyle w:val="TablecellCENTRE-8"/>
              <w:rPr>
                <w:ins w:id="2861" w:author="Ferdinando Tonicello" w:date="2021-12-13T11:52:00Z"/>
              </w:rPr>
            </w:pPr>
            <w:ins w:id="2862"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543840E" w14:textId="27B44A04" w:rsidR="00421AEB" w:rsidRPr="00F60601" w:rsidRDefault="00421AEB" w:rsidP="00421AEB">
            <w:pPr>
              <w:pStyle w:val="TablecellCENTRE-8"/>
              <w:rPr>
                <w:ins w:id="2863" w:author="Ferdinando Tonicello" w:date="2021-12-13T11:52:00Z"/>
              </w:rPr>
            </w:pPr>
            <w:ins w:id="2864" w:author="Ferdinando Tonicello" w:date="2021-12-13T11:59: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A2DC20F" w14:textId="4A884110" w:rsidR="00421AEB" w:rsidRPr="00F60601" w:rsidRDefault="00421AEB" w:rsidP="00421AEB">
            <w:pPr>
              <w:pStyle w:val="TablecellCENTRE-8"/>
              <w:rPr>
                <w:ins w:id="2865" w:author="Ferdinando Tonicello" w:date="2021-12-13T11:52:00Z"/>
              </w:rPr>
            </w:pPr>
            <w:ins w:id="2866"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87AA366" w14:textId="6834D2D5" w:rsidR="00421AEB" w:rsidRPr="00F60601" w:rsidRDefault="00421AEB" w:rsidP="00421AEB">
            <w:pPr>
              <w:pStyle w:val="TablecellCENTRE-8"/>
              <w:rPr>
                <w:ins w:id="2867" w:author="Ferdinando Tonicello" w:date="2021-12-13T11:52:00Z"/>
              </w:rPr>
            </w:pPr>
            <w:ins w:id="2868" w:author="Ferdinando Tonicello" w:date="2021-12-13T11:59: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3DB53C1" w14:textId="4D893548" w:rsidR="00421AEB" w:rsidRPr="00F60601" w:rsidRDefault="00421AEB" w:rsidP="00421AEB">
            <w:pPr>
              <w:pStyle w:val="TablecellCENTRE-8"/>
              <w:rPr>
                <w:ins w:id="2869" w:author="Ferdinando Tonicello" w:date="2021-12-13T11:52:00Z"/>
              </w:rPr>
            </w:pPr>
            <w:ins w:id="2870"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28C279" w14:textId="23CDE752" w:rsidR="00421AEB" w:rsidRPr="00F60601" w:rsidRDefault="00421AEB" w:rsidP="00421AEB">
            <w:pPr>
              <w:pStyle w:val="TablecellCENTRE-8"/>
              <w:rPr>
                <w:ins w:id="2871" w:author="Ferdinando Tonicello" w:date="2021-12-13T11:52:00Z"/>
              </w:rPr>
            </w:pPr>
            <w:ins w:id="2872"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6B947A5" w14:textId="2D2FF84D" w:rsidR="00421AEB" w:rsidRPr="00F60601" w:rsidRDefault="00421AEB" w:rsidP="00421AEB">
            <w:pPr>
              <w:pStyle w:val="TablecellCENTRE-8"/>
              <w:rPr>
                <w:ins w:id="2873" w:author="Ferdinando Tonicello" w:date="2021-12-13T11:52:00Z"/>
              </w:rPr>
            </w:pPr>
            <w:ins w:id="2874" w:author="Ferdinando Tonicello" w:date="2021-12-13T11:59: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CFE3473" w14:textId="24556EB4" w:rsidR="00421AEB" w:rsidRPr="00F60601" w:rsidRDefault="00421AEB" w:rsidP="00421AEB">
            <w:pPr>
              <w:pStyle w:val="TablecellCENTRE-8"/>
              <w:rPr>
                <w:ins w:id="2875" w:author="Ferdinando Tonicello" w:date="2021-12-13T11:52:00Z"/>
              </w:rPr>
            </w:pPr>
            <w:ins w:id="2876"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F2ED967" w14:textId="7C84A2DD" w:rsidR="00421AEB" w:rsidRPr="00F60601" w:rsidRDefault="00421AEB" w:rsidP="00421AEB">
            <w:pPr>
              <w:pStyle w:val="TablecellCENTRE-8"/>
              <w:rPr>
                <w:ins w:id="2877" w:author="Ferdinando Tonicello" w:date="2021-12-13T11:52:00Z"/>
              </w:rPr>
            </w:pPr>
            <w:ins w:id="2878" w:author="Ferdinando Tonicello" w:date="2021-12-13T11:59: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356EBAF" w14:textId="0768F053" w:rsidR="00421AEB" w:rsidRPr="00F60601" w:rsidRDefault="00421AEB" w:rsidP="00421AEB">
            <w:pPr>
              <w:pStyle w:val="TablecellCENTRE-8"/>
              <w:rPr>
                <w:ins w:id="2879" w:author="Ferdinando Tonicello" w:date="2021-12-13T11:52:00Z"/>
              </w:rPr>
            </w:pPr>
            <w:ins w:id="2880" w:author="Ferdinando Tonicello" w:date="2021-12-13T11:59:00Z">
              <w:r w:rsidRPr="00F60601">
                <w:t>-</w:t>
              </w:r>
            </w:ins>
          </w:p>
        </w:tc>
      </w:tr>
      <w:tr w:rsidR="00781EF5" w:rsidRPr="0012260D" w14:paraId="56861806" w14:textId="77777777" w:rsidTr="00D922F2">
        <w:trPr>
          <w:trHeight w:val="1200"/>
          <w:ins w:id="2881" w:author="Klaus Ehrlich" w:date="2022-01-19T15:19:00Z"/>
        </w:trPr>
        <w:tc>
          <w:tcPr>
            <w:tcW w:w="962" w:type="dxa"/>
            <w:tcBorders>
              <w:top w:val="nil"/>
              <w:left w:val="single" w:sz="4" w:space="0" w:color="auto"/>
              <w:bottom w:val="single" w:sz="4" w:space="0" w:color="auto"/>
              <w:right w:val="single" w:sz="4" w:space="0" w:color="auto"/>
            </w:tcBorders>
            <w:shd w:val="clear" w:color="auto" w:fill="auto"/>
            <w:noWrap/>
          </w:tcPr>
          <w:p w14:paraId="1E9CE930" w14:textId="47FA93E1" w:rsidR="001F05C2" w:rsidRDefault="001F05C2" w:rsidP="001F05C2">
            <w:pPr>
              <w:pStyle w:val="TablecellLEFT-8"/>
              <w:rPr>
                <w:ins w:id="2882" w:author="Klaus Ehrlich" w:date="2022-01-19T15:19:00Z"/>
              </w:rPr>
            </w:pPr>
            <w:ins w:id="2883" w:author="Klaus Ehrlich" w:date="2022-01-19T15:22:00Z">
              <w:r>
                <w:fldChar w:fldCharType="begin"/>
              </w:r>
              <w:r>
                <w:instrText xml:space="preserve"> REF _Ref68852972 \w \h  \* MERGEFORMAT </w:instrText>
              </w:r>
            </w:ins>
            <w:ins w:id="2884" w:author="Klaus Ehrlich" w:date="2022-01-19T15:22:00Z">
              <w:r>
                <w:fldChar w:fldCharType="separate"/>
              </w:r>
            </w:ins>
            <w:r w:rsidR="007D53EC">
              <w:t>4.2.1.2.2a</w:t>
            </w:r>
            <w:ins w:id="2885" w:author="Klaus Ehrlich" w:date="2022-01-19T15:22:00Z">
              <w:r>
                <w:fldChar w:fldCharType="end"/>
              </w:r>
            </w:ins>
          </w:p>
        </w:tc>
        <w:tc>
          <w:tcPr>
            <w:tcW w:w="3544" w:type="dxa"/>
            <w:tcBorders>
              <w:top w:val="nil"/>
              <w:left w:val="nil"/>
              <w:bottom w:val="single" w:sz="4" w:space="0" w:color="auto"/>
              <w:right w:val="single" w:sz="4" w:space="0" w:color="auto"/>
            </w:tcBorders>
            <w:shd w:val="clear" w:color="auto" w:fill="auto"/>
          </w:tcPr>
          <w:p w14:paraId="04AA9F1F" w14:textId="12E19856" w:rsidR="001F05C2" w:rsidRDefault="001F05C2" w:rsidP="001F05C2">
            <w:pPr>
              <w:pStyle w:val="TablecellLEFT-8"/>
              <w:rPr>
                <w:ins w:id="2886" w:author="Klaus Ehrlich" w:date="2022-01-19T15:19:00Z"/>
              </w:rPr>
            </w:pPr>
            <w:ins w:id="2887" w:author="Klaus Ehrlich" w:date="2022-01-19T15:22:00Z">
              <w:r>
                <w:fldChar w:fldCharType="begin"/>
              </w:r>
              <w:r>
                <w:instrText xml:space="preserve"> REF _Ref68852972 \h  \* MERGEFORMAT </w:instrText>
              </w:r>
            </w:ins>
            <w:ins w:id="2888" w:author="Klaus Ehrlich" w:date="2022-01-19T15:22:00Z">
              <w:r>
                <w:fldChar w:fldCharType="separate"/>
              </w:r>
            </w:ins>
            <w:ins w:id="2889" w:author="Klaus Ehrlich" w:date="2021-04-14T11:39:00Z">
              <w:r w:rsidR="007D53EC" w:rsidRPr="003E6D0B">
                <w:t>Reliable insulation requirements in this standard shall apply to all critical nets.</w:t>
              </w:r>
            </w:ins>
            <w:ins w:id="2890" w:author="Klaus Ehrlich" w:date="2022-01-19T15:22:00Z">
              <w:r>
                <w:fldChar w:fldCharType="end"/>
              </w:r>
            </w:ins>
          </w:p>
        </w:tc>
        <w:tc>
          <w:tcPr>
            <w:tcW w:w="1270" w:type="dxa"/>
            <w:tcBorders>
              <w:top w:val="nil"/>
              <w:left w:val="nil"/>
              <w:bottom w:val="single" w:sz="4" w:space="0" w:color="auto"/>
              <w:right w:val="single" w:sz="4" w:space="0" w:color="auto"/>
            </w:tcBorders>
            <w:shd w:val="clear" w:color="auto" w:fill="auto"/>
          </w:tcPr>
          <w:p w14:paraId="20A72315" w14:textId="2B485D59" w:rsidR="001F05C2" w:rsidRDefault="001F05C2" w:rsidP="001F05C2">
            <w:pPr>
              <w:pStyle w:val="TablecellLEFT-8"/>
              <w:rPr>
                <w:ins w:id="2891" w:author="Klaus Ehrlich" w:date="2022-01-19T15:19:00Z"/>
              </w:rPr>
            </w:pPr>
            <w:ins w:id="2892" w:author="Klaus Ehrlich" w:date="2022-01-19T15:22:00Z">
              <w:r>
                <w:t>Requirement</w:t>
              </w:r>
            </w:ins>
          </w:p>
        </w:tc>
        <w:tc>
          <w:tcPr>
            <w:tcW w:w="1012" w:type="dxa"/>
            <w:tcBorders>
              <w:top w:val="nil"/>
              <w:left w:val="nil"/>
              <w:bottom w:val="single" w:sz="4" w:space="0" w:color="auto"/>
              <w:right w:val="single" w:sz="4" w:space="0" w:color="auto"/>
            </w:tcBorders>
            <w:shd w:val="clear" w:color="auto" w:fill="auto"/>
            <w:vAlign w:val="center"/>
          </w:tcPr>
          <w:p w14:paraId="46F9A6A8" w14:textId="1231E611" w:rsidR="001F05C2" w:rsidRDefault="001F05C2" w:rsidP="001F05C2">
            <w:pPr>
              <w:pStyle w:val="TablecellCENTRE-8"/>
              <w:rPr>
                <w:ins w:id="2893" w:author="Klaus Ehrlich" w:date="2022-01-19T15:19:00Z"/>
              </w:rPr>
            </w:pPr>
            <w:ins w:id="2894" w:author="Klaus Ehrlich" w:date="2022-01-19T15:22:00Z">
              <w:r>
                <w:t>PDR, CDR</w:t>
              </w:r>
            </w:ins>
          </w:p>
        </w:tc>
        <w:tc>
          <w:tcPr>
            <w:tcW w:w="668" w:type="dxa"/>
            <w:tcBorders>
              <w:top w:val="nil"/>
              <w:left w:val="nil"/>
              <w:bottom w:val="single" w:sz="4" w:space="0" w:color="auto"/>
              <w:right w:val="single" w:sz="4" w:space="0" w:color="auto"/>
            </w:tcBorders>
            <w:shd w:val="clear" w:color="auto" w:fill="auto"/>
            <w:vAlign w:val="center"/>
          </w:tcPr>
          <w:p w14:paraId="727B668D" w14:textId="1F53DFA3" w:rsidR="001F05C2" w:rsidRDefault="001F05C2" w:rsidP="001F05C2">
            <w:pPr>
              <w:pStyle w:val="TablecellCENTRE-8"/>
              <w:rPr>
                <w:ins w:id="2895" w:author="Klaus Ehrlich" w:date="2022-01-19T15:19:00Z"/>
              </w:rPr>
            </w:pPr>
            <w:ins w:id="2896" w:author="Klaus Ehrlich" w:date="2022-01-19T15:22:00Z">
              <w:r w:rsidRPr="00862973">
                <w:t>A or T</w:t>
              </w:r>
              <w:r w:rsidRPr="00862973">
                <w:br/>
                <w:t>Hardware may not exist at PDR and hence Test not possible</w:t>
              </w:r>
            </w:ins>
          </w:p>
        </w:tc>
        <w:tc>
          <w:tcPr>
            <w:tcW w:w="1535" w:type="dxa"/>
            <w:tcBorders>
              <w:top w:val="nil"/>
              <w:left w:val="nil"/>
              <w:bottom w:val="single" w:sz="4" w:space="0" w:color="auto"/>
              <w:right w:val="single" w:sz="4" w:space="0" w:color="auto"/>
            </w:tcBorders>
            <w:shd w:val="clear" w:color="auto" w:fill="auto"/>
            <w:vAlign w:val="center"/>
          </w:tcPr>
          <w:p w14:paraId="031A222B" w14:textId="6FB7324D" w:rsidR="001F05C2" w:rsidRDefault="001F05C2" w:rsidP="001F05C2">
            <w:pPr>
              <w:pStyle w:val="TablecellCENTRE-8"/>
              <w:rPr>
                <w:ins w:id="2897" w:author="Klaus Ehrlich" w:date="2022-01-19T15:19:00Z"/>
              </w:rPr>
            </w:pPr>
            <w:ins w:id="2898" w:author="Klaus Ehrlich" w:date="2022-01-19T15:22:00Z">
              <w:r w:rsidRPr="00862973">
                <w:t>[3]</w:t>
              </w:r>
            </w:ins>
          </w:p>
        </w:tc>
        <w:tc>
          <w:tcPr>
            <w:tcW w:w="553" w:type="dxa"/>
            <w:tcBorders>
              <w:top w:val="nil"/>
              <w:left w:val="nil"/>
              <w:bottom w:val="single" w:sz="4" w:space="0" w:color="auto"/>
              <w:right w:val="single" w:sz="4" w:space="0" w:color="auto"/>
            </w:tcBorders>
            <w:shd w:val="clear" w:color="000000" w:fill="66FF66"/>
            <w:vAlign w:val="center"/>
          </w:tcPr>
          <w:p w14:paraId="1C9D7150" w14:textId="621195C1" w:rsidR="001F05C2" w:rsidRDefault="001F05C2" w:rsidP="001F05C2">
            <w:pPr>
              <w:pStyle w:val="TablecellCENTRE-8"/>
              <w:rPr>
                <w:ins w:id="2899" w:author="Klaus Ehrlich" w:date="2022-01-19T15:19:00Z"/>
              </w:rPr>
            </w:pPr>
            <w:ins w:id="2900" w:author="Klaus Ehrlich" w:date="2022-01-19T15:22: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5F10CB8D" w14:textId="57AAE899" w:rsidR="001F05C2" w:rsidRDefault="001F05C2" w:rsidP="001F05C2">
            <w:pPr>
              <w:pStyle w:val="TablecellCENTRE-8"/>
              <w:rPr>
                <w:ins w:id="2901" w:author="Klaus Ehrlich" w:date="2022-01-19T15:19:00Z"/>
              </w:rPr>
            </w:pPr>
            <w:ins w:id="2902" w:author="Klaus Ehrlich" w:date="2022-01-19T15:22: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225DC7A0" w14:textId="52AA2D77" w:rsidR="001F05C2" w:rsidRDefault="001F05C2" w:rsidP="001F05C2">
            <w:pPr>
              <w:pStyle w:val="TablecellCENTRE-8"/>
              <w:rPr>
                <w:ins w:id="2903" w:author="Klaus Ehrlich" w:date="2022-01-19T15:19:00Z"/>
              </w:rPr>
            </w:pPr>
            <w:ins w:id="2904" w:author="Klaus Ehrlich" w:date="2022-01-19T15:22: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02C01215" w14:textId="659F200B" w:rsidR="001F05C2" w:rsidRDefault="001F05C2" w:rsidP="001F05C2">
            <w:pPr>
              <w:pStyle w:val="TablecellCENTRE-8"/>
              <w:rPr>
                <w:ins w:id="2905" w:author="Klaus Ehrlich" w:date="2022-01-19T15:19:00Z"/>
              </w:rPr>
            </w:pPr>
            <w:ins w:id="2906" w:author="Klaus Ehrlich" w:date="2022-01-19T15:22: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1D8251A6" w14:textId="249D42D4" w:rsidR="001F05C2" w:rsidRDefault="001F05C2" w:rsidP="001F05C2">
            <w:pPr>
              <w:pStyle w:val="TablecellCENTRE-8"/>
              <w:rPr>
                <w:ins w:id="2907" w:author="Klaus Ehrlich" w:date="2022-01-19T15:19:00Z"/>
              </w:rPr>
            </w:pPr>
            <w:ins w:id="2908" w:author="Klaus Ehrlich" w:date="2022-01-19T15:22: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2B83129E" w14:textId="40198A05" w:rsidR="001F05C2" w:rsidRDefault="001F05C2" w:rsidP="001F05C2">
            <w:pPr>
              <w:pStyle w:val="TablecellCENTRE-8"/>
              <w:rPr>
                <w:ins w:id="2909" w:author="Klaus Ehrlich" w:date="2022-01-19T15:19:00Z"/>
              </w:rPr>
            </w:pPr>
            <w:ins w:id="2910" w:author="Klaus Ehrlich" w:date="2022-01-19T15:22: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5E6E028D" w14:textId="2ED0B4D7" w:rsidR="001F05C2" w:rsidRPr="0012260D" w:rsidRDefault="001F05C2" w:rsidP="001F05C2">
            <w:pPr>
              <w:pStyle w:val="TablecellCENTRE-8"/>
              <w:rPr>
                <w:ins w:id="2911" w:author="Klaus Ehrlich" w:date="2022-01-19T15:19:00Z"/>
              </w:rPr>
            </w:pPr>
            <w:ins w:id="2912" w:author="Klaus Ehrlich" w:date="2022-01-19T15:22: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3D64BC2E" w14:textId="17B65979" w:rsidR="001F05C2" w:rsidRPr="0012260D" w:rsidRDefault="001F05C2" w:rsidP="001F05C2">
            <w:pPr>
              <w:pStyle w:val="TablecellCENTRE-8"/>
              <w:rPr>
                <w:ins w:id="2913" w:author="Klaus Ehrlich" w:date="2022-01-19T15:19:00Z"/>
              </w:rPr>
            </w:pPr>
            <w:ins w:id="2914" w:author="Klaus Ehrlich" w:date="2022-01-19T15:22: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5C940C32" w14:textId="499347BB" w:rsidR="001F05C2" w:rsidRPr="0012260D" w:rsidRDefault="001F05C2" w:rsidP="001F05C2">
            <w:pPr>
              <w:pStyle w:val="TablecellCENTRE-8"/>
              <w:rPr>
                <w:ins w:id="2915" w:author="Klaus Ehrlich" w:date="2022-01-19T15:19:00Z"/>
              </w:rPr>
            </w:pPr>
            <w:ins w:id="2916" w:author="Klaus Ehrlich" w:date="2022-01-19T15:22: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36A4D20D" w14:textId="3233A36E" w:rsidR="001F05C2" w:rsidRPr="0012260D" w:rsidRDefault="001F05C2" w:rsidP="001F05C2">
            <w:pPr>
              <w:pStyle w:val="TablecellCENTRE-8"/>
              <w:rPr>
                <w:ins w:id="2917" w:author="Klaus Ehrlich" w:date="2022-01-19T15:19:00Z"/>
              </w:rPr>
            </w:pPr>
            <w:ins w:id="2918" w:author="Klaus Ehrlich" w:date="2022-01-19T15:22: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6C1B082C" w14:textId="02118C48" w:rsidR="001F05C2" w:rsidRPr="00F60601" w:rsidRDefault="001F05C2" w:rsidP="001F05C2">
            <w:pPr>
              <w:pStyle w:val="TablecellCENTRE-8"/>
              <w:rPr>
                <w:ins w:id="2919" w:author="Klaus Ehrlich" w:date="2022-01-19T15:19:00Z"/>
              </w:rPr>
            </w:pPr>
            <w:ins w:id="2920"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4157CD0" w14:textId="763F470C" w:rsidR="001F05C2" w:rsidRPr="00F60601" w:rsidRDefault="001F05C2" w:rsidP="001F05C2">
            <w:pPr>
              <w:pStyle w:val="TablecellCENTRE-8"/>
              <w:rPr>
                <w:ins w:id="2921" w:author="Klaus Ehrlich" w:date="2022-01-19T15:19:00Z"/>
              </w:rPr>
            </w:pPr>
            <w:ins w:id="2922" w:author="Klaus Ehrlich" w:date="2022-01-19T15:2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7622915" w14:textId="74958D98" w:rsidR="001F05C2" w:rsidRPr="00F60601" w:rsidRDefault="001F05C2" w:rsidP="001F05C2">
            <w:pPr>
              <w:pStyle w:val="TablecellCENTRE-8"/>
              <w:rPr>
                <w:ins w:id="2923" w:author="Klaus Ehrlich" w:date="2022-01-19T15:19:00Z"/>
              </w:rPr>
            </w:pPr>
            <w:ins w:id="2924"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BCEC538" w14:textId="28660944" w:rsidR="001F05C2" w:rsidRPr="00F60601" w:rsidRDefault="001F05C2" w:rsidP="001F05C2">
            <w:pPr>
              <w:pStyle w:val="TablecellCENTRE-8"/>
              <w:rPr>
                <w:ins w:id="2925" w:author="Klaus Ehrlich" w:date="2022-01-19T15:19:00Z"/>
              </w:rPr>
            </w:pPr>
            <w:ins w:id="2926" w:author="Klaus Ehrlich" w:date="2022-01-19T15:2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670F732" w14:textId="6D7E31B8" w:rsidR="001F05C2" w:rsidRPr="00F60601" w:rsidRDefault="001F05C2" w:rsidP="001F05C2">
            <w:pPr>
              <w:pStyle w:val="TablecellCENTRE-8"/>
              <w:rPr>
                <w:ins w:id="2927" w:author="Klaus Ehrlich" w:date="2022-01-19T15:19:00Z"/>
              </w:rPr>
            </w:pPr>
            <w:ins w:id="2928"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6C80AC2" w14:textId="1D464CA4" w:rsidR="001F05C2" w:rsidRPr="00F60601" w:rsidRDefault="001F05C2" w:rsidP="001F05C2">
            <w:pPr>
              <w:pStyle w:val="TablecellCENTRE-8"/>
              <w:rPr>
                <w:ins w:id="2929" w:author="Klaus Ehrlich" w:date="2022-01-19T15:19:00Z"/>
              </w:rPr>
            </w:pPr>
            <w:ins w:id="2930" w:author="Klaus Ehrlich" w:date="2022-01-19T15:2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351AD42" w14:textId="2CF6FF87" w:rsidR="001F05C2" w:rsidRPr="00F60601" w:rsidRDefault="001F05C2" w:rsidP="001F05C2">
            <w:pPr>
              <w:pStyle w:val="TablecellCENTRE-8"/>
              <w:rPr>
                <w:ins w:id="2931" w:author="Klaus Ehrlich" w:date="2022-01-19T15:19:00Z"/>
              </w:rPr>
            </w:pPr>
            <w:ins w:id="2932"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F70B5B0" w14:textId="1AB5B09E" w:rsidR="001F05C2" w:rsidRPr="00F60601" w:rsidRDefault="001F05C2" w:rsidP="001F05C2">
            <w:pPr>
              <w:pStyle w:val="TablecellCENTRE-8"/>
              <w:rPr>
                <w:ins w:id="2933" w:author="Klaus Ehrlich" w:date="2022-01-19T15:19:00Z"/>
              </w:rPr>
            </w:pPr>
            <w:ins w:id="2934" w:author="Klaus Ehrlich" w:date="2022-01-19T15:2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1F6EC64" w14:textId="47455751" w:rsidR="001F05C2" w:rsidRPr="00F60601" w:rsidRDefault="001F05C2" w:rsidP="001F05C2">
            <w:pPr>
              <w:pStyle w:val="TablecellCENTRE-8"/>
              <w:rPr>
                <w:ins w:id="2935" w:author="Klaus Ehrlich" w:date="2022-01-19T15:19:00Z"/>
              </w:rPr>
            </w:pPr>
            <w:ins w:id="2936"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8D78ECC" w14:textId="4A33A7ED" w:rsidR="001F05C2" w:rsidRPr="00F60601" w:rsidRDefault="001F05C2" w:rsidP="001F05C2">
            <w:pPr>
              <w:pStyle w:val="TablecellCENTRE-8"/>
              <w:rPr>
                <w:ins w:id="2937" w:author="Klaus Ehrlich" w:date="2022-01-19T15:19:00Z"/>
              </w:rPr>
            </w:pPr>
            <w:ins w:id="2938"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08DF31D" w14:textId="3ABDFF59" w:rsidR="001F05C2" w:rsidRPr="00F60601" w:rsidRDefault="001F05C2" w:rsidP="001F05C2">
            <w:pPr>
              <w:pStyle w:val="TablecellCENTRE-8"/>
              <w:rPr>
                <w:ins w:id="2939" w:author="Klaus Ehrlich" w:date="2022-01-19T15:19:00Z"/>
              </w:rPr>
            </w:pPr>
            <w:ins w:id="2940" w:author="Klaus Ehrlich" w:date="2022-01-19T15:2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0B4728F" w14:textId="25F9C16A" w:rsidR="001F05C2" w:rsidRPr="00F60601" w:rsidRDefault="001F05C2" w:rsidP="001F05C2">
            <w:pPr>
              <w:pStyle w:val="TablecellCENTRE-8"/>
              <w:rPr>
                <w:ins w:id="2941" w:author="Klaus Ehrlich" w:date="2022-01-19T15:19:00Z"/>
              </w:rPr>
            </w:pPr>
            <w:ins w:id="2942"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59B9551" w14:textId="797DCF4E" w:rsidR="001F05C2" w:rsidRPr="00F60601" w:rsidRDefault="001F05C2" w:rsidP="001F05C2">
            <w:pPr>
              <w:pStyle w:val="TablecellCENTRE-8"/>
              <w:rPr>
                <w:ins w:id="2943" w:author="Klaus Ehrlich" w:date="2022-01-19T15:19:00Z"/>
              </w:rPr>
            </w:pPr>
            <w:ins w:id="2944" w:author="Klaus Ehrlich" w:date="2022-01-19T15:2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CBC1532" w14:textId="6A86CE55" w:rsidR="001F05C2" w:rsidRPr="00F60601" w:rsidRDefault="001F05C2" w:rsidP="001F05C2">
            <w:pPr>
              <w:pStyle w:val="TablecellCENTRE-8"/>
              <w:rPr>
                <w:ins w:id="2945" w:author="Klaus Ehrlich" w:date="2022-01-19T15:19:00Z"/>
              </w:rPr>
            </w:pPr>
            <w:ins w:id="2946" w:author="Klaus Ehrlich" w:date="2022-01-19T15:22:00Z">
              <w:r w:rsidRPr="00F60601">
                <w:t>-</w:t>
              </w:r>
            </w:ins>
          </w:p>
        </w:tc>
      </w:tr>
      <w:tr w:rsidR="001F05C2" w:rsidRPr="0012260D" w14:paraId="3580C21B" w14:textId="77777777" w:rsidTr="00DE491D">
        <w:trPr>
          <w:trHeight w:val="1200"/>
          <w:ins w:id="294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7200FBE" w14:textId="09ED650D" w:rsidR="001F05C2" w:rsidRPr="0012260D" w:rsidRDefault="001F05C2" w:rsidP="001F05C2">
            <w:pPr>
              <w:pStyle w:val="TablecellLEFT-8"/>
              <w:rPr>
                <w:ins w:id="2948" w:author="Klaus Ehrlich" w:date="2021-04-14T12:23:00Z"/>
              </w:rPr>
            </w:pPr>
            <w:ins w:id="2949" w:author="Klaus Ehrlich" w:date="2022-01-19T15:20:00Z">
              <w:r>
                <w:fldChar w:fldCharType="begin"/>
              </w:r>
              <w:r>
                <w:instrText xml:space="preserve"> REF _Ref68808193 \w \h  \* MERGEFORMAT </w:instrText>
              </w:r>
            </w:ins>
            <w:ins w:id="2950" w:author="Klaus Ehrlich" w:date="2022-01-19T15:20:00Z">
              <w:r>
                <w:fldChar w:fldCharType="separate"/>
              </w:r>
            </w:ins>
            <w:r w:rsidR="007D53EC">
              <w:t>4.2.1.2.3a</w:t>
            </w:r>
            <w:ins w:id="2951" w:author="Klaus Ehrlich" w:date="2022-01-19T15:20:00Z">
              <w:r>
                <w:fldChar w:fldCharType="end"/>
              </w:r>
            </w:ins>
          </w:p>
        </w:tc>
        <w:tc>
          <w:tcPr>
            <w:tcW w:w="3544" w:type="dxa"/>
            <w:tcBorders>
              <w:top w:val="nil"/>
              <w:left w:val="nil"/>
              <w:bottom w:val="single" w:sz="4" w:space="0" w:color="auto"/>
              <w:right w:val="single" w:sz="4" w:space="0" w:color="auto"/>
            </w:tcBorders>
            <w:shd w:val="clear" w:color="auto" w:fill="auto"/>
          </w:tcPr>
          <w:p w14:paraId="7408A21E" w14:textId="75A8978E" w:rsidR="001F05C2" w:rsidRPr="0012260D" w:rsidRDefault="001F05C2" w:rsidP="001F05C2">
            <w:pPr>
              <w:pStyle w:val="TablecellLEFT-8"/>
              <w:rPr>
                <w:ins w:id="2952" w:author="Klaus Ehrlich" w:date="2021-04-14T12:23:00Z"/>
              </w:rPr>
            </w:pPr>
            <w:ins w:id="2953" w:author="Klaus Ehrlich" w:date="2021-04-14T12:24:00Z">
              <w:r>
                <w:fldChar w:fldCharType="begin"/>
              </w:r>
              <w:r>
                <w:instrText xml:space="preserve"> REF _Ref68808193 \h </w:instrText>
              </w:r>
            </w:ins>
            <w:r>
              <w:instrText xml:space="preserve"> \* MERGEFORMAT </w:instrText>
            </w:r>
            <w:ins w:id="2954" w:author="Klaus Ehrlich" w:date="2021-04-14T12:24:00Z">
              <w:r>
                <w:fldChar w:fldCharType="separate"/>
              </w:r>
            </w:ins>
            <w:ins w:id="2955" w:author="Klaus Ehrlich" w:date="2022-01-19T14:13:00Z">
              <w:r w:rsidR="007D53EC">
                <w:t>For those space applications where electrical lines insulation can be damaged by meteorites or micro‐meteorites, dedicated Reliable Insulation requirements or agreed equivalent solution shall be established before satellites development according to the environment encountered and to the required reliability figure at system level.</w:t>
              </w:r>
            </w:ins>
            <w:ins w:id="295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A405EA6" w14:textId="21A614D0" w:rsidR="001F05C2" w:rsidRPr="0012260D" w:rsidRDefault="001F05C2" w:rsidP="001F05C2">
            <w:pPr>
              <w:pStyle w:val="TablecellLEFT-8"/>
              <w:rPr>
                <w:ins w:id="2957" w:author="Klaus Ehrlich" w:date="2021-04-14T12:23:00Z"/>
              </w:rPr>
            </w:pPr>
            <w:ins w:id="2958"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27BC29F" w14:textId="7B7926C8" w:rsidR="001F05C2" w:rsidRPr="0012260D" w:rsidRDefault="001F05C2" w:rsidP="001F05C2">
            <w:pPr>
              <w:pStyle w:val="TablecellCENTRE-8"/>
              <w:rPr>
                <w:ins w:id="2959" w:author="Klaus Ehrlich" w:date="2021-04-14T12:23:00Z"/>
              </w:rPr>
            </w:pPr>
            <w:ins w:id="2960" w:author="Klaus Ehrlich" w:date="2021-04-14T12:24:00Z">
              <w:r>
                <w:t>SRR</w:t>
              </w:r>
            </w:ins>
          </w:p>
        </w:tc>
        <w:tc>
          <w:tcPr>
            <w:tcW w:w="668" w:type="dxa"/>
            <w:tcBorders>
              <w:top w:val="nil"/>
              <w:left w:val="nil"/>
              <w:bottom w:val="single" w:sz="4" w:space="0" w:color="auto"/>
              <w:right w:val="single" w:sz="4" w:space="0" w:color="auto"/>
            </w:tcBorders>
            <w:shd w:val="clear" w:color="auto" w:fill="auto"/>
            <w:vAlign w:val="center"/>
          </w:tcPr>
          <w:p w14:paraId="40E63011" w14:textId="71D1C1D6" w:rsidR="001F05C2" w:rsidRPr="0012260D" w:rsidRDefault="001F05C2" w:rsidP="001F05C2">
            <w:pPr>
              <w:pStyle w:val="TablecellCENTRE-8"/>
              <w:rPr>
                <w:ins w:id="2961" w:author="Klaus Ehrlich" w:date="2021-04-14T12:23:00Z"/>
              </w:rPr>
            </w:pPr>
            <w:ins w:id="2962" w:author="Klaus Ehrlich" w:date="2021-04-14T12:24:00Z">
              <w:r>
                <w:t>RoD</w:t>
              </w:r>
            </w:ins>
          </w:p>
        </w:tc>
        <w:tc>
          <w:tcPr>
            <w:tcW w:w="1535" w:type="dxa"/>
            <w:tcBorders>
              <w:top w:val="nil"/>
              <w:left w:val="nil"/>
              <w:bottom w:val="single" w:sz="4" w:space="0" w:color="auto"/>
              <w:right w:val="single" w:sz="4" w:space="0" w:color="auto"/>
            </w:tcBorders>
            <w:shd w:val="clear" w:color="auto" w:fill="auto"/>
            <w:vAlign w:val="center"/>
          </w:tcPr>
          <w:p w14:paraId="59CEE201" w14:textId="610066BD" w:rsidR="001F05C2" w:rsidRPr="004A7F65" w:rsidRDefault="001F05C2" w:rsidP="001F05C2">
            <w:pPr>
              <w:pStyle w:val="TablecellCENTRE-8"/>
              <w:rPr>
                <w:ins w:id="2963" w:author="Klaus Ehrlich" w:date="2021-04-14T12:23:00Z"/>
              </w:rPr>
            </w:pPr>
            <w:ins w:id="2964" w:author="Klaus Ehrlich" w:date="2021-04-21T14:45:00Z">
              <w:r w:rsidRPr="004A7F65">
                <w:t>[6]</w:t>
              </w:r>
            </w:ins>
          </w:p>
        </w:tc>
        <w:tc>
          <w:tcPr>
            <w:tcW w:w="553" w:type="dxa"/>
            <w:tcBorders>
              <w:top w:val="nil"/>
              <w:left w:val="nil"/>
              <w:bottom w:val="single" w:sz="4" w:space="0" w:color="auto"/>
              <w:right w:val="single" w:sz="4" w:space="0" w:color="auto"/>
            </w:tcBorders>
            <w:shd w:val="clear" w:color="000000" w:fill="66FF66"/>
            <w:vAlign w:val="center"/>
          </w:tcPr>
          <w:p w14:paraId="70C1146E" w14:textId="6772594B" w:rsidR="001F05C2" w:rsidRPr="004A7F65" w:rsidRDefault="001F05C2" w:rsidP="001F05C2">
            <w:pPr>
              <w:pStyle w:val="TablecellCENTRE-8"/>
              <w:rPr>
                <w:ins w:id="2965" w:author="Klaus Ehrlich" w:date="2021-04-14T12:23:00Z"/>
              </w:rPr>
            </w:pPr>
            <w:ins w:id="2966" w:author="Klaus Ehrlich" w:date="2021-04-21T14:45: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3A39B885" w14:textId="28D87D05" w:rsidR="001F05C2" w:rsidRPr="004A7F65" w:rsidRDefault="001F05C2" w:rsidP="001F05C2">
            <w:pPr>
              <w:pStyle w:val="TablecellCENTRE-8"/>
              <w:rPr>
                <w:ins w:id="2967" w:author="Klaus Ehrlich" w:date="2021-04-14T12:23:00Z"/>
              </w:rPr>
            </w:pPr>
            <w:ins w:id="2968"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5368AA32" w14:textId="1440FC70" w:rsidR="001F05C2" w:rsidRPr="004A7F65" w:rsidRDefault="001F05C2" w:rsidP="001F05C2">
            <w:pPr>
              <w:pStyle w:val="TablecellCENTRE-8"/>
              <w:rPr>
                <w:ins w:id="2969" w:author="Klaus Ehrlich" w:date="2021-04-14T12:23:00Z"/>
              </w:rPr>
            </w:pPr>
            <w:ins w:id="2970" w:author="Klaus Ehrlich" w:date="2021-04-21T14:45: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1561EDF" w14:textId="1C212371" w:rsidR="001F05C2" w:rsidRPr="004A7F65" w:rsidRDefault="001F05C2" w:rsidP="001F05C2">
            <w:pPr>
              <w:pStyle w:val="TablecellCENTRE-8"/>
              <w:rPr>
                <w:ins w:id="2971" w:author="Klaus Ehrlich" w:date="2021-04-14T12:23:00Z"/>
              </w:rPr>
            </w:pPr>
            <w:ins w:id="2972" w:author="Klaus Ehrlich" w:date="2021-04-21T14:45: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0FEB41A2" w14:textId="3E5955DB" w:rsidR="001F05C2" w:rsidRPr="004A7F65" w:rsidRDefault="001F05C2" w:rsidP="001F05C2">
            <w:pPr>
              <w:pStyle w:val="TablecellCENTRE-8"/>
              <w:rPr>
                <w:ins w:id="2973" w:author="Klaus Ehrlich" w:date="2021-04-14T12:23:00Z"/>
              </w:rPr>
            </w:pPr>
            <w:ins w:id="2974"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4F4197A0" w14:textId="043F880E" w:rsidR="001F05C2" w:rsidRPr="004A7F65" w:rsidRDefault="001F05C2" w:rsidP="001F05C2">
            <w:pPr>
              <w:pStyle w:val="TablecellCENTRE-8"/>
              <w:rPr>
                <w:ins w:id="2975" w:author="Klaus Ehrlich" w:date="2021-04-14T12:23:00Z"/>
              </w:rPr>
            </w:pPr>
            <w:ins w:id="2976" w:author="Klaus Ehrlich" w:date="2021-04-21T14:45: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2262C2AC" w14:textId="14533E3B" w:rsidR="001F05C2" w:rsidRPr="004A7F65" w:rsidRDefault="001F05C2" w:rsidP="001F05C2">
            <w:pPr>
              <w:pStyle w:val="TablecellCENTRE-8"/>
              <w:rPr>
                <w:ins w:id="2977" w:author="Klaus Ehrlich" w:date="2021-04-14T12:23:00Z"/>
              </w:rPr>
            </w:pPr>
            <w:ins w:id="2978"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41D30964" w14:textId="5887194D" w:rsidR="001F05C2" w:rsidRPr="004A7F65" w:rsidRDefault="001F05C2" w:rsidP="001F05C2">
            <w:pPr>
              <w:pStyle w:val="TablecellCENTRE-8"/>
              <w:rPr>
                <w:ins w:id="2979" w:author="Klaus Ehrlich" w:date="2021-04-14T12:23:00Z"/>
              </w:rPr>
            </w:pPr>
            <w:ins w:id="2980"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581C110D" w14:textId="51E27DD5" w:rsidR="001F05C2" w:rsidRPr="004A7F65" w:rsidRDefault="001F05C2" w:rsidP="001F05C2">
            <w:pPr>
              <w:pStyle w:val="TablecellCENTRE-8"/>
              <w:rPr>
                <w:ins w:id="2981" w:author="Klaus Ehrlich" w:date="2021-04-14T12:23:00Z"/>
              </w:rPr>
            </w:pPr>
            <w:ins w:id="2982" w:author="Klaus Ehrlich" w:date="2021-04-21T14:45: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47C703C0" w14:textId="79022C91" w:rsidR="001F05C2" w:rsidRPr="004A7F65" w:rsidRDefault="001F05C2" w:rsidP="001F05C2">
            <w:pPr>
              <w:pStyle w:val="TablecellCENTRE-8"/>
              <w:rPr>
                <w:ins w:id="2983" w:author="Klaus Ehrlich" w:date="2021-04-14T12:23:00Z"/>
              </w:rPr>
            </w:pPr>
            <w:ins w:id="2984" w:author="Klaus Ehrlich" w:date="2021-04-21T14:45: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38E7C966" w14:textId="5E9BD015" w:rsidR="001F05C2" w:rsidRPr="00F60601" w:rsidRDefault="001F05C2" w:rsidP="001F05C2">
            <w:pPr>
              <w:pStyle w:val="TablecellCENTRE-8"/>
              <w:rPr>
                <w:ins w:id="2985" w:author="Klaus Ehrlich" w:date="2021-04-14T12:23:00Z"/>
              </w:rPr>
            </w:pPr>
            <w:ins w:id="298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F261011" w14:textId="1A8A9ADC" w:rsidR="001F05C2" w:rsidRPr="00F60601" w:rsidRDefault="001F05C2" w:rsidP="001F05C2">
            <w:pPr>
              <w:pStyle w:val="TablecellCENTRE-8"/>
              <w:rPr>
                <w:ins w:id="2987" w:author="Klaus Ehrlich" w:date="2021-04-14T12:23:00Z"/>
              </w:rPr>
            </w:pPr>
            <w:ins w:id="298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24336FD" w14:textId="5263AC9B" w:rsidR="001F05C2" w:rsidRPr="00F60601" w:rsidRDefault="001F05C2" w:rsidP="001F05C2">
            <w:pPr>
              <w:pStyle w:val="TablecellCENTRE-8"/>
              <w:rPr>
                <w:ins w:id="2989" w:author="Klaus Ehrlich" w:date="2021-04-14T12:23:00Z"/>
              </w:rPr>
            </w:pPr>
            <w:ins w:id="299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7A16772" w14:textId="54E1A979" w:rsidR="001F05C2" w:rsidRPr="00F60601" w:rsidRDefault="001F05C2" w:rsidP="001F05C2">
            <w:pPr>
              <w:pStyle w:val="TablecellCENTRE-8"/>
              <w:rPr>
                <w:ins w:id="2991" w:author="Klaus Ehrlich" w:date="2021-04-14T12:23:00Z"/>
              </w:rPr>
            </w:pPr>
            <w:ins w:id="299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60A4A99" w14:textId="702F67C3" w:rsidR="001F05C2" w:rsidRPr="00F60601" w:rsidRDefault="001F05C2" w:rsidP="001F05C2">
            <w:pPr>
              <w:pStyle w:val="TablecellCENTRE-8"/>
              <w:rPr>
                <w:ins w:id="2993" w:author="Klaus Ehrlich" w:date="2021-04-14T12:23:00Z"/>
              </w:rPr>
            </w:pPr>
            <w:ins w:id="299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3DC7C51" w14:textId="65AC97C0" w:rsidR="001F05C2" w:rsidRPr="00F60601" w:rsidRDefault="001F05C2" w:rsidP="001F05C2">
            <w:pPr>
              <w:pStyle w:val="TablecellCENTRE-8"/>
              <w:rPr>
                <w:ins w:id="2995" w:author="Klaus Ehrlich" w:date="2021-04-14T12:23:00Z"/>
              </w:rPr>
            </w:pPr>
            <w:ins w:id="299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C99F3C2" w14:textId="2946A0F4" w:rsidR="001F05C2" w:rsidRPr="00F60601" w:rsidRDefault="001F05C2" w:rsidP="001F05C2">
            <w:pPr>
              <w:pStyle w:val="TablecellCENTRE-8"/>
              <w:rPr>
                <w:ins w:id="2997" w:author="Klaus Ehrlich" w:date="2021-04-14T12:23:00Z"/>
              </w:rPr>
            </w:pPr>
            <w:ins w:id="299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9294C7F" w14:textId="15998251" w:rsidR="001F05C2" w:rsidRPr="00F60601" w:rsidRDefault="001F05C2" w:rsidP="001F05C2">
            <w:pPr>
              <w:pStyle w:val="TablecellCENTRE-8"/>
              <w:rPr>
                <w:ins w:id="2999" w:author="Klaus Ehrlich" w:date="2021-04-14T12:23:00Z"/>
              </w:rPr>
            </w:pPr>
            <w:ins w:id="300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06850A4" w14:textId="3D291074" w:rsidR="001F05C2" w:rsidRPr="00F60601" w:rsidRDefault="001F05C2" w:rsidP="001F05C2">
            <w:pPr>
              <w:pStyle w:val="TablecellCENTRE-8"/>
              <w:rPr>
                <w:ins w:id="3001" w:author="Klaus Ehrlich" w:date="2021-04-14T12:23:00Z"/>
              </w:rPr>
            </w:pPr>
            <w:ins w:id="300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CEA9FBD" w14:textId="6B69005D" w:rsidR="001F05C2" w:rsidRPr="00F60601" w:rsidRDefault="001F05C2" w:rsidP="001F05C2">
            <w:pPr>
              <w:pStyle w:val="TablecellCENTRE-8"/>
              <w:rPr>
                <w:ins w:id="3003" w:author="Klaus Ehrlich" w:date="2021-04-14T12:23:00Z"/>
              </w:rPr>
            </w:pPr>
            <w:ins w:id="300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FFEC84F" w14:textId="363FE1E7" w:rsidR="001F05C2" w:rsidRPr="00F60601" w:rsidRDefault="001F05C2" w:rsidP="001F05C2">
            <w:pPr>
              <w:pStyle w:val="TablecellCENTRE-8"/>
              <w:rPr>
                <w:ins w:id="3005" w:author="Klaus Ehrlich" w:date="2021-04-14T12:23:00Z"/>
              </w:rPr>
            </w:pPr>
            <w:ins w:id="300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C5776D0" w14:textId="4BCA26F8" w:rsidR="001F05C2" w:rsidRPr="00F60601" w:rsidRDefault="001F05C2" w:rsidP="001F05C2">
            <w:pPr>
              <w:pStyle w:val="TablecellCENTRE-8"/>
              <w:rPr>
                <w:ins w:id="3007" w:author="Klaus Ehrlich" w:date="2021-04-14T12:23:00Z"/>
              </w:rPr>
            </w:pPr>
            <w:ins w:id="300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275C3A1" w14:textId="2545DFF2" w:rsidR="001F05C2" w:rsidRPr="00F60601" w:rsidRDefault="001F05C2" w:rsidP="001F05C2">
            <w:pPr>
              <w:pStyle w:val="TablecellCENTRE-8"/>
              <w:rPr>
                <w:ins w:id="3009" w:author="Klaus Ehrlich" w:date="2021-04-14T12:23:00Z"/>
              </w:rPr>
            </w:pPr>
            <w:ins w:id="301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ADEEEEC" w14:textId="04AD1751" w:rsidR="001F05C2" w:rsidRPr="00F60601" w:rsidRDefault="001F05C2" w:rsidP="001F05C2">
            <w:pPr>
              <w:pStyle w:val="TablecellCENTRE-8"/>
              <w:rPr>
                <w:ins w:id="3011" w:author="Klaus Ehrlich" w:date="2021-04-14T12:23:00Z"/>
              </w:rPr>
            </w:pPr>
            <w:ins w:id="3012" w:author="Ferdinando Tonicello" w:date="2021-12-13T12:02:00Z">
              <w:r w:rsidRPr="00F60601">
                <w:t>-</w:t>
              </w:r>
            </w:ins>
          </w:p>
        </w:tc>
      </w:tr>
      <w:tr w:rsidR="001F05C2" w:rsidRPr="0012260D" w14:paraId="79C34C62" w14:textId="77777777" w:rsidTr="00DE491D">
        <w:trPr>
          <w:trHeight w:val="1200"/>
          <w:ins w:id="301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362B108" w14:textId="0F6FAC38" w:rsidR="001F05C2" w:rsidRPr="0012260D" w:rsidRDefault="001F05C2" w:rsidP="001F05C2">
            <w:pPr>
              <w:pStyle w:val="TablecellLEFT-8"/>
              <w:rPr>
                <w:ins w:id="3014" w:author="Klaus Ehrlich" w:date="2021-04-14T12:23:00Z"/>
              </w:rPr>
            </w:pPr>
            <w:ins w:id="3015" w:author="Klaus Ehrlich" w:date="2022-01-19T15:21:00Z">
              <w:r>
                <w:fldChar w:fldCharType="begin"/>
              </w:r>
              <w:r>
                <w:instrText xml:space="preserve"> REF _Ref68852934 \w \h  \* MERGEFORMAT </w:instrText>
              </w:r>
            </w:ins>
            <w:ins w:id="3016" w:author="Klaus Ehrlich" w:date="2022-01-19T15:21:00Z">
              <w:r>
                <w:fldChar w:fldCharType="separate"/>
              </w:r>
            </w:ins>
            <w:r w:rsidR="007D53EC">
              <w:t>4.2.1.2.3b</w:t>
            </w:r>
            <w:ins w:id="3017" w:author="Klaus Ehrlich" w:date="2022-01-19T15:21:00Z">
              <w:r>
                <w:fldChar w:fldCharType="end"/>
              </w:r>
            </w:ins>
          </w:p>
        </w:tc>
        <w:tc>
          <w:tcPr>
            <w:tcW w:w="3544" w:type="dxa"/>
            <w:tcBorders>
              <w:top w:val="nil"/>
              <w:left w:val="nil"/>
              <w:bottom w:val="single" w:sz="4" w:space="0" w:color="auto"/>
              <w:right w:val="single" w:sz="4" w:space="0" w:color="auto"/>
            </w:tcBorders>
            <w:shd w:val="clear" w:color="auto" w:fill="auto"/>
          </w:tcPr>
          <w:p w14:paraId="7C2E2AE9" w14:textId="6F1247F9" w:rsidR="001F05C2" w:rsidRPr="0012260D" w:rsidRDefault="001F05C2" w:rsidP="001F05C2">
            <w:pPr>
              <w:pStyle w:val="TablecellLEFT-8"/>
              <w:rPr>
                <w:ins w:id="3018" w:author="Klaus Ehrlich" w:date="2021-04-14T12:23:00Z"/>
              </w:rPr>
            </w:pPr>
            <w:ins w:id="3019" w:author="Klaus Ehrlich" w:date="2021-04-14T12:24:00Z">
              <w:r>
                <w:fldChar w:fldCharType="begin"/>
              </w:r>
              <w:r>
                <w:instrText xml:space="preserve"> REF _Ref68852934 \h </w:instrText>
              </w:r>
            </w:ins>
            <w:r>
              <w:instrText xml:space="preserve"> \* MERGEFORMAT </w:instrText>
            </w:r>
            <w:ins w:id="3020" w:author="Klaus Ehrlich" w:date="2021-04-14T12:24:00Z">
              <w:r>
                <w:fldChar w:fldCharType="separate"/>
              </w:r>
            </w:ins>
            <w:ins w:id="3021" w:author="Klaus Ehrlich" w:date="2022-01-19T14:13:00Z">
              <w:r w:rsidR="007D53EC">
                <w:t>The presence of foreign particles inside equipment, subsystem or system shall be treated as a credible event.</w:t>
              </w:r>
            </w:ins>
            <w:ins w:id="302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23136E4" w14:textId="4CFFE02F" w:rsidR="001F05C2" w:rsidRPr="0012260D" w:rsidRDefault="001F05C2" w:rsidP="001F05C2">
            <w:pPr>
              <w:pStyle w:val="TablecellLEFT-8"/>
              <w:rPr>
                <w:ins w:id="3023" w:author="Klaus Ehrlich" w:date="2021-04-14T12:23:00Z"/>
              </w:rPr>
            </w:pPr>
            <w:ins w:id="3024"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5138141" w14:textId="0F48387A" w:rsidR="001F05C2" w:rsidRPr="0012260D" w:rsidRDefault="001F05C2" w:rsidP="001F05C2">
            <w:pPr>
              <w:pStyle w:val="TablecellCENTRE-8"/>
              <w:rPr>
                <w:ins w:id="3025" w:author="Klaus Ehrlich" w:date="2021-04-14T12:23:00Z"/>
              </w:rPr>
            </w:pPr>
            <w:ins w:id="3026" w:author="Klaus Ehrlich" w:date="2021-04-14T12:24:00Z">
              <w:r w:rsidRPr="004E5AE0">
                <w:t>SRR, PDR, CDR</w:t>
              </w:r>
            </w:ins>
          </w:p>
        </w:tc>
        <w:tc>
          <w:tcPr>
            <w:tcW w:w="668" w:type="dxa"/>
            <w:tcBorders>
              <w:top w:val="nil"/>
              <w:left w:val="nil"/>
              <w:bottom w:val="single" w:sz="4" w:space="0" w:color="auto"/>
              <w:right w:val="single" w:sz="4" w:space="0" w:color="auto"/>
            </w:tcBorders>
            <w:shd w:val="clear" w:color="auto" w:fill="auto"/>
            <w:vAlign w:val="center"/>
          </w:tcPr>
          <w:p w14:paraId="58524579" w14:textId="60AB6C25" w:rsidR="001F05C2" w:rsidRPr="0012260D" w:rsidRDefault="001F05C2" w:rsidP="001F05C2">
            <w:pPr>
              <w:pStyle w:val="TablecellCENTRE-8"/>
              <w:rPr>
                <w:ins w:id="3027" w:author="Klaus Ehrlich" w:date="2021-04-14T12:23:00Z"/>
              </w:rPr>
            </w:pPr>
            <w:ins w:id="3028" w:author="Klaus Ehrlich" w:date="2021-04-14T12:24:00Z">
              <w:r>
                <w:t>RoD</w:t>
              </w:r>
            </w:ins>
          </w:p>
        </w:tc>
        <w:tc>
          <w:tcPr>
            <w:tcW w:w="1535" w:type="dxa"/>
            <w:tcBorders>
              <w:top w:val="nil"/>
              <w:left w:val="nil"/>
              <w:bottom w:val="single" w:sz="4" w:space="0" w:color="auto"/>
              <w:right w:val="single" w:sz="4" w:space="0" w:color="auto"/>
            </w:tcBorders>
            <w:shd w:val="clear" w:color="auto" w:fill="auto"/>
            <w:vAlign w:val="center"/>
          </w:tcPr>
          <w:p w14:paraId="674008E6" w14:textId="6374AEDC" w:rsidR="001F05C2" w:rsidRPr="004A7F65" w:rsidRDefault="001F05C2" w:rsidP="001F05C2">
            <w:pPr>
              <w:pStyle w:val="TablecellCENTRE-8"/>
              <w:rPr>
                <w:ins w:id="3029" w:author="Klaus Ehrlich" w:date="2021-04-14T12:23:00Z"/>
              </w:rPr>
            </w:pPr>
            <w:ins w:id="3030" w:author="Klaus Ehrlich" w:date="2021-04-21T14:45:00Z">
              <w:r w:rsidRPr="004A7F65">
                <w:t>-</w:t>
              </w:r>
            </w:ins>
          </w:p>
        </w:tc>
        <w:tc>
          <w:tcPr>
            <w:tcW w:w="553" w:type="dxa"/>
            <w:tcBorders>
              <w:top w:val="nil"/>
              <w:left w:val="nil"/>
              <w:bottom w:val="single" w:sz="4" w:space="0" w:color="auto"/>
              <w:right w:val="single" w:sz="4" w:space="0" w:color="auto"/>
            </w:tcBorders>
            <w:shd w:val="clear" w:color="000000" w:fill="66FF66"/>
            <w:vAlign w:val="center"/>
          </w:tcPr>
          <w:p w14:paraId="1EA24682" w14:textId="0E651540" w:rsidR="001F05C2" w:rsidRPr="004A7F65" w:rsidRDefault="001F05C2" w:rsidP="001F05C2">
            <w:pPr>
              <w:pStyle w:val="TablecellCENTRE-8"/>
              <w:rPr>
                <w:ins w:id="3031" w:author="Klaus Ehrlich" w:date="2021-04-14T12:23:00Z"/>
              </w:rPr>
            </w:pPr>
            <w:ins w:id="3032" w:author="Klaus Ehrlich" w:date="2021-04-21T14:45: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5277B2BB" w14:textId="56ECFE3B" w:rsidR="001F05C2" w:rsidRPr="004A7F65" w:rsidRDefault="001F05C2" w:rsidP="001F05C2">
            <w:pPr>
              <w:pStyle w:val="TablecellCENTRE-8"/>
              <w:rPr>
                <w:ins w:id="3033" w:author="Klaus Ehrlich" w:date="2021-04-14T12:23:00Z"/>
              </w:rPr>
            </w:pPr>
            <w:ins w:id="3034"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5510910A" w14:textId="5CE2104C" w:rsidR="001F05C2" w:rsidRPr="004A7F65" w:rsidRDefault="001F05C2" w:rsidP="001F05C2">
            <w:pPr>
              <w:pStyle w:val="TablecellCENTRE-8"/>
              <w:rPr>
                <w:ins w:id="3035" w:author="Klaus Ehrlich" w:date="2021-04-14T12:23:00Z"/>
              </w:rPr>
            </w:pPr>
            <w:ins w:id="3036" w:author="Klaus Ehrlich" w:date="2021-04-21T14:45: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799160E" w14:textId="67981EE8" w:rsidR="001F05C2" w:rsidRPr="004A7F65" w:rsidRDefault="001F05C2" w:rsidP="001F05C2">
            <w:pPr>
              <w:pStyle w:val="TablecellCENTRE-8"/>
              <w:rPr>
                <w:ins w:id="3037" w:author="Klaus Ehrlich" w:date="2021-04-14T12:23:00Z"/>
              </w:rPr>
            </w:pPr>
            <w:ins w:id="3038" w:author="Klaus Ehrlich" w:date="2021-04-21T14:45: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46F006BB" w14:textId="51E68851" w:rsidR="001F05C2" w:rsidRPr="004A7F65" w:rsidRDefault="001F05C2" w:rsidP="001F05C2">
            <w:pPr>
              <w:pStyle w:val="TablecellCENTRE-8"/>
              <w:rPr>
                <w:ins w:id="3039" w:author="Klaus Ehrlich" w:date="2021-04-14T12:23:00Z"/>
              </w:rPr>
            </w:pPr>
            <w:ins w:id="3040"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013F004A" w14:textId="140863B2" w:rsidR="001F05C2" w:rsidRPr="004A7F65" w:rsidRDefault="001F05C2" w:rsidP="001F05C2">
            <w:pPr>
              <w:pStyle w:val="TablecellCENTRE-8"/>
              <w:rPr>
                <w:ins w:id="3041" w:author="Klaus Ehrlich" w:date="2021-04-14T12:23:00Z"/>
              </w:rPr>
            </w:pPr>
            <w:ins w:id="3042" w:author="Klaus Ehrlich" w:date="2021-04-21T14:45: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68FACDE1" w14:textId="20E55618" w:rsidR="001F05C2" w:rsidRPr="004A7F65" w:rsidRDefault="001F05C2" w:rsidP="001F05C2">
            <w:pPr>
              <w:pStyle w:val="TablecellCENTRE-8"/>
              <w:rPr>
                <w:ins w:id="3043" w:author="Klaus Ehrlich" w:date="2021-04-14T12:23:00Z"/>
              </w:rPr>
            </w:pPr>
            <w:ins w:id="3044"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78B91703" w14:textId="19249390" w:rsidR="001F05C2" w:rsidRPr="004A7F65" w:rsidRDefault="001F05C2" w:rsidP="001F05C2">
            <w:pPr>
              <w:pStyle w:val="TablecellCENTRE-8"/>
              <w:rPr>
                <w:ins w:id="3045" w:author="Klaus Ehrlich" w:date="2021-04-14T12:23:00Z"/>
              </w:rPr>
            </w:pPr>
            <w:ins w:id="3046" w:author="Klaus Ehrlich" w:date="2021-04-21T14:45: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6FB4D76E" w14:textId="2B3DC1AC" w:rsidR="001F05C2" w:rsidRPr="004A7F65" w:rsidRDefault="001F05C2" w:rsidP="001F05C2">
            <w:pPr>
              <w:pStyle w:val="TablecellCENTRE-8"/>
              <w:rPr>
                <w:ins w:id="3047" w:author="Klaus Ehrlich" w:date="2021-04-14T12:23:00Z"/>
              </w:rPr>
            </w:pPr>
            <w:ins w:id="3048" w:author="Klaus Ehrlich" w:date="2021-04-21T14:45: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07B99538" w14:textId="7B3BAC76" w:rsidR="001F05C2" w:rsidRPr="004A7F65" w:rsidRDefault="001F05C2" w:rsidP="001F05C2">
            <w:pPr>
              <w:pStyle w:val="TablecellCENTRE-8"/>
              <w:rPr>
                <w:ins w:id="3049" w:author="Klaus Ehrlich" w:date="2021-04-14T12:23:00Z"/>
              </w:rPr>
            </w:pPr>
            <w:ins w:id="3050" w:author="Klaus Ehrlich" w:date="2021-04-21T14:45: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759E3B5D" w14:textId="0346DF2B" w:rsidR="001F05C2" w:rsidRPr="00F60601" w:rsidRDefault="001F05C2" w:rsidP="001F05C2">
            <w:pPr>
              <w:pStyle w:val="TablecellCENTRE-8"/>
              <w:rPr>
                <w:ins w:id="3051" w:author="Klaus Ehrlich" w:date="2021-04-14T12:23:00Z"/>
              </w:rPr>
            </w:pPr>
            <w:ins w:id="305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2585D90" w14:textId="50EC245A" w:rsidR="001F05C2" w:rsidRPr="00F60601" w:rsidRDefault="001F05C2" w:rsidP="001F05C2">
            <w:pPr>
              <w:pStyle w:val="TablecellCENTRE-8"/>
              <w:rPr>
                <w:ins w:id="3053" w:author="Klaus Ehrlich" w:date="2021-04-14T12:23:00Z"/>
              </w:rPr>
            </w:pPr>
            <w:ins w:id="305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30A440B" w14:textId="0E3B5F3A" w:rsidR="001F05C2" w:rsidRPr="00F60601" w:rsidRDefault="001F05C2" w:rsidP="001F05C2">
            <w:pPr>
              <w:pStyle w:val="TablecellCENTRE-8"/>
              <w:rPr>
                <w:ins w:id="3055" w:author="Klaus Ehrlich" w:date="2021-04-14T12:23:00Z"/>
              </w:rPr>
            </w:pPr>
            <w:ins w:id="305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BE10E98" w14:textId="16C0E5FA" w:rsidR="001F05C2" w:rsidRPr="00F60601" w:rsidRDefault="001F05C2" w:rsidP="001F05C2">
            <w:pPr>
              <w:pStyle w:val="TablecellCENTRE-8"/>
              <w:rPr>
                <w:ins w:id="3057" w:author="Klaus Ehrlich" w:date="2021-04-14T12:23:00Z"/>
              </w:rPr>
            </w:pPr>
            <w:ins w:id="305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3F9CAB0" w14:textId="01435A40" w:rsidR="001F05C2" w:rsidRPr="00F60601" w:rsidRDefault="001F05C2" w:rsidP="001F05C2">
            <w:pPr>
              <w:pStyle w:val="TablecellCENTRE-8"/>
              <w:rPr>
                <w:ins w:id="3059" w:author="Klaus Ehrlich" w:date="2021-04-14T12:23:00Z"/>
              </w:rPr>
            </w:pPr>
            <w:ins w:id="306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0E1AA3E" w14:textId="0FEA0618" w:rsidR="001F05C2" w:rsidRPr="00F60601" w:rsidRDefault="001F05C2" w:rsidP="001F05C2">
            <w:pPr>
              <w:pStyle w:val="TablecellCENTRE-8"/>
              <w:rPr>
                <w:ins w:id="3061" w:author="Klaus Ehrlich" w:date="2021-04-14T12:23:00Z"/>
              </w:rPr>
            </w:pPr>
            <w:ins w:id="306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C4CBA01" w14:textId="1FF88D14" w:rsidR="001F05C2" w:rsidRPr="00F60601" w:rsidRDefault="001F05C2" w:rsidP="001F05C2">
            <w:pPr>
              <w:pStyle w:val="TablecellCENTRE-8"/>
              <w:rPr>
                <w:ins w:id="3063" w:author="Klaus Ehrlich" w:date="2021-04-14T12:23:00Z"/>
              </w:rPr>
            </w:pPr>
            <w:ins w:id="306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6889C05" w14:textId="1D490CC0" w:rsidR="001F05C2" w:rsidRPr="00F60601" w:rsidRDefault="001F05C2" w:rsidP="001F05C2">
            <w:pPr>
              <w:pStyle w:val="TablecellCENTRE-8"/>
              <w:rPr>
                <w:ins w:id="3065" w:author="Klaus Ehrlich" w:date="2021-04-14T12:23:00Z"/>
              </w:rPr>
            </w:pPr>
            <w:ins w:id="306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1D64129" w14:textId="167AE0BB" w:rsidR="001F05C2" w:rsidRPr="00F60601" w:rsidRDefault="001F05C2" w:rsidP="001F05C2">
            <w:pPr>
              <w:pStyle w:val="TablecellCENTRE-8"/>
              <w:rPr>
                <w:ins w:id="3067" w:author="Klaus Ehrlich" w:date="2021-04-14T12:23:00Z"/>
              </w:rPr>
            </w:pPr>
            <w:ins w:id="306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38E9777" w14:textId="030C1FE5" w:rsidR="001F05C2" w:rsidRPr="00F60601" w:rsidRDefault="001F05C2" w:rsidP="001F05C2">
            <w:pPr>
              <w:pStyle w:val="TablecellCENTRE-8"/>
              <w:rPr>
                <w:ins w:id="3069" w:author="Klaus Ehrlich" w:date="2021-04-14T12:23:00Z"/>
              </w:rPr>
            </w:pPr>
            <w:ins w:id="307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0557457" w14:textId="033047A2" w:rsidR="001F05C2" w:rsidRPr="00F60601" w:rsidRDefault="001F05C2" w:rsidP="001F05C2">
            <w:pPr>
              <w:pStyle w:val="TablecellCENTRE-8"/>
              <w:rPr>
                <w:ins w:id="3071" w:author="Klaus Ehrlich" w:date="2021-04-14T12:23:00Z"/>
              </w:rPr>
            </w:pPr>
            <w:ins w:id="307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95D0BB7" w14:textId="6E38CCDC" w:rsidR="001F05C2" w:rsidRPr="00F60601" w:rsidRDefault="001F05C2" w:rsidP="001F05C2">
            <w:pPr>
              <w:pStyle w:val="TablecellCENTRE-8"/>
              <w:rPr>
                <w:ins w:id="3073" w:author="Klaus Ehrlich" w:date="2021-04-14T12:23:00Z"/>
              </w:rPr>
            </w:pPr>
            <w:ins w:id="307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1974AB6" w14:textId="1417F331" w:rsidR="001F05C2" w:rsidRPr="00F60601" w:rsidRDefault="001F05C2" w:rsidP="001F05C2">
            <w:pPr>
              <w:pStyle w:val="TablecellCENTRE-8"/>
              <w:rPr>
                <w:ins w:id="3075" w:author="Klaus Ehrlich" w:date="2021-04-14T12:23:00Z"/>
              </w:rPr>
            </w:pPr>
            <w:ins w:id="307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41A2327" w14:textId="75D95C2A" w:rsidR="001F05C2" w:rsidRPr="00F60601" w:rsidRDefault="001F05C2" w:rsidP="001F05C2">
            <w:pPr>
              <w:pStyle w:val="TablecellCENTRE-8"/>
              <w:rPr>
                <w:ins w:id="3077" w:author="Klaus Ehrlich" w:date="2021-04-14T12:23:00Z"/>
              </w:rPr>
            </w:pPr>
            <w:ins w:id="3078" w:author="Ferdinando Tonicello" w:date="2021-12-13T12:02:00Z">
              <w:r w:rsidRPr="00F60601">
                <w:t>-</w:t>
              </w:r>
            </w:ins>
          </w:p>
        </w:tc>
      </w:tr>
      <w:tr w:rsidR="001F05C2" w:rsidRPr="0012260D" w14:paraId="7D11BF1C" w14:textId="77777777" w:rsidTr="00DE491D">
        <w:trPr>
          <w:trHeight w:val="1200"/>
          <w:ins w:id="307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60E78778" w14:textId="204B9D24" w:rsidR="001F05C2" w:rsidRPr="0012260D" w:rsidRDefault="001F05C2" w:rsidP="001F05C2">
            <w:pPr>
              <w:pStyle w:val="TablecellLEFT-8"/>
              <w:rPr>
                <w:ins w:id="3080" w:author="Klaus Ehrlich" w:date="2021-04-14T12:23:00Z"/>
              </w:rPr>
            </w:pPr>
            <w:ins w:id="3081" w:author="Klaus Ehrlich" w:date="2021-04-14T12:24:00Z">
              <w:r>
                <w:fldChar w:fldCharType="begin"/>
              </w:r>
              <w:r>
                <w:instrText xml:space="preserve"> REF _Ref68852947 \w \h </w:instrText>
              </w:r>
            </w:ins>
            <w:r>
              <w:instrText xml:space="preserve"> \* MERGEFORMAT </w:instrText>
            </w:r>
            <w:ins w:id="3082" w:author="Klaus Ehrlich" w:date="2021-04-14T12:24:00Z">
              <w:r>
                <w:fldChar w:fldCharType="separate"/>
              </w:r>
            </w:ins>
            <w:r w:rsidR="007D53EC">
              <w:t>4.2.1.2.3c</w:t>
            </w:r>
            <w:ins w:id="308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2D4500CE" w14:textId="593552A7" w:rsidR="001F05C2" w:rsidRPr="0012260D" w:rsidRDefault="001F05C2" w:rsidP="001F05C2">
            <w:pPr>
              <w:pStyle w:val="TablecellLEFT-8"/>
              <w:rPr>
                <w:ins w:id="3084" w:author="Klaus Ehrlich" w:date="2021-04-14T12:23:00Z"/>
              </w:rPr>
            </w:pPr>
            <w:ins w:id="3085" w:author="Klaus Ehrlich" w:date="2021-04-14T12:24:00Z">
              <w:r>
                <w:fldChar w:fldCharType="begin"/>
              </w:r>
              <w:r>
                <w:instrText xml:space="preserve"> REF _Ref68852947 \h </w:instrText>
              </w:r>
            </w:ins>
            <w:r>
              <w:instrText xml:space="preserve"> \* MERGEFORMAT </w:instrText>
            </w:r>
            <w:ins w:id="3086" w:author="Klaus Ehrlich" w:date="2021-04-14T12:24:00Z">
              <w:r>
                <w:fldChar w:fldCharType="separate"/>
              </w:r>
            </w:ins>
            <w:ins w:id="3087" w:author="Klaus Ehrlich" w:date="2022-01-19T14:13:00Z">
              <w:r w:rsidR="007D53EC">
                <w:t>The non-existence of foreign particles shall be verified by visual inspection or test.</w:t>
              </w:r>
            </w:ins>
            <w:ins w:id="308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B3C9C20" w14:textId="6403107B" w:rsidR="001F05C2" w:rsidRPr="0012260D" w:rsidRDefault="001F05C2" w:rsidP="001F05C2">
            <w:pPr>
              <w:pStyle w:val="TablecellLEFT-8"/>
              <w:rPr>
                <w:ins w:id="3089" w:author="Klaus Ehrlich" w:date="2021-04-14T12:23:00Z"/>
              </w:rPr>
            </w:pPr>
            <w:ins w:id="3090"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F3E67CA" w14:textId="649C372B" w:rsidR="001F05C2" w:rsidRPr="0012260D" w:rsidRDefault="001F05C2" w:rsidP="001F05C2">
            <w:pPr>
              <w:pStyle w:val="TablecellCENTRE-8"/>
              <w:rPr>
                <w:ins w:id="3091" w:author="Klaus Ehrlich" w:date="2021-04-14T12:23:00Z"/>
              </w:rPr>
            </w:pPr>
            <w:ins w:id="3092" w:author="Klaus Ehrlich" w:date="2021-04-14T12:24:00Z">
              <w:r>
                <w:t>DRB</w:t>
              </w:r>
            </w:ins>
          </w:p>
        </w:tc>
        <w:tc>
          <w:tcPr>
            <w:tcW w:w="668" w:type="dxa"/>
            <w:tcBorders>
              <w:top w:val="nil"/>
              <w:left w:val="nil"/>
              <w:bottom w:val="single" w:sz="4" w:space="0" w:color="auto"/>
              <w:right w:val="single" w:sz="4" w:space="0" w:color="auto"/>
            </w:tcBorders>
            <w:shd w:val="clear" w:color="auto" w:fill="auto"/>
            <w:vAlign w:val="center"/>
          </w:tcPr>
          <w:p w14:paraId="4820AD5D" w14:textId="57FD4975" w:rsidR="001F05C2" w:rsidRPr="0012260D" w:rsidRDefault="001F05C2" w:rsidP="001F05C2">
            <w:pPr>
              <w:pStyle w:val="TablecellCENTRE-8"/>
              <w:rPr>
                <w:ins w:id="3093" w:author="Klaus Ehrlich" w:date="2021-04-14T12:23:00Z"/>
              </w:rPr>
            </w:pPr>
            <w:ins w:id="3094" w:author="Klaus Ehrlich" w:date="2021-04-14T12:24:00Z">
              <w:r>
                <w:t>INS, T</w:t>
              </w:r>
            </w:ins>
          </w:p>
        </w:tc>
        <w:tc>
          <w:tcPr>
            <w:tcW w:w="1535" w:type="dxa"/>
            <w:tcBorders>
              <w:top w:val="nil"/>
              <w:left w:val="nil"/>
              <w:bottom w:val="single" w:sz="4" w:space="0" w:color="auto"/>
              <w:right w:val="single" w:sz="4" w:space="0" w:color="auto"/>
            </w:tcBorders>
            <w:shd w:val="clear" w:color="auto" w:fill="auto"/>
            <w:vAlign w:val="center"/>
          </w:tcPr>
          <w:p w14:paraId="28A7A1BA" w14:textId="4761BA78" w:rsidR="001F05C2" w:rsidRPr="004A7F65" w:rsidRDefault="001F05C2" w:rsidP="001F05C2">
            <w:pPr>
              <w:pStyle w:val="TablecellCENTRE-8"/>
              <w:rPr>
                <w:ins w:id="3095" w:author="Klaus Ehrlich" w:date="2021-04-14T12:23:00Z"/>
              </w:rPr>
            </w:pPr>
            <w:ins w:id="3096" w:author="Klaus Ehrlich" w:date="2021-04-21T14:46:00Z">
              <w:r w:rsidRPr="004A7F65">
                <w:t>[8]</w:t>
              </w:r>
            </w:ins>
          </w:p>
        </w:tc>
        <w:tc>
          <w:tcPr>
            <w:tcW w:w="553" w:type="dxa"/>
            <w:tcBorders>
              <w:top w:val="nil"/>
              <w:left w:val="nil"/>
              <w:bottom w:val="single" w:sz="4" w:space="0" w:color="auto"/>
              <w:right w:val="single" w:sz="4" w:space="0" w:color="auto"/>
            </w:tcBorders>
            <w:shd w:val="clear" w:color="000000" w:fill="66FF66"/>
            <w:vAlign w:val="center"/>
          </w:tcPr>
          <w:p w14:paraId="41F42759" w14:textId="0B3B7AB1" w:rsidR="001F05C2" w:rsidRPr="004A7F65" w:rsidRDefault="001F05C2" w:rsidP="001F05C2">
            <w:pPr>
              <w:pStyle w:val="TablecellCENTRE-8"/>
              <w:rPr>
                <w:ins w:id="3097" w:author="Klaus Ehrlich" w:date="2021-04-14T12:23:00Z"/>
              </w:rPr>
            </w:pPr>
            <w:ins w:id="3098" w:author="Klaus Ehrlich" w:date="2021-04-21T14:46: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4E9665CF" w14:textId="03DE9DC3" w:rsidR="001F05C2" w:rsidRPr="004A7F65" w:rsidRDefault="001F05C2" w:rsidP="001F05C2">
            <w:pPr>
              <w:pStyle w:val="TablecellCENTRE-8"/>
              <w:rPr>
                <w:ins w:id="3099" w:author="Klaus Ehrlich" w:date="2021-04-14T12:23:00Z"/>
              </w:rPr>
            </w:pPr>
            <w:ins w:id="3100"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7ACCA64A" w14:textId="0E5703EE" w:rsidR="001F05C2" w:rsidRPr="004A7F65" w:rsidRDefault="001F05C2" w:rsidP="001F05C2">
            <w:pPr>
              <w:pStyle w:val="TablecellCENTRE-8"/>
              <w:rPr>
                <w:ins w:id="3101" w:author="Klaus Ehrlich" w:date="2021-04-14T12:23:00Z"/>
              </w:rPr>
            </w:pPr>
            <w:ins w:id="3102" w:author="Klaus Ehrlich" w:date="2021-04-21T14:46: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18145AE6" w14:textId="3B3E7CE1" w:rsidR="001F05C2" w:rsidRPr="004A7F65" w:rsidRDefault="001F05C2" w:rsidP="001F05C2">
            <w:pPr>
              <w:pStyle w:val="TablecellCENTRE-8"/>
              <w:rPr>
                <w:ins w:id="3103" w:author="Klaus Ehrlich" w:date="2021-04-14T12:23:00Z"/>
              </w:rPr>
            </w:pPr>
            <w:ins w:id="3104" w:author="Klaus Ehrlich" w:date="2021-04-21T14:46: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5FEFE053" w14:textId="67499F26" w:rsidR="001F05C2" w:rsidRPr="004A7F65" w:rsidRDefault="001F05C2" w:rsidP="001F05C2">
            <w:pPr>
              <w:pStyle w:val="TablecellCENTRE-8"/>
              <w:rPr>
                <w:ins w:id="3105" w:author="Klaus Ehrlich" w:date="2021-04-14T12:23:00Z"/>
              </w:rPr>
            </w:pPr>
            <w:ins w:id="310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107DC7E4" w14:textId="0E6B65BA" w:rsidR="001F05C2" w:rsidRPr="004A7F65" w:rsidRDefault="001F05C2" w:rsidP="001F05C2">
            <w:pPr>
              <w:pStyle w:val="TablecellCENTRE-8"/>
              <w:rPr>
                <w:ins w:id="3107" w:author="Klaus Ehrlich" w:date="2021-04-14T12:23:00Z"/>
              </w:rPr>
            </w:pPr>
            <w:ins w:id="3108" w:author="Klaus Ehrlich" w:date="2021-04-21T14:46: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446A3358" w14:textId="492A39C8" w:rsidR="001F05C2" w:rsidRPr="004A7F65" w:rsidRDefault="001F05C2" w:rsidP="001F05C2">
            <w:pPr>
              <w:pStyle w:val="TablecellCENTRE-8"/>
              <w:rPr>
                <w:ins w:id="3109" w:author="Klaus Ehrlich" w:date="2021-04-14T12:23:00Z"/>
              </w:rPr>
            </w:pPr>
            <w:ins w:id="3110"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394095AE" w14:textId="73F783BF" w:rsidR="001F05C2" w:rsidRPr="004A7F65" w:rsidRDefault="001F05C2" w:rsidP="001F05C2">
            <w:pPr>
              <w:pStyle w:val="TablecellCENTRE-8"/>
              <w:rPr>
                <w:ins w:id="3111" w:author="Klaus Ehrlich" w:date="2021-04-14T12:23:00Z"/>
              </w:rPr>
            </w:pPr>
            <w:ins w:id="3112"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7DBAFE76" w14:textId="79862B46" w:rsidR="001F05C2" w:rsidRPr="004A7F65" w:rsidRDefault="001F05C2" w:rsidP="001F05C2">
            <w:pPr>
              <w:pStyle w:val="TablecellCENTRE-8"/>
              <w:rPr>
                <w:ins w:id="3113" w:author="Klaus Ehrlich" w:date="2021-04-14T12:23:00Z"/>
              </w:rPr>
            </w:pPr>
            <w:ins w:id="3114" w:author="Klaus Ehrlich" w:date="2021-04-21T14:46: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09C0F54C" w14:textId="2B37040F" w:rsidR="001F05C2" w:rsidRPr="004A7F65" w:rsidRDefault="001F05C2" w:rsidP="001F05C2">
            <w:pPr>
              <w:pStyle w:val="TablecellCENTRE-8"/>
              <w:rPr>
                <w:ins w:id="3115" w:author="Klaus Ehrlich" w:date="2021-04-14T12:23:00Z"/>
              </w:rPr>
            </w:pPr>
            <w:ins w:id="3116" w:author="Klaus Ehrlich" w:date="2021-04-21T14:46: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4A8F24F9" w14:textId="4022147B" w:rsidR="001F05C2" w:rsidRPr="00F60601" w:rsidRDefault="001F05C2" w:rsidP="001F05C2">
            <w:pPr>
              <w:pStyle w:val="TablecellCENTRE-8"/>
              <w:rPr>
                <w:ins w:id="3117" w:author="Klaus Ehrlich" w:date="2021-04-14T12:23:00Z"/>
              </w:rPr>
            </w:pPr>
            <w:ins w:id="311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08A3F6B" w14:textId="76789669" w:rsidR="001F05C2" w:rsidRPr="00F60601" w:rsidRDefault="001F05C2" w:rsidP="001F05C2">
            <w:pPr>
              <w:pStyle w:val="TablecellCENTRE-8"/>
              <w:rPr>
                <w:ins w:id="3119" w:author="Klaus Ehrlich" w:date="2021-04-14T12:23:00Z"/>
              </w:rPr>
            </w:pPr>
            <w:ins w:id="312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2AFD958" w14:textId="0B2F3149" w:rsidR="001F05C2" w:rsidRPr="00F60601" w:rsidRDefault="001F05C2" w:rsidP="001F05C2">
            <w:pPr>
              <w:pStyle w:val="TablecellCENTRE-8"/>
              <w:rPr>
                <w:ins w:id="3121" w:author="Klaus Ehrlich" w:date="2021-04-14T12:23:00Z"/>
              </w:rPr>
            </w:pPr>
            <w:ins w:id="312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F31C6FB" w14:textId="2C8269CE" w:rsidR="001F05C2" w:rsidRPr="00F60601" w:rsidRDefault="001F05C2" w:rsidP="001F05C2">
            <w:pPr>
              <w:pStyle w:val="TablecellCENTRE-8"/>
              <w:rPr>
                <w:ins w:id="3123" w:author="Klaus Ehrlich" w:date="2021-04-14T12:23:00Z"/>
              </w:rPr>
            </w:pPr>
            <w:ins w:id="312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3AB6600" w14:textId="2221C4BA" w:rsidR="001F05C2" w:rsidRPr="00F60601" w:rsidRDefault="001F05C2" w:rsidP="001F05C2">
            <w:pPr>
              <w:pStyle w:val="TablecellCENTRE-8"/>
              <w:rPr>
                <w:ins w:id="3125" w:author="Klaus Ehrlich" w:date="2021-04-14T12:23:00Z"/>
              </w:rPr>
            </w:pPr>
            <w:ins w:id="312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174DE2D" w14:textId="0484D297" w:rsidR="001F05C2" w:rsidRPr="00F60601" w:rsidRDefault="001F05C2" w:rsidP="001F05C2">
            <w:pPr>
              <w:pStyle w:val="TablecellCENTRE-8"/>
              <w:rPr>
                <w:ins w:id="3127" w:author="Klaus Ehrlich" w:date="2021-04-14T12:23:00Z"/>
              </w:rPr>
            </w:pPr>
            <w:ins w:id="312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B7C2575" w14:textId="768F951D" w:rsidR="001F05C2" w:rsidRPr="00F60601" w:rsidRDefault="001F05C2" w:rsidP="001F05C2">
            <w:pPr>
              <w:pStyle w:val="TablecellCENTRE-8"/>
              <w:rPr>
                <w:ins w:id="3129" w:author="Klaus Ehrlich" w:date="2021-04-14T12:23:00Z"/>
              </w:rPr>
            </w:pPr>
            <w:ins w:id="313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4B5F3C9" w14:textId="7D586474" w:rsidR="001F05C2" w:rsidRPr="00F60601" w:rsidRDefault="001F05C2" w:rsidP="001F05C2">
            <w:pPr>
              <w:pStyle w:val="TablecellCENTRE-8"/>
              <w:rPr>
                <w:ins w:id="3131" w:author="Klaus Ehrlich" w:date="2021-04-14T12:23:00Z"/>
              </w:rPr>
            </w:pPr>
            <w:ins w:id="313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3565C2F" w14:textId="4312BE23" w:rsidR="001F05C2" w:rsidRPr="00F60601" w:rsidRDefault="001F05C2" w:rsidP="001F05C2">
            <w:pPr>
              <w:pStyle w:val="TablecellCENTRE-8"/>
              <w:rPr>
                <w:ins w:id="3133" w:author="Klaus Ehrlich" w:date="2021-04-14T12:23:00Z"/>
              </w:rPr>
            </w:pPr>
            <w:ins w:id="313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31B3BB6" w14:textId="41151244" w:rsidR="001F05C2" w:rsidRPr="00F60601" w:rsidRDefault="001F05C2" w:rsidP="001F05C2">
            <w:pPr>
              <w:pStyle w:val="TablecellCENTRE-8"/>
              <w:rPr>
                <w:ins w:id="3135" w:author="Klaus Ehrlich" w:date="2021-04-14T12:23:00Z"/>
              </w:rPr>
            </w:pPr>
            <w:ins w:id="313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6CE7748" w14:textId="606A9477" w:rsidR="001F05C2" w:rsidRPr="00F60601" w:rsidRDefault="001F05C2" w:rsidP="001F05C2">
            <w:pPr>
              <w:pStyle w:val="TablecellCENTRE-8"/>
              <w:rPr>
                <w:ins w:id="3137" w:author="Klaus Ehrlich" w:date="2021-04-14T12:23:00Z"/>
              </w:rPr>
            </w:pPr>
            <w:ins w:id="313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9C2C78C" w14:textId="73CE8A4B" w:rsidR="001F05C2" w:rsidRPr="00F60601" w:rsidRDefault="001F05C2" w:rsidP="001F05C2">
            <w:pPr>
              <w:pStyle w:val="TablecellCENTRE-8"/>
              <w:rPr>
                <w:ins w:id="3139" w:author="Klaus Ehrlich" w:date="2021-04-14T12:23:00Z"/>
              </w:rPr>
            </w:pPr>
            <w:ins w:id="314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6DF6CA" w14:textId="559C631E" w:rsidR="001F05C2" w:rsidRPr="00F60601" w:rsidRDefault="001F05C2" w:rsidP="001F05C2">
            <w:pPr>
              <w:pStyle w:val="TablecellCENTRE-8"/>
              <w:rPr>
                <w:ins w:id="3141" w:author="Klaus Ehrlich" w:date="2021-04-14T12:23:00Z"/>
              </w:rPr>
            </w:pPr>
            <w:ins w:id="314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5A16E4F" w14:textId="6B936A1C" w:rsidR="001F05C2" w:rsidRPr="00F60601" w:rsidRDefault="001F05C2" w:rsidP="001F05C2">
            <w:pPr>
              <w:pStyle w:val="TablecellCENTRE-8"/>
              <w:rPr>
                <w:ins w:id="3143" w:author="Klaus Ehrlich" w:date="2021-04-14T12:23:00Z"/>
              </w:rPr>
            </w:pPr>
            <w:ins w:id="3144" w:author="Ferdinando Tonicello" w:date="2021-12-13T12:02:00Z">
              <w:r w:rsidRPr="00F60601">
                <w:t>-</w:t>
              </w:r>
            </w:ins>
          </w:p>
        </w:tc>
      </w:tr>
      <w:tr w:rsidR="001F05C2" w:rsidRPr="0012260D" w14:paraId="5598FFA3" w14:textId="77777777" w:rsidTr="00DE491D">
        <w:trPr>
          <w:trHeight w:val="1200"/>
          <w:ins w:id="3145"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45295D5" w14:textId="31CB7DE3" w:rsidR="001F05C2" w:rsidRPr="0012260D" w:rsidRDefault="001F05C2" w:rsidP="001F05C2">
            <w:pPr>
              <w:pStyle w:val="TablecellLEFT-8"/>
              <w:rPr>
                <w:ins w:id="3146" w:author="Klaus Ehrlich" w:date="2021-04-14T12:23:00Z"/>
              </w:rPr>
            </w:pPr>
            <w:ins w:id="3147" w:author="Klaus Ehrlich" w:date="2021-04-14T12:24:00Z">
              <w:r>
                <w:fldChar w:fldCharType="begin"/>
              </w:r>
              <w:r>
                <w:instrText xml:space="preserve"> REF _Ref68852956 \w \h </w:instrText>
              </w:r>
            </w:ins>
            <w:r>
              <w:instrText xml:space="preserve"> \* MERGEFORMAT </w:instrText>
            </w:r>
            <w:ins w:id="3148" w:author="Klaus Ehrlich" w:date="2021-04-14T12:24:00Z">
              <w:r>
                <w:fldChar w:fldCharType="separate"/>
              </w:r>
            </w:ins>
            <w:r w:rsidR="007D53EC">
              <w:t>4.2.1.2.3d</w:t>
            </w:r>
            <w:ins w:id="3149"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F4AF1C1" w14:textId="402EA51A" w:rsidR="001F05C2" w:rsidRPr="0012260D" w:rsidRDefault="001F05C2" w:rsidP="001F05C2">
            <w:pPr>
              <w:pStyle w:val="TablecellLEFT-8"/>
              <w:rPr>
                <w:ins w:id="3150" w:author="Klaus Ehrlich" w:date="2021-04-14T12:23:00Z"/>
              </w:rPr>
            </w:pPr>
            <w:ins w:id="3151" w:author="Klaus Ehrlich" w:date="2021-04-14T12:24:00Z">
              <w:r>
                <w:fldChar w:fldCharType="begin"/>
              </w:r>
              <w:r>
                <w:instrText xml:space="preserve"> REF _Ref68852956 \h </w:instrText>
              </w:r>
            </w:ins>
            <w:ins w:id="3152" w:author="Klaus Ehrlich" w:date="2021-04-14T12:24:00Z">
              <w:r>
                <w:fldChar w:fldCharType="separate"/>
              </w:r>
            </w:ins>
            <w:ins w:id="3153" w:author="Klaus Ehrlich" w:date="2022-01-19T14:13:00Z">
              <w:r w:rsidR="007D53EC">
                <w:t>The presence of foreign particles shall be assessed, recorded in the DJF, and resolved if not compatible with the application.</w:t>
              </w:r>
            </w:ins>
            <w:ins w:id="315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9297019" w14:textId="0C5A5405" w:rsidR="001F05C2" w:rsidRPr="0012260D" w:rsidRDefault="001F05C2" w:rsidP="001F05C2">
            <w:pPr>
              <w:pStyle w:val="TablecellLEFT-8"/>
              <w:rPr>
                <w:ins w:id="3155" w:author="Klaus Ehrlich" w:date="2021-04-14T12:23:00Z"/>
              </w:rPr>
            </w:pPr>
            <w:ins w:id="315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45BE5A01" w14:textId="0055F5CC" w:rsidR="001F05C2" w:rsidRPr="0012260D" w:rsidRDefault="001F05C2" w:rsidP="001F05C2">
            <w:pPr>
              <w:pStyle w:val="TablecellCENTRE-8"/>
              <w:rPr>
                <w:ins w:id="3157" w:author="Klaus Ehrlich" w:date="2021-04-14T12:23:00Z"/>
              </w:rPr>
            </w:pPr>
            <w:ins w:id="3158" w:author="Klaus Ehrlich" w:date="2021-04-14T12:24:00Z">
              <w:r>
                <w:t>PDR, CDR</w:t>
              </w:r>
            </w:ins>
          </w:p>
        </w:tc>
        <w:tc>
          <w:tcPr>
            <w:tcW w:w="668" w:type="dxa"/>
            <w:tcBorders>
              <w:top w:val="nil"/>
              <w:left w:val="nil"/>
              <w:bottom w:val="single" w:sz="4" w:space="0" w:color="auto"/>
              <w:right w:val="single" w:sz="4" w:space="0" w:color="auto"/>
            </w:tcBorders>
            <w:shd w:val="clear" w:color="auto" w:fill="auto"/>
            <w:vAlign w:val="center"/>
          </w:tcPr>
          <w:p w14:paraId="328FB9FF" w14:textId="7CC34C80" w:rsidR="001F05C2" w:rsidRPr="0012260D" w:rsidRDefault="001F05C2" w:rsidP="001F05C2">
            <w:pPr>
              <w:pStyle w:val="TablecellCENTRE-8"/>
              <w:rPr>
                <w:ins w:id="3159" w:author="Klaus Ehrlich" w:date="2021-04-14T12:23:00Z"/>
              </w:rPr>
            </w:pPr>
            <w:ins w:id="3160" w:author="Klaus Ehrlich" w:date="2021-04-14T12:24:00Z">
              <w:r>
                <w:t>A</w:t>
              </w:r>
            </w:ins>
          </w:p>
        </w:tc>
        <w:tc>
          <w:tcPr>
            <w:tcW w:w="1535" w:type="dxa"/>
            <w:tcBorders>
              <w:top w:val="nil"/>
              <w:left w:val="nil"/>
              <w:bottom w:val="single" w:sz="4" w:space="0" w:color="auto"/>
              <w:right w:val="single" w:sz="4" w:space="0" w:color="auto"/>
            </w:tcBorders>
            <w:shd w:val="clear" w:color="auto" w:fill="auto"/>
            <w:vAlign w:val="center"/>
          </w:tcPr>
          <w:p w14:paraId="4EDF391D" w14:textId="78A36F04" w:rsidR="001F05C2" w:rsidRPr="004A7F65" w:rsidRDefault="001F05C2" w:rsidP="001F05C2">
            <w:pPr>
              <w:pStyle w:val="TablecellCENTRE-8"/>
              <w:rPr>
                <w:ins w:id="3161" w:author="Klaus Ehrlich" w:date="2021-04-14T12:23:00Z"/>
              </w:rPr>
            </w:pPr>
            <w:ins w:id="3162" w:author="Klaus Ehrlich" w:date="2021-04-21T14:46:00Z">
              <w:r w:rsidRPr="004A7F65">
                <w:t>[3]</w:t>
              </w:r>
            </w:ins>
          </w:p>
        </w:tc>
        <w:tc>
          <w:tcPr>
            <w:tcW w:w="553" w:type="dxa"/>
            <w:tcBorders>
              <w:top w:val="nil"/>
              <w:left w:val="nil"/>
              <w:bottom w:val="single" w:sz="4" w:space="0" w:color="auto"/>
              <w:right w:val="single" w:sz="4" w:space="0" w:color="auto"/>
            </w:tcBorders>
            <w:shd w:val="clear" w:color="000000" w:fill="66FF66"/>
            <w:vAlign w:val="center"/>
          </w:tcPr>
          <w:p w14:paraId="649EE054" w14:textId="30E6D5CE" w:rsidR="001F05C2" w:rsidRPr="004A7F65" w:rsidRDefault="001F05C2" w:rsidP="001F05C2">
            <w:pPr>
              <w:pStyle w:val="TablecellCENTRE-8"/>
              <w:rPr>
                <w:ins w:id="3163" w:author="Klaus Ehrlich" w:date="2021-04-14T12:23:00Z"/>
              </w:rPr>
            </w:pPr>
            <w:ins w:id="3164" w:author="Klaus Ehrlich" w:date="2021-04-21T14:46:00Z">
              <w:r w:rsidRPr="004A7F65">
                <w:t>X</w:t>
              </w:r>
            </w:ins>
          </w:p>
        </w:tc>
        <w:tc>
          <w:tcPr>
            <w:tcW w:w="506" w:type="dxa"/>
            <w:tcBorders>
              <w:top w:val="nil"/>
              <w:left w:val="nil"/>
              <w:bottom w:val="single" w:sz="4" w:space="0" w:color="auto"/>
              <w:right w:val="single" w:sz="4" w:space="0" w:color="auto"/>
            </w:tcBorders>
            <w:shd w:val="clear" w:color="000000" w:fill="99FF99"/>
            <w:vAlign w:val="center"/>
          </w:tcPr>
          <w:p w14:paraId="3E10EBB4" w14:textId="22A5024D" w:rsidR="001F05C2" w:rsidRPr="004A7F65" w:rsidRDefault="001F05C2" w:rsidP="001F05C2">
            <w:pPr>
              <w:pStyle w:val="TablecellCENTRE-8"/>
              <w:rPr>
                <w:ins w:id="3165" w:author="Klaus Ehrlich" w:date="2021-04-14T12:23:00Z"/>
              </w:rPr>
            </w:pPr>
            <w:ins w:id="316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CFFCC"/>
            <w:vAlign w:val="center"/>
          </w:tcPr>
          <w:p w14:paraId="2A2F3587" w14:textId="2F55FBDF" w:rsidR="001F05C2" w:rsidRPr="004A7F65" w:rsidRDefault="001F05C2" w:rsidP="001F05C2">
            <w:pPr>
              <w:pStyle w:val="TablecellCENTRE-8"/>
              <w:rPr>
                <w:ins w:id="3167" w:author="Klaus Ehrlich" w:date="2021-04-14T12:23:00Z"/>
              </w:rPr>
            </w:pPr>
            <w:ins w:id="3168" w:author="Klaus Ehrlich" w:date="2021-04-21T14:46:00Z">
              <w:r w:rsidRPr="004A7F65">
                <w:t>//</w:t>
              </w:r>
            </w:ins>
          </w:p>
        </w:tc>
        <w:tc>
          <w:tcPr>
            <w:tcW w:w="594" w:type="dxa"/>
            <w:tcBorders>
              <w:top w:val="nil"/>
              <w:left w:val="nil"/>
              <w:bottom w:val="single" w:sz="4" w:space="0" w:color="auto"/>
              <w:right w:val="single" w:sz="4" w:space="0" w:color="auto"/>
            </w:tcBorders>
            <w:shd w:val="clear" w:color="000000" w:fill="FFD966"/>
            <w:vAlign w:val="center"/>
          </w:tcPr>
          <w:p w14:paraId="70254D6A" w14:textId="10AC60D2" w:rsidR="001F05C2" w:rsidRPr="004A7F65" w:rsidRDefault="001F05C2" w:rsidP="001F05C2">
            <w:pPr>
              <w:pStyle w:val="TablecellCENTRE-8"/>
              <w:rPr>
                <w:ins w:id="3169" w:author="Klaus Ehrlich" w:date="2021-04-14T12:23:00Z"/>
              </w:rPr>
            </w:pPr>
            <w:ins w:id="3170" w:author="Klaus Ehrlich" w:date="2021-04-21T14:46:00Z">
              <w:r w:rsidRPr="004A7F65">
                <w:t>X</w:t>
              </w:r>
            </w:ins>
          </w:p>
        </w:tc>
        <w:tc>
          <w:tcPr>
            <w:tcW w:w="513" w:type="dxa"/>
            <w:tcBorders>
              <w:top w:val="nil"/>
              <w:left w:val="nil"/>
              <w:bottom w:val="single" w:sz="4" w:space="0" w:color="auto"/>
              <w:right w:val="single" w:sz="4" w:space="0" w:color="auto"/>
            </w:tcBorders>
            <w:shd w:val="clear" w:color="000000" w:fill="FFE699"/>
            <w:vAlign w:val="center"/>
          </w:tcPr>
          <w:p w14:paraId="6217BF63" w14:textId="400B24B7" w:rsidR="001F05C2" w:rsidRPr="004A7F65" w:rsidRDefault="001F05C2" w:rsidP="001F05C2">
            <w:pPr>
              <w:pStyle w:val="TablecellCENTRE-8"/>
              <w:rPr>
                <w:ins w:id="3171" w:author="Klaus Ehrlich" w:date="2021-04-14T12:23:00Z"/>
              </w:rPr>
            </w:pPr>
            <w:ins w:id="3172"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FFF2CC"/>
            <w:vAlign w:val="center"/>
          </w:tcPr>
          <w:p w14:paraId="441617C0" w14:textId="068C64D0" w:rsidR="001F05C2" w:rsidRPr="004A7F65" w:rsidRDefault="001F05C2" w:rsidP="001F05C2">
            <w:pPr>
              <w:pStyle w:val="TablecellCENTRE-8"/>
              <w:rPr>
                <w:ins w:id="3173" w:author="Klaus Ehrlich" w:date="2021-04-14T12:23:00Z"/>
              </w:rPr>
            </w:pPr>
            <w:ins w:id="3174" w:author="Klaus Ehrlich" w:date="2021-04-21T14:46:00Z">
              <w:r w:rsidRPr="004A7F65">
                <w:t>//</w:t>
              </w:r>
            </w:ins>
          </w:p>
        </w:tc>
        <w:tc>
          <w:tcPr>
            <w:tcW w:w="635" w:type="dxa"/>
            <w:tcBorders>
              <w:top w:val="nil"/>
              <w:left w:val="nil"/>
              <w:bottom w:val="single" w:sz="4" w:space="0" w:color="auto"/>
              <w:right w:val="single" w:sz="4" w:space="0" w:color="auto"/>
            </w:tcBorders>
            <w:shd w:val="clear" w:color="000000" w:fill="538DD5"/>
            <w:vAlign w:val="center"/>
          </w:tcPr>
          <w:p w14:paraId="1E99F1FA" w14:textId="53043B5B" w:rsidR="001F05C2" w:rsidRPr="004A7F65" w:rsidRDefault="001F05C2" w:rsidP="001F05C2">
            <w:pPr>
              <w:pStyle w:val="TablecellCENTRE-8"/>
              <w:rPr>
                <w:ins w:id="3175" w:author="Klaus Ehrlich" w:date="2021-04-14T12:23:00Z"/>
              </w:rPr>
            </w:pPr>
            <w:ins w:id="3176"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8DB4E2"/>
            <w:vAlign w:val="center"/>
          </w:tcPr>
          <w:p w14:paraId="12E4B367" w14:textId="6465E9F3" w:rsidR="001F05C2" w:rsidRPr="004A7F65" w:rsidRDefault="001F05C2" w:rsidP="001F05C2">
            <w:pPr>
              <w:pStyle w:val="TablecellCENTRE-8"/>
              <w:rPr>
                <w:ins w:id="3177" w:author="Klaus Ehrlich" w:date="2021-04-14T12:23:00Z"/>
              </w:rPr>
            </w:pPr>
            <w:ins w:id="3178" w:author="Klaus Ehrlich" w:date="2021-04-21T14:46:00Z">
              <w:r w:rsidRPr="004A7F65">
                <w:t>-</w:t>
              </w:r>
            </w:ins>
          </w:p>
        </w:tc>
        <w:tc>
          <w:tcPr>
            <w:tcW w:w="506" w:type="dxa"/>
            <w:tcBorders>
              <w:top w:val="nil"/>
              <w:left w:val="nil"/>
              <w:bottom w:val="single" w:sz="4" w:space="0" w:color="auto"/>
              <w:right w:val="single" w:sz="4" w:space="0" w:color="auto"/>
            </w:tcBorders>
            <w:shd w:val="clear" w:color="000000" w:fill="C5D9F1"/>
            <w:vAlign w:val="center"/>
          </w:tcPr>
          <w:p w14:paraId="6AC33701" w14:textId="34CCEB97" w:rsidR="001F05C2" w:rsidRPr="004A7F65" w:rsidRDefault="001F05C2" w:rsidP="001F05C2">
            <w:pPr>
              <w:pStyle w:val="TablecellCENTRE-8"/>
              <w:rPr>
                <w:ins w:id="3179" w:author="Klaus Ehrlich" w:date="2021-04-14T12:23:00Z"/>
              </w:rPr>
            </w:pPr>
            <w:ins w:id="3180" w:author="Klaus Ehrlich" w:date="2021-04-21T14:46:00Z">
              <w:r w:rsidRPr="004A7F65">
                <w:t>-</w:t>
              </w:r>
            </w:ins>
          </w:p>
        </w:tc>
        <w:tc>
          <w:tcPr>
            <w:tcW w:w="420" w:type="dxa"/>
            <w:tcBorders>
              <w:top w:val="nil"/>
              <w:left w:val="nil"/>
              <w:bottom w:val="single" w:sz="4" w:space="0" w:color="auto"/>
              <w:right w:val="single" w:sz="4" w:space="0" w:color="auto"/>
            </w:tcBorders>
            <w:shd w:val="clear" w:color="000000" w:fill="FFC1F0"/>
            <w:vAlign w:val="center"/>
          </w:tcPr>
          <w:p w14:paraId="5E22113B" w14:textId="3476D14E" w:rsidR="001F05C2" w:rsidRPr="004A7F65" w:rsidRDefault="001F05C2" w:rsidP="001F05C2">
            <w:pPr>
              <w:pStyle w:val="TablecellCENTRE-8"/>
              <w:rPr>
                <w:ins w:id="3181" w:author="Klaus Ehrlich" w:date="2021-04-14T12:23:00Z"/>
              </w:rPr>
            </w:pPr>
            <w:ins w:id="3182" w:author="Klaus Ehrlich" w:date="2021-04-21T14:46:00Z">
              <w:r w:rsidRPr="004A7F65">
                <w:t>//</w:t>
              </w:r>
            </w:ins>
          </w:p>
        </w:tc>
        <w:tc>
          <w:tcPr>
            <w:tcW w:w="592" w:type="dxa"/>
            <w:tcBorders>
              <w:top w:val="nil"/>
              <w:left w:val="nil"/>
              <w:bottom w:val="single" w:sz="4" w:space="0" w:color="auto"/>
              <w:right w:val="single" w:sz="4" w:space="0" w:color="auto"/>
            </w:tcBorders>
            <w:shd w:val="clear" w:color="auto" w:fill="auto"/>
            <w:vAlign w:val="center"/>
          </w:tcPr>
          <w:p w14:paraId="5BFBE58A" w14:textId="71A2FB97" w:rsidR="001F05C2" w:rsidRPr="00F60601" w:rsidRDefault="001F05C2" w:rsidP="001F05C2">
            <w:pPr>
              <w:pStyle w:val="TablecellCENTRE-8"/>
              <w:rPr>
                <w:ins w:id="3183" w:author="Klaus Ehrlich" w:date="2021-04-14T12:23:00Z"/>
              </w:rPr>
            </w:pPr>
            <w:ins w:id="318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9A1C88E" w14:textId="149ABA55" w:rsidR="001F05C2" w:rsidRPr="00F60601" w:rsidRDefault="001F05C2" w:rsidP="001F05C2">
            <w:pPr>
              <w:pStyle w:val="TablecellCENTRE-8"/>
              <w:rPr>
                <w:ins w:id="3185" w:author="Klaus Ehrlich" w:date="2021-04-14T12:23:00Z"/>
              </w:rPr>
            </w:pPr>
            <w:ins w:id="318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E97DF3A" w14:textId="0EEB06B4" w:rsidR="001F05C2" w:rsidRPr="00F60601" w:rsidRDefault="001F05C2" w:rsidP="001F05C2">
            <w:pPr>
              <w:pStyle w:val="TablecellCENTRE-8"/>
              <w:rPr>
                <w:ins w:id="3187" w:author="Klaus Ehrlich" w:date="2021-04-14T12:23:00Z"/>
              </w:rPr>
            </w:pPr>
            <w:ins w:id="318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35BA6A3" w14:textId="696CE73A" w:rsidR="001F05C2" w:rsidRPr="00F60601" w:rsidRDefault="001F05C2" w:rsidP="001F05C2">
            <w:pPr>
              <w:pStyle w:val="TablecellCENTRE-8"/>
              <w:rPr>
                <w:ins w:id="3189" w:author="Klaus Ehrlich" w:date="2021-04-14T12:23:00Z"/>
              </w:rPr>
            </w:pPr>
            <w:ins w:id="319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E148AB8" w14:textId="11EF92FC" w:rsidR="001F05C2" w:rsidRPr="00F60601" w:rsidRDefault="001F05C2" w:rsidP="001F05C2">
            <w:pPr>
              <w:pStyle w:val="TablecellCENTRE-8"/>
              <w:rPr>
                <w:ins w:id="3191" w:author="Klaus Ehrlich" w:date="2021-04-14T12:23:00Z"/>
              </w:rPr>
            </w:pPr>
            <w:ins w:id="319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51A5D9B" w14:textId="2EE68B24" w:rsidR="001F05C2" w:rsidRPr="00F60601" w:rsidRDefault="001F05C2" w:rsidP="001F05C2">
            <w:pPr>
              <w:pStyle w:val="TablecellCENTRE-8"/>
              <w:rPr>
                <w:ins w:id="3193" w:author="Klaus Ehrlich" w:date="2021-04-14T12:23:00Z"/>
              </w:rPr>
            </w:pPr>
            <w:ins w:id="319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F85D5F5" w14:textId="5D74A364" w:rsidR="001F05C2" w:rsidRPr="00F60601" w:rsidRDefault="001F05C2" w:rsidP="001F05C2">
            <w:pPr>
              <w:pStyle w:val="TablecellCENTRE-8"/>
              <w:rPr>
                <w:ins w:id="3195" w:author="Klaus Ehrlich" w:date="2021-04-14T12:23:00Z"/>
              </w:rPr>
            </w:pPr>
            <w:ins w:id="319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C6DD8E4" w14:textId="5EAD1FD3" w:rsidR="001F05C2" w:rsidRPr="00F60601" w:rsidRDefault="001F05C2" w:rsidP="001F05C2">
            <w:pPr>
              <w:pStyle w:val="TablecellCENTRE-8"/>
              <w:rPr>
                <w:ins w:id="3197" w:author="Klaus Ehrlich" w:date="2021-04-14T12:23:00Z"/>
              </w:rPr>
            </w:pPr>
            <w:ins w:id="319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D268835" w14:textId="32AABC18" w:rsidR="001F05C2" w:rsidRPr="00F60601" w:rsidRDefault="001F05C2" w:rsidP="001F05C2">
            <w:pPr>
              <w:pStyle w:val="TablecellCENTRE-8"/>
              <w:rPr>
                <w:ins w:id="3199" w:author="Klaus Ehrlich" w:date="2021-04-14T12:23:00Z"/>
              </w:rPr>
            </w:pPr>
            <w:ins w:id="320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A4429F3" w14:textId="5AFEA169" w:rsidR="001F05C2" w:rsidRPr="00F60601" w:rsidRDefault="001F05C2" w:rsidP="001F05C2">
            <w:pPr>
              <w:pStyle w:val="TablecellCENTRE-8"/>
              <w:rPr>
                <w:ins w:id="3201" w:author="Klaus Ehrlich" w:date="2021-04-14T12:23:00Z"/>
              </w:rPr>
            </w:pPr>
            <w:ins w:id="320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40A412C" w14:textId="758317ED" w:rsidR="001F05C2" w:rsidRPr="00F60601" w:rsidRDefault="001F05C2" w:rsidP="001F05C2">
            <w:pPr>
              <w:pStyle w:val="TablecellCENTRE-8"/>
              <w:rPr>
                <w:ins w:id="3203" w:author="Klaus Ehrlich" w:date="2021-04-14T12:23:00Z"/>
              </w:rPr>
            </w:pPr>
            <w:ins w:id="320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872EC0F" w14:textId="4139D6AF" w:rsidR="001F05C2" w:rsidRPr="00F60601" w:rsidRDefault="001F05C2" w:rsidP="001F05C2">
            <w:pPr>
              <w:pStyle w:val="TablecellCENTRE-8"/>
              <w:rPr>
                <w:ins w:id="3205" w:author="Klaus Ehrlich" w:date="2021-04-14T12:23:00Z"/>
              </w:rPr>
            </w:pPr>
            <w:ins w:id="320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BD6C256" w14:textId="62EDCD84" w:rsidR="001F05C2" w:rsidRPr="00F60601" w:rsidRDefault="001F05C2" w:rsidP="001F05C2">
            <w:pPr>
              <w:pStyle w:val="TablecellCENTRE-8"/>
              <w:rPr>
                <w:ins w:id="3207" w:author="Klaus Ehrlich" w:date="2021-04-14T12:23:00Z"/>
              </w:rPr>
            </w:pPr>
            <w:ins w:id="320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8EA0A46" w14:textId="57F227E7" w:rsidR="001F05C2" w:rsidRPr="00F60601" w:rsidRDefault="001F05C2" w:rsidP="001F05C2">
            <w:pPr>
              <w:pStyle w:val="TablecellCENTRE-8"/>
              <w:rPr>
                <w:ins w:id="3209" w:author="Klaus Ehrlich" w:date="2021-04-14T12:23:00Z"/>
              </w:rPr>
            </w:pPr>
            <w:ins w:id="3210" w:author="Ferdinando Tonicello" w:date="2021-12-13T12:02:00Z">
              <w:r w:rsidRPr="00F60601">
                <w:t>-</w:t>
              </w:r>
            </w:ins>
          </w:p>
        </w:tc>
      </w:tr>
      <w:tr w:rsidR="00722FA8" w:rsidRPr="0012260D" w14:paraId="7FDA6ACC" w14:textId="77777777" w:rsidTr="00DE491D">
        <w:trPr>
          <w:trHeight w:val="1200"/>
          <w:ins w:id="3211" w:author="Klaus Ehrlich" w:date="2022-01-19T15:24:00Z"/>
        </w:trPr>
        <w:tc>
          <w:tcPr>
            <w:tcW w:w="962" w:type="dxa"/>
            <w:tcBorders>
              <w:top w:val="nil"/>
              <w:left w:val="single" w:sz="4" w:space="0" w:color="auto"/>
              <w:bottom w:val="single" w:sz="4" w:space="0" w:color="auto"/>
              <w:right w:val="single" w:sz="4" w:space="0" w:color="auto"/>
            </w:tcBorders>
            <w:shd w:val="clear" w:color="auto" w:fill="auto"/>
            <w:noWrap/>
          </w:tcPr>
          <w:p w14:paraId="1DAE49EE" w14:textId="5D1A0521" w:rsidR="00722FA8" w:rsidRDefault="00722FA8" w:rsidP="00722FA8">
            <w:pPr>
              <w:pStyle w:val="TablecellLEFT-8"/>
              <w:rPr>
                <w:ins w:id="3212" w:author="Klaus Ehrlich" w:date="2022-01-19T15:24:00Z"/>
              </w:rPr>
            </w:pPr>
            <w:ins w:id="3213" w:author="Klaus Ehrlich" w:date="2022-01-19T15:33:00Z">
              <w:r>
                <w:fldChar w:fldCharType="begin"/>
              </w:r>
              <w:r>
                <w:instrText xml:space="preserve"> REF _Ref68852988 \w \h  \* MERGEFORMAT </w:instrText>
              </w:r>
            </w:ins>
            <w:ins w:id="3214" w:author="Klaus Ehrlich" w:date="2022-01-19T15:33:00Z">
              <w:r>
                <w:fldChar w:fldCharType="separate"/>
              </w:r>
            </w:ins>
            <w:r w:rsidR="007D53EC">
              <w:t>4.2.1.2.3e</w:t>
            </w:r>
            <w:ins w:id="3215" w:author="Klaus Ehrlich" w:date="2022-01-19T15:33:00Z">
              <w:r>
                <w:fldChar w:fldCharType="end"/>
              </w:r>
            </w:ins>
          </w:p>
        </w:tc>
        <w:tc>
          <w:tcPr>
            <w:tcW w:w="3544" w:type="dxa"/>
            <w:tcBorders>
              <w:top w:val="nil"/>
              <w:left w:val="nil"/>
              <w:bottom w:val="single" w:sz="4" w:space="0" w:color="auto"/>
              <w:right w:val="single" w:sz="4" w:space="0" w:color="auto"/>
            </w:tcBorders>
            <w:shd w:val="clear" w:color="auto" w:fill="auto"/>
          </w:tcPr>
          <w:p w14:paraId="4256EE2D" w14:textId="38EB2A23" w:rsidR="00722FA8" w:rsidRDefault="00722FA8" w:rsidP="00722FA8">
            <w:pPr>
              <w:pStyle w:val="TablecellLEFT-8"/>
              <w:rPr>
                <w:ins w:id="3216" w:author="Klaus Ehrlich" w:date="2022-01-19T15:24:00Z"/>
              </w:rPr>
            </w:pPr>
            <w:ins w:id="3217" w:author="Klaus Ehrlich" w:date="2022-01-19T15:33:00Z">
              <w:r>
                <w:fldChar w:fldCharType="begin"/>
              </w:r>
              <w:r>
                <w:instrText xml:space="preserve"> REF _Ref68852988 \h  \* MERGEFORMAT </w:instrText>
              </w:r>
            </w:ins>
            <w:ins w:id="3218" w:author="Klaus Ehrlich" w:date="2022-01-19T15:33:00Z">
              <w:r>
                <w:fldChar w:fldCharType="separate"/>
              </w:r>
            </w:ins>
            <w:ins w:id="3219" w:author="Klaus Ehrlich" w:date="2021-04-14T11:39:00Z">
              <w:r w:rsidR="007D53EC" w:rsidRPr="003E6D0B">
                <w:t>All conductive elements of critical nets shall be provided with insulation means.</w:t>
              </w:r>
            </w:ins>
            <w:ins w:id="3220" w:author="Klaus Ehrlich" w:date="2022-01-19T15:33:00Z">
              <w:r>
                <w:fldChar w:fldCharType="end"/>
              </w:r>
            </w:ins>
          </w:p>
        </w:tc>
        <w:tc>
          <w:tcPr>
            <w:tcW w:w="1270" w:type="dxa"/>
            <w:tcBorders>
              <w:top w:val="nil"/>
              <w:left w:val="nil"/>
              <w:bottom w:val="single" w:sz="4" w:space="0" w:color="auto"/>
              <w:right w:val="single" w:sz="4" w:space="0" w:color="auto"/>
            </w:tcBorders>
            <w:shd w:val="clear" w:color="auto" w:fill="auto"/>
          </w:tcPr>
          <w:p w14:paraId="1BFC0F77" w14:textId="347BFF00" w:rsidR="00722FA8" w:rsidRDefault="00722FA8" w:rsidP="00722FA8">
            <w:pPr>
              <w:pStyle w:val="TablecellLEFT-8"/>
              <w:rPr>
                <w:ins w:id="3221" w:author="Klaus Ehrlich" w:date="2022-01-19T15:24:00Z"/>
              </w:rPr>
            </w:pPr>
            <w:ins w:id="3222" w:author="Klaus Ehrlich" w:date="2022-01-19T15:33:00Z">
              <w:r>
                <w:t>Requirement</w:t>
              </w:r>
            </w:ins>
          </w:p>
        </w:tc>
        <w:tc>
          <w:tcPr>
            <w:tcW w:w="1012" w:type="dxa"/>
            <w:tcBorders>
              <w:top w:val="nil"/>
              <w:left w:val="nil"/>
              <w:bottom w:val="single" w:sz="4" w:space="0" w:color="auto"/>
              <w:right w:val="single" w:sz="4" w:space="0" w:color="auto"/>
            </w:tcBorders>
            <w:shd w:val="clear" w:color="auto" w:fill="auto"/>
            <w:vAlign w:val="center"/>
          </w:tcPr>
          <w:p w14:paraId="2FE9F6E9" w14:textId="13F260D2" w:rsidR="00722FA8" w:rsidRDefault="00722FA8" w:rsidP="00722FA8">
            <w:pPr>
              <w:pStyle w:val="TablecellCENTRE-8"/>
              <w:rPr>
                <w:ins w:id="3223" w:author="Klaus Ehrlich" w:date="2022-01-19T15:24:00Z"/>
              </w:rPr>
            </w:pPr>
            <w:ins w:id="3224" w:author="Klaus Ehrlich" w:date="2022-01-19T15:33:00Z">
              <w:r w:rsidRPr="008A7726">
                <w:t>PDR, CDR, TRB, AR</w:t>
              </w:r>
            </w:ins>
          </w:p>
        </w:tc>
        <w:tc>
          <w:tcPr>
            <w:tcW w:w="668" w:type="dxa"/>
            <w:tcBorders>
              <w:top w:val="nil"/>
              <w:left w:val="nil"/>
              <w:bottom w:val="single" w:sz="4" w:space="0" w:color="auto"/>
              <w:right w:val="single" w:sz="4" w:space="0" w:color="auto"/>
            </w:tcBorders>
            <w:shd w:val="clear" w:color="auto" w:fill="auto"/>
            <w:vAlign w:val="center"/>
          </w:tcPr>
          <w:p w14:paraId="3DB228B4" w14:textId="54790625" w:rsidR="00722FA8" w:rsidRDefault="00722FA8" w:rsidP="00722FA8">
            <w:pPr>
              <w:pStyle w:val="TablecellCENTRE-8"/>
              <w:rPr>
                <w:ins w:id="3225" w:author="Klaus Ehrlich" w:date="2022-01-19T15:24:00Z"/>
              </w:rPr>
            </w:pPr>
            <w:ins w:id="3226" w:author="Klaus Ehrlich" w:date="2022-01-19T15:33:00Z">
              <w:r w:rsidRPr="008A7726">
                <w:t>RoD, INS</w:t>
              </w:r>
            </w:ins>
          </w:p>
        </w:tc>
        <w:tc>
          <w:tcPr>
            <w:tcW w:w="1535" w:type="dxa"/>
            <w:tcBorders>
              <w:top w:val="nil"/>
              <w:left w:val="nil"/>
              <w:bottom w:val="single" w:sz="4" w:space="0" w:color="auto"/>
              <w:right w:val="single" w:sz="4" w:space="0" w:color="auto"/>
            </w:tcBorders>
            <w:shd w:val="clear" w:color="auto" w:fill="auto"/>
            <w:vAlign w:val="center"/>
          </w:tcPr>
          <w:p w14:paraId="76D055FB" w14:textId="41ED9993" w:rsidR="00722FA8" w:rsidRPr="004A7F65" w:rsidRDefault="00722FA8" w:rsidP="00722FA8">
            <w:pPr>
              <w:pStyle w:val="TablecellCENTRE-8"/>
              <w:rPr>
                <w:ins w:id="3227" w:author="Klaus Ehrlich" w:date="2022-01-19T15:24:00Z"/>
              </w:rPr>
            </w:pPr>
            <w:ins w:id="3228" w:author="Klaus Ehrlich" w:date="2022-01-19T15:33:00Z">
              <w:r w:rsidRPr="00862973">
                <w:t>[3], [8]</w:t>
              </w:r>
            </w:ins>
          </w:p>
        </w:tc>
        <w:tc>
          <w:tcPr>
            <w:tcW w:w="553" w:type="dxa"/>
            <w:tcBorders>
              <w:top w:val="nil"/>
              <w:left w:val="nil"/>
              <w:bottom w:val="single" w:sz="4" w:space="0" w:color="auto"/>
              <w:right w:val="single" w:sz="4" w:space="0" w:color="auto"/>
            </w:tcBorders>
            <w:shd w:val="clear" w:color="000000" w:fill="66FF66"/>
            <w:vAlign w:val="center"/>
          </w:tcPr>
          <w:p w14:paraId="317F8129" w14:textId="532977F7" w:rsidR="00722FA8" w:rsidRPr="004A7F65" w:rsidRDefault="00722FA8" w:rsidP="00722FA8">
            <w:pPr>
              <w:pStyle w:val="TablecellCENTRE-8"/>
              <w:rPr>
                <w:ins w:id="3229" w:author="Klaus Ehrlich" w:date="2022-01-19T15:24:00Z"/>
              </w:rPr>
            </w:pPr>
            <w:ins w:id="3230" w:author="Klaus Ehrlich" w:date="2022-01-19T15:33: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038AC8DB" w14:textId="78EC1738" w:rsidR="00722FA8" w:rsidRPr="004A7F65" w:rsidRDefault="00722FA8" w:rsidP="00722FA8">
            <w:pPr>
              <w:pStyle w:val="TablecellCENTRE-8"/>
              <w:rPr>
                <w:ins w:id="3231" w:author="Klaus Ehrlich" w:date="2022-01-19T15:24:00Z"/>
              </w:rPr>
            </w:pPr>
            <w:ins w:id="3232" w:author="Klaus Ehrlich" w:date="2022-01-19T15:33: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7E482D8E" w14:textId="1443AD0B" w:rsidR="00722FA8" w:rsidRPr="004A7F65" w:rsidRDefault="00722FA8" w:rsidP="00722FA8">
            <w:pPr>
              <w:pStyle w:val="TablecellCENTRE-8"/>
              <w:rPr>
                <w:ins w:id="3233" w:author="Klaus Ehrlich" w:date="2022-01-19T15:24:00Z"/>
              </w:rPr>
            </w:pPr>
            <w:ins w:id="3234" w:author="Klaus Ehrlich" w:date="2022-01-19T15:33: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3208A30A" w14:textId="03522F7B" w:rsidR="00722FA8" w:rsidRPr="004A7F65" w:rsidRDefault="00722FA8" w:rsidP="00722FA8">
            <w:pPr>
              <w:pStyle w:val="TablecellCENTRE-8"/>
              <w:rPr>
                <w:ins w:id="3235" w:author="Klaus Ehrlich" w:date="2022-01-19T15:24:00Z"/>
              </w:rPr>
            </w:pPr>
            <w:ins w:id="3236" w:author="Klaus Ehrlich" w:date="2022-01-19T15:33: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10637341" w14:textId="02F422CE" w:rsidR="00722FA8" w:rsidRPr="004A7F65" w:rsidRDefault="00722FA8" w:rsidP="00722FA8">
            <w:pPr>
              <w:pStyle w:val="TablecellCENTRE-8"/>
              <w:rPr>
                <w:ins w:id="3237" w:author="Klaus Ehrlich" w:date="2022-01-19T15:24:00Z"/>
              </w:rPr>
            </w:pPr>
            <w:ins w:id="3238" w:author="Klaus Ehrlich" w:date="2022-01-19T15:33: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52493611" w14:textId="6AE7F740" w:rsidR="00722FA8" w:rsidRPr="004A7F65" w:rsidRDefault="00722FA8" w:rsidP="00722FA8">
            <w:pPr>
              <w:pStyle w:val="TablecellCENTRE-8"/>
              <w:rPr>
                <w:ins w:id="3239" w:author="Klaus Ehrlich" w:date="2022-01-19T15:24:00Z"/>
              </w:rPr>
            </w:pPr>
            <w:ins w:id="3240" w:author="Klaus Ehrlich" w:date="2022-01-19T15:33: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5DABFF85" w14:textId="60054ED9" w:rsidR="00722FA8" w:rsidRPr="004A7F65" w:rsidRDefault="00722FA8" w:rsidP="00722FA8">
            <w:pPr>
              <w:pStyle w:val="TablecellCENTRE-8"/>
              <w:rPr>
                <w:ins w:id="3241" w:author="Klaus Ehrlich" w:date="2022-01-19T15:24:00Z"/>
              </w:rPr>
            </w:pPr>
            <w:ins w:id="3242" w:author="Klaus Ehrlich" w:date="2022-01-19T15:33: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2A7666E3" w14:textId="46AED617" w:rsidR="00722FA8" w:rsidRPr="004A7F65" w:rsidRDefault="00722FA8" w:rsidP="00722FA8">
            <w:pPr>
              <w:pStyle w:val="TablecellCENTRE-8"/>
              <w:rPr>
                <w:ins w:id="3243" w:author="Klaus Ehrlich" w:date="2022-01-19T15:24:00Z"/>
              </w:rPr>
            </w:pPr>
            <w:ins w:id="3244" w:author="Klaus Ehrlich" w:date="2022-01-19T15:33: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1B55D694" w14:textId="3C58027A" w:rsidR="00722FA8" w:rsidRPr="004A7F65" w:rsidRDefault="00722FA8" w:rsidP="00722FA8">
            <w:pPr>
              <w:pStyle w:val="TablecellCENTRE-8"/>
              <w:rPr>
                <w:ins w:id="3245" w:author="Klaus Ehrlich" w:date="2022-01-19T15:24:00Z"/>
              </w:rPr>
            </w:pPr>
            <w:ins w:id="3246" w:author="Klaus Ehrlich" w:date="2022-01-19T15:33: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4715A383" w14:textId="1763DF29" w:rsidR="00722FA8" w:rsidRPr="004A7F65" w:rsidRDefault="00722FA8" w:rsidP="00722FA8">
            <w:pPr>
              <w:pStyle w:val="TablecellCENTRE-8"/>
              <w:rPr>
                <w:ins w:id="3247" w:author="Klaus Ehrlich" w:date="2022-01-19T15:24:00Z"/>
              </w:rPr>
            </w:pPr>
            <w:ins w:id="3248" w:author="Klaus Ehrlich" w:date="2022-01-19T15:33: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242EB7D3" w14:textId="6D74DD64" w:rsidR="00722FA8" w:rsidRPr="00F60601" w:rsidRDefault="00722FA8" w:rsidP="00722FA8">
            <w:pPr>
              <w:pStyle w:val="TablecellCENTRE-8"/>
              <w:rPr>
                <w:ins w:id="3249" w:author="Klaus Ehrlich" w:date="2022-01-19T15:24:00Z"/>
              </w:rPr>
            </w:pPr>
            <w:ins w:id="3250"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F4EEE53" w14:textId="375E39B1" w:rsidR="00722FA8" w:rsidRPr="00F60601" w:rsidRDefault="00722FA8" w:rsidP="00722FA8">
            <w:pPr>
              <w:pStyle w:val="TablecellCENTRE-8"/>
              <w:rPr>
                <w:ins w:id="3251" w:author="Klaus Ehrlich" w:date="2022-01-19T15:24:00Z"/>
              </w:rPr>
            </w:pPr>
            <w:ins w:id="3252" w:author="Klaus Ehrlich" w:date="2022-01-19T15:3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219A35F" w14:textId="34D81896" w:rsidR="00722FA8" w:rsidRPr="00F60601" w:rsidRDefault="00722FA8" w:rsidP="00722FA8">
            <w:pPr>
              <w:pStyle w:val="TablecellCENTRE-8"/>
              <w:rPr>
                <w:ins w:id="3253" w:author="Klaus Ehrlich" w:date="2022-01-19T15:24:00Z"/>
              </w:rPr>
            </w:pPr>
            <w:ins w:id="3254"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C9D3659" w14:textId="613411CD" w:rsidR="00722FA8" w:rsidRPr="00F60601" w:rsidRDefault="00722FA8" w:rsidP="00722FA8">
            <w:pPr>
              <w:pStyle w:val="TablecellCENTRE-8"/>
              <w:rPr>
                <w:ins w:id="3255" w:author="Klaus Ehrlich" w:date="2022-01-19T15:24:00Z"/>
              </w:rPr>
            </w:pPr>
            <w:ins w:id="3256" w:author="Klaus Ehrlich" w:date="2022-01-19T15:3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63ACF13" w14:textId="259BC11D" w:rsidR="00722FA8" w:rsidRPr="00F60601" w:rsidRDefault="00722FA8" w:rsidP="00722FA8">
            <w:pPr>
              <w:pStyle w:val="TablecellCENTRE-8"/>
              <w:rPr>
                <w:ins w:id="3257" w:author="Klaus Ehrlich" w:date="2022-01-19T15:24:00Z"/>
              </w:rPr>
            </w:pPr>
            <w:ins w:id="3258"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926D51C" w14:textId="634C2EA1" w:rsidR="00722FA8" w:rsidRPr="00F60601" w:rsidRDefault="00722FA8" w:rsidP="00722FA8">
            <w:pPr>
              <w:pStyle w:val="TablecellCENTRE-8"/>
              <w:rPr>
                <w:ins w:id="3259" w:author="Klaus Ehrlich" w:date="2022-01-19T15:24:00Z"/>
              </w:rPr>
            </w:pPr>
            <w:ins w:id="3260" w:author="Klaus Ehrlich" w:date="2022-01-19T15:3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1CA5868" w14:textId="7CA5C00F" w:rsidR="00722FA8" w:rsidRPr="00F60601" w:rsidRDefault="00722FA8" w:rsidP="00722FA8">
            <w:pPr>
              <w:pStyle w:val="TablecellCENTRE-8"/>
              <w:rPr>
                <w:ins w:id="3261" w:author="Klaus Ehrlich" w:date="2022-01-19T15:24:00Z"/>
              </w:rPr>
            </w:pPr>
            <w:ins w:id="3262"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AAE6153" w14:textId="7DC5FD07" w:rsidR="00722FA8" w:rsidRPr="00F60601" w:rsidRDefault="00722FA8" w:rsidP="00722FA8">
            <w:pPr>
              <w:pStyle w:val="TablecellCENTRE-8"/>
              <w:rPr>
                <w:ins w:id="3263" w:author="Klaus Ehrlich" w:date="2022-01-19T15:24:00Z"/>
              </w:rPr>
            </w:pPr>
            <w:ins w:id="3264" w:author="Klaus Ehrlich" w:date="2022-01-19T15:3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ED89B4C" w14:textId="2F88DFDE" w:rsidR="00722FA8" w:rsidRPr="00F60601" w:rsidRDefault="00722FA8" w:rsidP="00722FA8">
            <w:pPr>
              <w:pStyle w:val="TablecellCENTRE-8"/>
              <w:rPr>
                <w:ins w:id="3265" w:author="Klaus Ehrlich" w:date="2022-01-19T15:24:00Z"/>
              </w:rPr>
            </w:pPr>
            <w:ins w:id="3266"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6CA8CE7" w14:textId="310117E6" w:rsidR="00722FA8" w:rsidRPr="00F60601" w:rsidRDefault="00722FA8" w:rsidP="00722FA8">
            <w:pPr>
              <w:pStyle w:val="TablecellCENTRE-8"/>
              <w:rPr>
                <w:ins w:id="3267" w:author="Klaus Ehrlich" w:date="2022-01-19T15:24:00Z"/>
              </w:rPr>
            </w:pPr>
            <w:ins w:id="3268"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38C28AC" w14:textId="11FE9AA4" w:rsidR="00722FA8" w:rsidRPr="00F60601" w:rsidRDefault="00722FA8" w:rsidP="00722FA8">
            <w:pPr>
              <w:pStyle w:val="TablecellCENTRE-8"/>
              <w:rPr>
                <w:ins w:id="3269" w:author="Klaus Ehrlich" w:date="2022-01-19T15:24:00Z"/>
              </w:rPr>
            </w:pPr>
            <w:ins w:id="3270" w:author="Klaus Ehrlich" w:date="2022-01-19T15:3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3013582" w14:textId="6F7F2F03" w:rsidR="00722FA8" w:rsidRPr="00F60601" w:rsidRDefault="00722FA8" w:rsidP="00722FA8">
            <w:pPr>
              <w:pStyle w:val="TablecellCENTRE-8"/>
              <w:rPr>
                <w:ins w:id="3271" w:author="Klaus Ehrlich" w:date="2022-01-19T15:24:00Z"/>
              </w:rPr>
            </w:pPr>
            <w:ins w:id="3272"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06EB323" w14:textId="7D3B7116" w:rsidR="00722FA8" w:rsidRPr="00F60601" w:rsidRDefault="00722FA8" w:rsidP="00722FA8">
            <w:pPr>
              <w:pStyle w:val="TablecellCENTRE-8"/>
              <w:rPr>
                <w:ins w:id="3273" w:author="Klaus Ehrlich" w:date="2022-01-19T15:24:00Z"/>
              </w:rPr>
            </w:pPr>
            <w:ins w:id="3274" w:author="Klaus Ehrlich" w:date="2022-01-19T15:3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1DB29AB" w14:textId="6C6E4184" w:rsidR="00722FA8" w:rsidRPr="00F60601" w:rsidRDefault="00722FA8" w:rsidP="00722FA8">
            <w:pPr>
              <w:pStyle w:val="TablecellCENTRE-8"/>
              <w:rPr>
                <w:ins w:id="3275" w:author="Klaus Ehrlich" w:date="2022-01-19T15:24:00Z"/>
              </w:rPr>
            </w:pPr>
            <w:ins w:id="3276" w:author="Klaus Ehrlich" w:date="2022-01-19T15:33:00Z">
              <w:r w:rsidRPr="00F60601">
                <w:t>-</w:t>
              </w:r>
            </w:ins>
          </w:p>
        </w:tc>
      </w:tr>
      <w:tr w:rsidR="00722FA8" w:rsidRPr="0012260D" w14:paraId="2BBF4485" w14:textId="77777777" w:rsidTr="00DE491D">
        <w:trPr>
          <w:trHeight w:val="1200"/>
          <w:ins w:id="3277" w:author="Klaus Ehrlich" w:date="2022-01-19T15:24:00Z"/>
        </w:trPr>
        <w:tc>
          <w:tcPr>
            <w:tcW w:w="962" w:type="dxa"/>
            <w:tcBorders>
              <w:top w:val="nil"/>
              <w:left w:val="single" w:sz="4" w:space="0" w:color="auto"/>
              <w:bottom w:val="single" w:sz="4" w:space="0" w:color="auto"/>
              <w:right w:val="single" w:sz="4" w:space="0" w:color="auto"/>
            </w:tcBorders>
            <w:shd w:val="clear" w:color="auto" w:fill="auto"/>
            <w:noWrap/>
          </w:tcPr>
          <w:p w14:paraId="03120CD7" w14:textId="459463A1" w:rsidR="00722FA8" w:rsidRDefault="00722FA8" w:rsidP="00722FA8">
            <w:pPr>
              <w:pStyle w:val="TablecellLEFT-8"/>
              <w:rPr>
                <w:ins w:id="3278" w:author="Klaus Ehrlich" w:date="2022-01-19T15:24:00Z"/>
              </w:rPr>
            </w:pPr>
            <w:ins w:id="3279" w:author="Klaus Ehrlich" w:date="2022-01-19T15:34:00Z">
              <w:r>
                <w:fldChar w:fldCharType="begin"/>
              </w:r>
              <w:r>
                <w:instrText xml:space="preserve"> REF _Ref69909520 \w \h </w:instrText>
              </w:r>
            </w:ins>
            <w:ins w:id="3280" w:author="Klaus Ehrlich" w:date="2022-01-19T15:34:00Z">
              <w:r>
                <w:fldChar w:fldCharType="separate"/>
              </w:r>
            </w:ins>
            <w:r w:rsidR="007D53EC">
              <w:t>4.2.1.2.3f</w:t>
            </w:r>
            <w:ins w:id="3281" w:author="Klaus Ehrlich" w:date="2022-01-19T15:34:00Z">
              <w:r>
                <w:fldChar w:fldCharType="end"/>
              </w:r>
            </w:ins>
          </w:p>
        </w:tc>
        <w:tc>
          <w:tcPr>
            <w:tcW w:w="3544" w:type="dxa"/>
            <w:tcBorders>
              <w:top w:val="nil"/>
              <w:left w:val="nil"/>
              <w:bottom w:val="single" w:sz="4" w:space="0" w:color="auto"/>
              <w:right w:val="single" w:sz="4" w:space="0" w:color="auto"/>
            </w:tcBorders>
            <w:shd w:val="clear" w:color="auto" w:fill="auto"/>
          </w:tcPr>
          <w:p w14:paraId="3807B154" w14:textId="277F1B4D" w:rsidR="00722FA8" w:rsidRDefault="00722FA8" w:rsidP="00722FA8">
            <w:pPr>
              <w:pStyle w:val="TablecellLEFT-8"/>
              <w:rPr>
                <w:ins w:id="3282" w:author="Klaus Ehrlich" w:date="2022-01-19T15:34:00Z"/>
              </w:rPr>
            </w:pPr>
            <w:ins w:id="3283" w:author="Klaus Ehrlich" w:date="2022-01-19T15:34:00Z">
              <w:r>
                <w:fldChar w:fldCharType="begin"/>
              </w:r>
              <w:r>
                <w:instrText xml:space="preserve"> REF _Ref69909520 \h </w:instrText>
              </w:r>
            </w:ins>
            <w:ins w:id="3284" w:author="Klaus Ehrlich" w:date="2022-01-19T15:34:00Z">
              <w:r>
                <w:fldChar w:fldCharType="separate"/>
              </w:r>
            </w:ins>
            <w:ins w:id="3285" w:author="Klaus Ehrlich" w:date="2021-04-14T12:03:00Z">
              <w:r w:rsidR="007D53EC">
                <w:t>R</w:t>
              </w:r>
            </w:ins>
            <w:ins w:id="3286" w:author="Klaus Ehrlich" w:date="2021-04-14T11:39:00Z">
              <w:r w:rsidR="007D53EC">
                <w:t xml:space="preserve">equirement </w:t>
              </w:r>
            </w:ins>
            <w:r w:rsidR="007D53EC">
              <w:t>4.2.1.2.3e</w:t>
            </w:r>
            <w:ins w:id="3287" w:author="Klaus Ehrlich" w:date="2021-04-14T11:59:00Z">
              <w:r w:rsidR="007D53EC">
                <w:t xml:space="preserve"> </w:t>
              </w:r>
            </w:ins>
            <w:ins w:id="3288" w:author="Klaus Ehrlich" w:date="2021-04-14T12:03:00Z">
              <w:r w:rsidR="007D53EC">
                <w:t>shall not apply to:</w:t>
              </w:r>
            </w:ins>
            <w:ins w:id="3289" w:author="Klaus Ehrlich" w:date="2022-01-19T15:34:00Z">
              <w:r>
                <w:fldChar w:fldCharType="end"/>
              </w:r>
              <w:r>
                <w:t xml:space="preserve"> </w:t>
              </w:r>
            </w:ins>
          </w:p>
          <w:p w14:paraId="1A2AA335" w14:textId="661CE04B" w:rsidR="00722FA8" w:rsidRDefault="00722FA8" w:rsidP="009A5DA9">
            <w:pPr>
              <w:pStyle w:val="TablecellLEFT-8"/>
              <w:ind w:left="203" w:hanging="203"/>
              <w:rPr>
                <w:ins w:id="3290" w:author="Klaus Ehrlich" w:date="2022-01-19T15:34:00Z"/>
              </w:rPr>
            </w:pPr>
            <w:ins w:id="3291" w:author="Klaus Ehrlich" w:date="2022-01-19T15:34:00Z">
              <w:r>
                <w:fldChar w:fldCharType="begin"/>
              </w:r>
              <w:r>
                <w:instrText xml:space="preserve"> REF _Ref69909529 \n \h </w:instrText>
              </w:r>
            </w:ins>
            <w:ins w:id="3292" w:author="Klaus Ehrlich" w:date="2022-01-19T15:34:00Z">
              <w:r>
                <w:fldChar w:fldCharType="separate"/>
              </w:r>
            </w:ins>
            <w:r w:rsidR="007D53EC">
              <w:t>1</w:t>
            </w:r>
            <w:ins w:id="3293" w:author="Klaus Ehrlich" w:date="2022-01-19T15:34:00Z">
              <w:r>
                <w:fldChar w:fldCharType="end"/>
              </w:r>
              <w:r>
                <w:t xml:space="preserve">. </w:t>
              </w:r>
              <w:r>
                <w:fldChar w:fldCharType="begin"/>
              </w:r>
              <w:r>
                <w:instrText xml:space="preserve"> REF _Ref69909529 \h </w:instrText>
              </w:r>
            </w:ins>
            <w:ins w:id="3294" w:author="Klaus Ehrlich" w:date="2022-01-19T15:34:00Z">
              <w:r>
                <w:fldChar w:fldCharType="separate"/>
              </w:r>
            </w:ins>
            <w:ins w:id="3295" w:author="Klaus Ehrlich" w:date="2021-04-14T11:39:00Z">
              <w:r w:rsidR="007D53EC">
                <w:t xml:space="preserve">Solar Array </w:t>
              </w:r>
            </w:ins>
            <w:ins w:id="3296" w:author="Ferdinando Tonicello" w:date="2021-11-25T15:45:00Z">
              <w:r w:rsidR="007D53EC" w:rsidRPr="006F0324">
                <w:t xml:space="preserve">solar cells, by-pass diodes, conductive coverglasses, solar cell interconnectors, blocking diode assembly and terminations, </w:t>
              </w:r>
            </w:ins>
            <w:ins w:id="3297" w:author="Klaus Ehrlich" w:date="2021-04-14T12:00:00Z">
              <w:r w:rsidR="007D53EC">
                <w:t>w</w:t>
              </w:r>
            </w:ins>
            <w:ins w:id="3298" w:author="Klaus Ehrlich" w:date="2021-04-14T11:39:00Z">
              <w:r w:rsidR="007D53EC">
                <w:t xml:space="preserve">here no insulating material apart </w:t>
              </w:r>
            </w:ins>
            <w:ins w:id="3299" w:author="Ferdinando Tonicello" w:date="2021-11-08T15:45:00Z">
              <w:r w:rsidR="007D53EC">
                <w:t xml:space="preserve">from </w:t>
              </w:r>
            </w:ins>
            <w:ins w:id="3300" w:author="Klaus Ehrlich" w:date="2021-04-14T11:39:00Z">
              <w:r w:rsidR="007D53EC">
                <w:t>vacuum is present</w:t>
              </w:r>
            </w:ins>
            <w:ins w:id="3301" w:author="Klaus Ehrlich" w:date="2021-04-14T12:00:00Z">
              <w:r w:rsidR="007D53EC">
                <w:t xml:space="preserve"> among them</w:t>
              </w:r>
            </w:ins>
            <w:ins w:id="3302" w:author="Klaus Ehrlich" w:date="2021-04-14T11:39:00Z">
              <w:r w:rsidR="007D53EC">
                <w:t>,</w:t>
              </w:r>
            </w:ins>
            <w:ins w:id="3303" w:author="Klaus Ehrlich" w:date="2022-01-19T15:34:00Z">
              <w:r>
                <w:fldChar w:fldCharType="end"/>
              </w:r>
            </w:ins>
          </w:p>
          <w:p w14:paraId="70C3EADD" w14:textId="2F46D15E" w:rsidR="00722FA8" w:rsidRDefault="00722FA8" w:rsidP="009A5DA9">
            <w:pPr>
              <w:pStyle w:val="TablecellLEFT-8"/>
              <w:ind w:left="203" w:hanging="203"/>
              <w:rPr>
                <w:ins w:id="3304" w:author="Klaus Ehrlich" w:date="2022-01-19T15:34:00Z"/>
              </w:rPr>
            </w:pPr>
            <w:ins w:id="3305" w:author="Klaus Ehrlich" w:date="2022-01-19T15:34:00Z">
              <w:r>
                <w:fldChar w:fldCharType="begin"/>
              </w:r>
              <w:r>
                <w:instrText xml:space="preserve"> REF _Ref69909587 \n \h </w:instrText>
              </w:r>
            </w:ins>
            <w:ins w:id="3306" w:author="Klaus Ehrlich" w:date="2022-01-19T15:34:00Z">
              <w:r>
                <w:fldChar w:fldCharType="separate"/>
              </w:r>
            </w:ins>
            <w:r w:rsidR="007D53EC">
              <w:t>2</w:t>
            </w:r>
            <w:ins w:id="3307" w:author="Klaus Ehrlich" w:date="2022-01-19T15:34:00Z">
              <w:r>
                <w:fldChar w:fldCharType="end"/>
              </w:r>
              <w:r>
                <w:t xml:space="preserve">. </w:t>
              </w:r>
              <w:r>
                <w:fldChar w:fldCharType="begin"/>
              </w:r>
              <w:r>
                <w:instrText xml:space="preserve"> REF _Ref69909587 \h </w:instrText>
              </w:r>
            </w:ins>
            <w:ins w:id="3308" w:author="Klaus Ehrlich" w:date="2022-01-19T15:34:00Z">
              <w:r>
                <w:fldChar w:fldCharType="separate"/>
              </w:r>
            </w:ins>
            <w:ins w:id="3309" w:author="Klaus Ehrlich" w:date="2021-04-14T11:39:00Z">
              <w:r w:rsidR="007D53EC">
                <w:t>Solar Array Drive Mechanism slip rings</w:t>
              </w:r>
            </w:ins>
            <w:ins w:id="3310" w:author="Klaus Ehrlich" w:date="2021-04-14T12:00:00Z">
              <w:r w:rsidR="007D53EC">
                <w:t xml:space="preserve">, </w:t>
              </w:r>
            </w:ins>
            <w:ins w:id="3311" w:author="Klaus Ehrlich" w:date="2021-04-14T12:01:00Z">
              <w:r w:rsidR="007D53EC">
                <w:t>and</w:t>
              </w:r>
            </w:ins>
            <w:ins w:id="3312" w:author="Klaus Ehrlich" w:date="2022-01-19T15:34:00Z">
              <w:r>
                <w:fldChar w:fldCharType="end"/>
              </w:r>
            </w:ins>
          </w:p>
          <w:p w14:paraId="668343D5" w14:textId="22DA8588" w:rsidR="00722FA8" w:rsidRDefault="00722FA8" w:rsidP="002E74A3">
            <w:pPr>
              <w:pStyle w:val="TablecellLEFT-8"/>
              <w:ind w:left="203" w:hanging="203"/>
              <w:rPr>
                <w:ins w:id="3313" w:author="Klaus Ehrlich" w:date="2022-01-19T15:24:00Z"/>
              </w:rPr>
            </w:pPr>
            <w:ins w:id="3314" w:author="Klaus Ehrlich" w:date="2022-01-19T15:34:00Z">
              <w:r>
                <w:fldChar w:fldCharType="begin"/>
              </w:r>
              <w:r>
                <w:instrText xml:space="preserve"> REF _Ref93498687 \n \h </w:instrText>
              </w:r>
            </w:ins>
            <w:ins w:id="3315" w:author="Klaus Ehrlich" w:date="2022-01-19T15:34:00Z">
              <w:r>
                <w:fldChar w:fldCharType="separate"/>
              </w:r>
            </w:ins>
            <w:r w:rsidR="007D53EC">
              <w:t>3</w:t>
            </w:r>
            <w:ins w:id="3316" w:author="Klaus Ehrlich" w:date="2022-01-19T15:34:00Z">
              <w:r>
                <w:fldChar w:fldCharType="end"/>
              </w:r>
              <w:r>
                <w:t xml:space="preserve">. </w:t>
              </w:r>
            </w:ins>
            <w:ins w:id="3317" w:author="Klaus Ehrlich" w:date="2022-03-15T10:36:00Z">
              <w:r w:rsidR="002E74A3">
                <w:fldChar w:fldCharType="begin"/>
              </w:r>
              <w:r w:rsidR="002E74A3">
                <w:instrText xml:space="preserve"> REF _Ref98232997 \h </w:instrText>
              </w:r>
            </w:ins>
            <w:r w:rsidR="002E74A3">
              <w:fldChar w:fldCharType="separate"/>
            </w:r>
            <w:ins w:id="3318" w:author="Ferdinando Tonicello" w:date="2022-03-11T13:29:00Z">
              <w:r w:rsidR="007D53EC">
                <w:t>B</w:t>
              </w:r>
            </w:ins>
            <w:ins w:id="3319" w:author="Klaus Ehrlich" w:date="2021-04-14T11:39:00Z">
              <w:r w:rsidR="007D53EC">
                <w:t xml:space="preserve">attery cell </w:t>
              </w:r>
            </w:ins>
            <w:ins w:id="3320" w:author="Klaus Ehrlich" w:date="2022-03-11T12:33:00Z">
              <w:r w:rsidR="007D53EC" w:rsidRPr="00FB6E83">
                <w:t>technologies for which loss of insulation is covered by other specific provisions</w:t>
              </w:r>
            </w:ins>
            <w:ins w:id="3321" w:author="Klaus Ehrlich" w:date="2022-03-15T10:36:00Z">
              <w:r w:rsidR="007D53EC">
                <w:t>.</w:t>
              </w:r>
              <w:r w:rsidR="002E74A3">
                <w:fldChar w:fldCharType="end"/>
              </w:r>
              <w:r w:rsidR="002E74A3">
                <w:t xml:space="preserve"> </w:t>
              </w:r>
            </w:ins>
          </w:p>
        </w:tc>
        <w:tc>
          <w:tcPr>
            <w:tcW w:w="1270" w:type="dxa"/>
            <w:tcBorders>
              <w:top w:val="nil"/>
              <w:left w:val="nil"/>
              <w:bottom w:val="single" w:sz="4" w:space="0" w:color="auto"/>
              <w:right w:val="single" w:sz="4" w:space="0" w:color="auto"/>
            </w:tcBorders>
            <w:shd w:val="clear" w:color="auto" w:fill="auto"/>
          </w:tcPr>
          <w:p w14:paraId="54CE3745" w14:textId="13E9AF9D" w:rsidR="00722FA8" w:rsidRDefault="00722FA8" w:rsidP="00722FA8">
            <w:pPr>
              <w:pStyle w:val="TablecellLEFT-8"/>
              <w:rPr>
                <w:ins w:id="3322" w:author="Klaus Ehrlich" w:date="2022-01-19T15:24:00Z"/>
              </w:rPr>
            </w:pPr>
            <w:ins w:id="3323" w:author="Klaus Ehrlich" w:date="2022-01-19T15:34:00Z">
              <w:r>
                <w:t>Requirement</w:t>
              </w:r>
            </w:ins>
          </w:p>
        </w:tc>
        <w:tc>
          <w:tcPr>
            <w:tcW w:w="1012" w:type="dxa"/>
            <w:tcBorders>
              <w:top w:val="nil"/>
              <w:left w:val="nil"/>
              <w:bottom w:val="single" w:sz="4" w:space="0" w:color="auto"/>
              <w:right w:val="single" w:sz="4" w:space="0" w:color="auto"/>
            </w:tcBorders>
            <w:shd w:val="clear" w:color="auto" w:fill="auto"/>
            <w:vAlign w:val="center"/>
          </w:tcPr>
          <w:p w14:paraId="062B2A56" w14:textId="0702E737" w:rsidR="00722FA8" w:rsidRDefault="00722FA8" w:rsidP="00722FA8">
            <w:pPr>
              <w:pStyle w:val="TablecellCENTRE-8"/>
              <w:rPr>
                <w:ins w:id="3324" w:author="Klaus Ehrlich" w:date="2022-01-19T15:24:00Z"/>
              </w:rPr>
            </w:pPr>
            <w:ins w:id="3325" w:author="Klaus Ehrlich" w:date="2022-01-19T15:34:00Z">
              <w:r>
                <w:t>CDR</w:t>
              </w:r>
            </w:ins>
          </w:p>
        </w:tc>
        <w:tc>
          <w:tcPr>
            <w:tcW w:w="668" w:type="dxa"/>
            <w:tcBorders>
              <w:top w:val="nil"/>
              <w:left w:val="nil"/>
              <w:bottom w:val="single" w:sz="4" w:space="0" w:color="auto"/>
              <w:right w:val="single" w:sz="4" w:space="0" w:color="auto"/>
            </w:tcBorders>
            <w:shd w:val="clear" w:color="auto" w:fill="auto"/>
            <w:vAlign w:val="center"/>
          </w:tcPr>
          <w:p w14:paraId="4103D7AB" w14:textId="156CDFE8" w:rsidR="00722FA8" w:rsidRDefault="00722FA8" w:rsidP="00722FA8">
            <w:pPr>
              <w:pStyle w:val="TablecellCENTRE-8"/>
              <w:rPr>
                <w:ins w:id="3326" w:author="Klaus Ehrlich" w:date="2022-01-19T15:24:00Z"/>
              </w:rPr>
            </w:pPr>
            <w:ins w:id="3327" w:author="Klaus Ehrlich" w:date="2022-01-19T15:34:00Z">
              <w:r>
                <w:t>RoD</w:t>
              </w:r>
            </w:ins>
          </w:p>
        </w:tc>
        <w:tc>
          <w:tcPr>
            <w:tcW w:w="1535" w:type="dxa"/>
            <w:tcBorders>
              <w:top w:val="nil"/>
              <w:left w:val="nil"/>
              <w:bottom w:val="single" w:sz="4" w:space="0" w:color="auto"/>
              <w:right w:val="single" w:sz="4" w:space="0" w:color="auto"/>
            </w:tcBorders>
            <w:shd w:val="clear" w:color="auto" w:fill="auto"/>
            <w:vAlign w:val="center"/>
          </w:tcPr>
          <w:p w14:paraId="4B759E53" w14:textId="0CD6803B" w:rsidR="00722FA8" w:rsidRPr="004A7F65" w:rsidRDefault="00722FA8" w:rsidP="00722FA8">
            <w:pPr>
              <w:pStyle w:val="TablecellCENTRE-8"/>
              <w:rPr>
                <w:ins w:id="3328" w:author="Klaus Ehrlich" w:date="2022-01-19T15:24:00Z"/>
              </w:rPr>
            </w:pPr>
            <w:ins w:id="3329" w:author="Klaus Ehrlich" w:date="2022-01-19T15:34:00Z">
              <w:r>
                <w:t>[3]</w:t>
              </w:r>
            </w:ins>
          </w:p>
        </w:tc>
        <w:tc>
          <w:tcPr>
            <w:tcW w:w="553" w:type="dxa"/>
            <w:tcBorders>
              <w:top w:val="nil"/>
              <w:left w:val="nil"/>
              <w:bottom w:val="single" w:sz="4" w:space="0" w:color="auto"/>
              <w:right w:val="single" w:sz="4" w:space="0" w:color="auto"/>
            </w:tcBorders>
            <w:shd w:val="clear" w:color="000000" w:fill="66FF66"/>
            <w:vAlign w:val="center"/>
          </w:tcPr>
          <w:p w14:paraId="7A47C2DF" w14:textId="1C020CB6" w:rsidR="00722FA8" w:rsidRPr="004A7F65" w:rsidRDefault="00722FA8" w:rsidP="00722FA8">
            <w:pPr>
              <w:pStyle w:val="TablecellCENTRE-8"/>
              <w:rPr>
                <w:ins w:id="3330" w:author="Klaus Ehrlich" w:date="2022-01-19T15:24:00Z"/>
              </w:rPr>
            </w:pPr>
            <w:ins w:id="3331" w:author="Klaus Ehrlich" w:date="2022-01-19T15:34: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2E0BD45B" w14:textId="15AE5B37" w:rsidR="00722FA8" w:rsidRPr="004A7F65" w:rsidRDefault="00722FA8" w:rsidP="00722FA8">
            <w:pPr>
              <w:pStyle w:val="TablecellCENTRE-8"/>
              <w:rPr>
                <w:ins w:id="3332" w:author="Klaus Ehrlich" w:date="2022-01-19T15:24:00Z"/>
              </w:rPr>
            </w:pPr>
            <w:ins w:id="3333" w:author="Klaus Ehrlich" w:date="2022-01-19T15:34: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16DE7DE7" w14:textId="5CEE1031" w:rsidR="00722FA8" w:rsidRPr="004A7F65" w:rsidRDefault="00722FA8" w:rsidP="00722FA8">
            <w:pPr>
              <w:pStyle w:val="TablecellCENTRE-8"/>
              <w:rPr>
                <w:ins w:id="3334" w:author="Klaus Ehrlich" w:date="2022-01-19T15:24:00Z"/>
              </w:rPr>
            </w:pPr>
            <w:ins w:id="3335" w:author="Klaus Ehrlich" w:date="2022-01-19T15:34: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7090CE66" w14:textId="33EFFF05" w:rsidR="00722FA8" w:rsidRPr="004A7F65" w:rsidRDefault="00722FA8" w:rsidP="00722FA8">
            <w:pPr>
              <w:pStyle w:val="TablecellCENTRE-8"/>
              <w:rPr>
                <w:ins w:id="3336" w:author="Klaus Ehrlich" w:date="2022-01-19T15:24:00Z"/>
              </w:rPr>
            </w:pPr>
            <w:ins w:id="3337" w:author="Klaus Ehrlich" w:date="2022-01-19T15:34: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7E4B03D4" w14:textId="191726C7" w:rsidR="00722FA8" w:rsidRPr="004A7F65" w:rsidRDefault="00722FA8" w:rsidP="00722FA8">
            <w:pPr>
              <w:pStyle w:val="TablecellCENTRE-8"/>
              <w:rPr>
                <w:ins w:id="3338" w:author="Klaus Ehrlich" w:date="2022-01-19T15:24:00Z"/>
              </w:rPr>
            </w:pPr>
            <w:ins w:id="3339" w:author="Klaus Ehrlich" w:date="2022-01-19T15:34: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1EDEE80F" w14:textId="28377078" w:rsidR="00722FA8" w:rsidRPr="004A7F65" w:rsidRDefault="00722FA8" w:rsidP="00722FA8">
            <w:pPr>
              <w:pStyle w:val="TablecellCENTRE-8"/>
              <w:rPr>
                <w:ins w:id="3340" w:author="Klaus Ehrlich" w:date="2022-01-19T15:24:00Z"/>
              </w:rPr>
            </w:pPr>
            <w:ins w:id="3341" w:author="Klaus Ehrlich" w:date="2022-01-19T15:34: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68794DA8" w14:textId="71E26CB4" w:rsidR="00722FA8" w:rsidRPr="004A7F65" w:rsidRDefault="00722FA8" w:rsidP="00722FA8">
            <w:pPr>
              <w:pStyle w:val="TablecellCENTRE-8"/>
              <w:rPr>
                <w:ins w:id="3342" w:author="Klaus Ehrlich" w:date="2022-01-19T15:24:00Z"/>
              </w:rPr>
            </w:pPr>
            <w:ins w:id="3343" w:author="Klaus Ehrlich" w:date="2022-01-19T15:34: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10A50771" w14:textId="16712FAD" w:rsidR="00722FA8" w:rsidRPr="004A7F65" w:rsidRDefault="00722FA8" w:rsidP="00722FA8">
            <w:pPr>
              <w:pStyle w:val="TablecellCENTRE-8"/>
              <w:rPr>
                <w:ins w:id="3344" w:author="Klaus Ehrlich" w:date="2022-01-19T15:24:00Z"/>
              </w:rPr>
            </w:pPr>
            <w:ins w:id="3345" w:author="Klaus Ehrlich" w:date="2022-01-19T15:34: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261B32A0" w14:textId="0F3EC41C" w:rsidR="00722FA8" w:rsidRPr="004A7F65" w:rsidRDefault="00722FA8" w:rsidP="00722FA8">
            <w:pPr>
              <w:pStyle w:val="TablecellCENTRE-8"/>
              <w:rPr>
                <w:ins w:id="3346" w:author="Klaus Ehrlich" w:date="2022-01-19T15:24:00Z"/>
              </w:rPr>
            </w:pPr>
            <w:ins w:id="3347" w:author="Klaus Ehrlich" w:date="2022-01-19T15:34: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7C71DCEB" w14:textId="75F62BDA" w:rsidR="00722FA8" w:rsidRPr="004A7F65" w:rsidRDefault="00722FA8" w:rsidP="00722FA8">
            <w:pPr>
              <w:pStyle w:val="TablecellCENTRE-8"/>
              <w:rPr>
                <w:ins w:id="3348" w:author="Klaus Ehrlich" w:date="2022-01-19T15:24:00Z"/>
              </w:rPr>
            </w:pPr>
            <w:ins w:id="3349" w:author="Klaus Ehrlich" w:date="2022-01-19T15:34:00Z">
              <w:r>
                <w:t>-</w:t>
              </w:r>
            </w:ins>
          </w:p>
        </w:tc>
        <w:tc>
          <w:tcPr>
            <w:tcW w:w="592" w:type="dxa"/>
            <w:tcBorders>
              <w:top w:val="nil"/>
              <w:left w:val="nil"/>
              <w:bottom w:val="single" w:sz="4" w:space="0" w:color="auto"/>
              <w:right w:val="single" w:sz="4" w:space="0" w:color="auto"/>
            </w:tcBorders>
            <w:shd w:val="clear" w:color="auto" w:fill="auto"/>
            <w:vAlign w:val="center"/>
          </w:tcPr>
          <w:p w14:paraId="37351770" w14:textId="7FFD478C" w:rsidR="00722FA8" w:rsidRPr="00F60601" w:rsidRDefault="00722FA8" w:rsidP="00722FA8">
            <w:pPr>
              <w:pStyle w:val="TablecellCENTRE-8"/>
              <w:rPr>
                <w:ins w:id="3350" w:author="Klaus Ehrlich" w:date="2022-01-19T15:24:00Z"/>
              </w:rPr>
            </w:pPr>
            <w:ins w:id="3351"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AD0E51A" w14:textId="32AEC1B8" w:rsidR="00722FA8" w:rsidRPr="00F60601" w:rsidRDefault="00722FA8" w:rsidP="00722FA8">
            <w:pPr>
              <w:pStyle w:val="TablecellCENTRE-8"/>
              <w:rPr>
                <w:ins w:id="3352" w:author="Klaus Ehrlich" w:date="2022-01-19T15:24:00Z"/>
              </w:rPr>
            </w:pPr>
            <w:ins w:id="3353" w:author="Klaus Ehrlich" w:date="2022-01-19T15:34: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AF1DFE1" w14:textId="754A6D0F" w:rsidR="00722FA8" w:rsidRPr="00F60601" w:rsidRDefault="00722FA8" w:rsidP="00722FA8">
            <w:pPr>
              <w:pStyle w:val="TablecellCENTRE-8"/>
              <w:rPr>
                <w:ins w:id="3354" w:author="Klaus Ehrlich" w:date="2022-01-19T15:24:00Z"/>
              </w:rPr>
            </w:pPr>
            <w:ins w:id="3355"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C266E83" w14:textId="4346C1A6" w:rsidR="00722FA8" w:rsidRPr="00F60601" w:rsidRDefault="00722FA8" w:rsidP="00722FA8">
            <w:pPr>
              <w:pStyle w:val="TablecellCENTRE-8"/>
              <w:rPr>
                <w:ins w:id="3356" w:author="Klaus Ehrlich" w:date="2022-01-19T15:24:00Z"/>
              </w:rPr>
            </w:pPr>
            <w:ins w:id="3357" w:author="Klaus Ehrlich" w:date="2022-01-19T15:34: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96A8522" w14:textId="0C7FD80C" w:rsidR="00722FA8" w:rsidRPr="00F60601" w:rsidRDefault="00722FA8" w:rsidP="00722FA8">
            <w:pPr>
              <w:pStyle w:val="TablecellCENTRE-8"/>
              <w:rPr>
                <w:ins w:id="3358" w:author="Klaus Ehrlich" w:date="2022-01-19T15:24:00Z"/>
              </w:rPr>
            </w:pPr>
            <w:ins w:id="3359"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68258C5" w14:textId="1F8FF690" w:rsidR="00722FA8" w:rsidRPr="00F60601" w:rsidRDefault="00722FA8" w:rsidP="00722FA8">
            <w:pPr>
              <w:pStyle w:val="TablecellCENTRE-8"/>
              <w:rPr>
                <w:ins w:id="3360" w:author="Klaus Ehrlich" w:date="2022-01-19T15:24:00Z"/>
              </w:rPr>
            </w:pPr>
            <w:ins w:id="3361" w:author="Klaus Ehrlich" w:date="2022-01-19T15:34: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1945B3A" w14:textId="70F2C09C" w:rsidR="00722FA8" w:rsidRPr="00F60601" w:rsidRDefault="00722FA8" w:rsidP="00722FA8">
            <w:pPr>
              <w:pStyle w:val="TablecellCENTRE-8"/>
              <w:rPr>
                <w:ins w:id="3362" w:author="Klaus Ehrlich" w:date="2022-01-19T15:24:00Z"/>
              </w:rPr>
            </w:pPr>
            <w:ins w:id="3363"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37C9BDB" w14:textId="2BD419C2" w:rsidR="00722FA8" w:rsidRPr="00F60601" w:rsidRDefault="00722FA8" w:rsidP="00722FA8">
            <w:pPr>
              <w:pStyle w:val="TablecellCENTRE-8"/>
              <w:rPr>
                <w:ins w:id="3364" w:author="Klaus Ehrlich" w:date="2022-01-19T15:24:00Z"/>
              </w:rPr>
            </w:pPr>
            <w:ins w:id="3365" w:author="Klaus Ehrlich" w:date="2022-01-19T15:34: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E740DF5" w14:textId="02ECEF56" w:rsidR="00722FA8" w:rsidRPr="00F60601" w:rsidRDefault="00722FA8" w:rsidP="00722FA8">
            <w:pPr>
              <w:pStyle w:val="TablecellCENTRE-8"/>
              <w:rPr>
                <w:ins w:id="3366" w:author="Klaus Ehrlich" w:date="2022-01-19T15:24:00Z"/>
              </w:rPr>
            </w:pPr>
            <w:ins w:id="3367"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5482AFA" w14:textId="56A67123" w:rsidR="00722FA8" w:rsidRPr="00F60601" w:rsidRDefault="00722FA8" w:rsidP="00722FA8">
            <w:pPr>
              <w:pStyle w:val="TablecellCENTRE-8"/>
              <w:rPr>
                <w:ins w:id="3368" w:author="Klaus Ehrlich" w:date="2022-01-19T15:24:00Z"/>
              </w:rPr>
            </w:pPr>
            <w:ins w:id="3369"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CA56A6D" w14:textId="4A4F1CB7" w:rsidR="00722FA8" w:rsidRPr="00F60601" w:rsidRDefault="00722FA8" w:rsidP="00722FA8">
            <w:pPr>
              <w:pStyle w:val="TablecellCENTRE-8"/>
              <w:rPr>
                <w:ins w:id="3370" w:author="Klaus Ehrlich" w:date="2022-01-19T15:24:00Z"/>
              </w:rPr>
            </w:pPr>
            <w:ins w:id="3371" w:author="Klaus Ehrlich" w:date="2022-01-19T15:34: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0F09484" w14:textId="580D7085" w:rsidR="00722FA8" w:rsidRPr="00F60601" w:rsidRDefault="00722FA8" w:rsidP="00722FA8">
            <w:pPr>
              <w:pStyle w:val="TablecellCENTRE-8"/>
              <w:rPr>
                <w:ins w:id="3372" w:author="Klaus Ehrlich" w:date="2022-01-19T15:24:00Z"/>
              </w:rPr>
            </w:pPr>
            <w:ins w:id="3373"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87E5947" w14:textId="16A28891" w:rsidR="00722FA8" w:rsidRPr="00F60601" w:rsidRDefault="00722FA8" w:rsidP="00722FA8">
            <w:pPr>
              <w:pStyle w:val="TablecellCENTRE-8"/>
              <w:rPr>
                <w:ins w:id="3374" w:author="Klaus Ehrlich" w:date="2022-01-19T15:24:00Z"/>
              </w:rPr>
            </w:pPr>
            <w:ins w:id="3375" w:author="Klaus Ehrlich" w:date="2022-01-19T15:34: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233E404" w14:textId="745DEBE1" w:rsidR="00722FA8" w:rsidRPr="00F60601" w:rsidRDefault="00722FA8" w:rsidP="00722FA8">
            <w:pPr>
              <w:pStyle w:val="TablecellCENTRE-8"/>
              <w:rPr>
                <w:ins w:id="3376" w:author="Klaus Ehrlich" w:date="2022-01-19T15:24:00Z"/>
              </w:rPr>
            </w:pPr>
            <w:ins w:id="3377" w:author="Klaus Ehrlich" w:date="2022-01-19T15:34:00Z">
              <w:r w:rsidRPr="00F60601">
                <w:t>-</w:t>
              </w:r>
            </w:ins>
          </w:p>
        </w:tc>
      </w:tr>
      <w:tr w:rsidR="00722FA8" w:rsidRPr="0012260D" w14:paraId="13920E82" w14:textId="77777777" w:rsidTr="00DE491D">
        <w:trPr>
          <w:trHeight w:val="1200"/>
          <w:ins w:id="3378"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B90171B" w14:textId="4FD6B3C4" w:rsidR="00722FA8" w:rsidRPr="0012260D" w:rsidRDefault="00722FA8" w:rsidP="00722FA8">
            <w:pPr>
              <w:pStyle w:val="TablecellLEFT-8"/>
              <w:rPr>
                <w:ins w:id="3379" w:author="Klaus Ehrlich" w:date="2021-04-14T12:23:00Z"/>
              </w:rPr>
            </w:pPr>
            <w:ins w:id="3380" w:author="Klaus Ehrlich" w:date="2021-04-14T12:24:00Z">
              <w:r>
                <w:fldChar w:fldCharType="begin"/>
              </w:r>
              <w:r>
                <w:instrText xml:space="preserve"> REF _Ref68864817 \w \h  \* MERGEFORMAT </w:instrText>
              </w:r>
            </w:ins>
            <w:ins w:id="3381" w:author="Klaus Ehrlich" w:date="2021-04-14T12:24:00Z">
              <w:r>
                <w:fldChar w:fldCharType="separate"/>
              </w:r>
            </w:ins>
            <w:r w:rsidR="007D53EC">
              <w:t>4.2.1.2.3g</w:t>
            </w:r>
            <w:ins w:id="3382"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B718798" w14:textId="515832AC" w:rsidR="009A5DA9" w:rsidRDefault="009A5DA9" w:rsidP="009A5DA9">
            <w:pPr>
              <w:pStyle w:val="TablecellLEFT-8"/>
              <w:rPr>
                <w:ins w:id="3383" w:author="Klaus Ehrlich" w:date="2022-01-19T16:21:00Z"/>
              </w:rPr>
            </w:pPr>
            <w:ins w:id="3384" w:author="Klaus Ehrlich" w:date="2022-01-19T16:20:00Z">
              <w:r>
                <w:fldChar w:fldCharType="begin"/>
              </w:r>
              <w:r>
                <w:instrText xml:space="preserve"> REF _Ref68864817 \h </w:instrText>
              </w:r>
            </w:ins>
            <w:r>
              <w:fldChar w:fldCharType="separate"/>
            </w:r>
            <w:ins w:id="3385" w:author="Klaus Ehrlich" w:date="2021-04-14T11:39:00Z">
              <w:r w:rsidR="007D53EC" w:rsidRPr="00AD5AC5">
                <w:t>To ensure an effective insulation from dielectric point of view, the gap among critical lines or between a critical line and any other conductor shall comply to the following two cases, for operational voltages up to 250</w:t>
              </w:r>
            </w:ins>
            <w:ins w:id="3386" w:author="Klaus Ehrlich" w:date="2022-01-19T14:16:00Z">
              <w:r w:rsidR="007D53EC">
                <w:t> </w:t>
              </w:r>
            </w:ins>
            <w:ins w:id="3387" w:author="Klaus Ehrlich" w:date="2021-04-14T11:39:00Z">
              <w:r w:rsidR="007D53EC" w:rsidRPr="00AD5AC5">
                <w:t>V:</w:t>
              </w:r>
            </w:ins>
            <w:ins w:id="3388" w:author="Klaus Ehrlich" w:date="2022-01-19T16:20:00Z">
              <w:r>
                <w:fldChar w:fldCharType="end"/>
              </w:r>
            </w:ins>
          </w:p>
          <w:p w14:paraId="36BA1F5D" w14:textId="7D1DBB60" w:rsidR="00722FA8" w:rsidRDefault="009A5DA9" w:rsidP="009A5DA9">
            <w:pPr>
              <w:pStyle w:val="TablecellLEFT-8"/>
              <w:ind w:left="203" w:hanging="203"/>
              <w:rPr>
                <w:ins w:id="3389" w:author="Klaus Ehrlich" w:date="2022-01-19T16:21:00Z"/>
              </w:rPr>
            </w:pPr>
            <w:ins w:id="3390" w:author="Klaus Ehrlich" w:date="2022-01-19T16:21:00Z">
              <w:r>
                <w:fldChar w:fldCharType="begin"/>
              </w:r>
              <w:r>
                <w:instrText xml:space="preserve"> REF _Ref93501697 \n \h </w:instrText>
              </w:r>
            </w:ins>
            <w:r>
              <w:fldChar w:fldCharType="separate"/>
            </w:r>
            <w:r w:rsidR="007D53EC">
              <w:t>1</w:t>
            </w:r>
            <w:ins w:id="3391" w:author="Klaus Ehrlich" w:date="2022-01-19T16:21:00Z">
              <w:r>
                <w:fldChar w:fldCharType="end"/>
              </w:r>
              <w:r>
                <w:t xml:space="preserve">. </w:t>
              </w:r>
              <w:r>
                <w:fldChar w:fldCharType="begin"/>
              </w:r>
              <w:r>
                <w:instrText xml:space="preserve"> REF _Ref93501697 \h </w:instrText>
              </w:r>
            </w:ins>
            <w:r>
              <w:fldChar w:fldCharType="separate"/>
            </w:r>
            <w:ins w:id="3392" w:author="Klaus Ehrlich" w:date="2021-04-14T11:39:00Z">
              <w:r w:rsidR="007D53EC">
                <w:t xml:space="preserve">Case 1: </w:t>
              </w:r>
            </w:ins>
            <w:ins w:id="3393" w:author="Ferdinando Tonicello" w:date="2021-11-08T14:31:00Z">
              <w:r w:rsidR="007D53EC" w:rsidRPr="002A2CE4">
                <w:t>invariable gap greater than 1mm : use of 1 insulating material (non-gaseous / non-vacuum)</w:t>
              </w:r>
              <w:r w:rsidR="007D53EC">
                <w:t>;</w:t>
              </w:r>
            </w:ins>
            <w:ins w:id="3394" w:author="Klaus Ehrlich" w:date="2022-01-19T16:21:00Z">
              <w:r>
                <w:fldChar w:fldCharType="end"/>
              </w:r>
              <w:r w:rsidRPr="0012260D">
                <w:t xml:space="preserve"> </w:t>
              </w:r>
            </w:ins>
          </w:p>
          <w:p w14:paraId="31D31CAF" w14:textId="020D6C17" w:rsidR="009A5DA9" w:rsidRPr="0012260D" w:rsidRDefault="009A5DA9" w:rsidP="009A5DA9">
            <w:pPr>
              <w:pStyle w:val="TablecellLEFT-8"/>
              <w:ind w:left="203" w:hanging="203"/>
              <w:rPr>
                <w:ins w:id="3395" w:author="Klaus Ehrlich" w:date="2021-04-14T12:23:00Z"/>
              </w:rPr>
            </w:pPr>
            <w:ins w:id="3396" w:author="Klaus Ehrlich" w:date="2022-01-19T16:21:00Z">
              <w:r>
                <w:fldChar w:fldCharType="begin"/>
              </w:r>
              <w:r>
                <w:instrText xml:space="preserve"> REF _Ref93501730 \n \h </w:instrText>
              </w:r>
            </w:ins>
            <w:r>
              <w:fldChar w:fldCharType="separate"/>
            </w:r>
            <w:r w:rsidR="007D53EC">
              <w:t>2</w:t>
            </w:r>
            <w:ins w:id="3397" w:author="Klaus Ehrlich" w:date="2022-01-19T16:21:00Z">
              <w:r>
                <w:fldChar w:fldCharType="end"/>
              </w:r>
              <w:r>
                <w:t xml:space="preserve">. </w:t>
              </w:r>
            </w:ins>
            <w:ins w:id="3398" w:author="Klaus Ehrlich" w:date="2022-01-19T16:22:00Z">
              <w:r>
                <w:fldChar w:fldCharType="begin"/>
              </w:r>
              <w:r>
                <w:instrText xml:space="preserve"> REF _Ref93501730 \h </w:instrText>
              </w:r>
            </w:ins>
            <w:r>
              <w:fldChar w:fldCharType="separate"/>
            </w:r>
            <w:ins w:id="3399" w:author="Klaus Ehrlich" w:date="2021-04-14T11:39:00Z">
              <w:r w:rsidR="007D53EC">
                <w:t>Case 2</w:t>
              </w:r>
              <w:r w:rsidR="007D53EC" w:rsidRPr="00AD5AC5">
                <w:t>:</w:t>
              </w:r>
              <w:r w:rsidR="007D53EC">
                <w:t xml:space="preserve"> </w:t>
              </w:r>
              <w:r w:rsidR="007D53EC" w:rsidRPr="00AD5AC5">
                <w:t>variable gap or gap smaller than 1mm : use of 2 different materials (including at least 1 rigid).</w:t>
              </w:r>
            </w:ins>
            <w:ins w:id="3400" w:author="Klaus Ehrlich" w:date="2022-01-19T16:22:00Z">
              <w:r>
                <w:fldChar w:fldCharType="end"/>
              </w:r>
            </w:ins>
          </w:p>
        </w:tc>
        <w:tc>
          <w:tcPr>
            <w:tcW w:w="1270" w:type="dxa"/>
            <w:tcBorders>
              <w:top w:val="nil"/>
              <w:left w:val="nil"/>
              <w:bottom w:val="single" w:sz="4" w:space="0" w:color="auto"/>
              <w:right w:val="single" w:sz="4" w:space="0" w:color="auto"/>
            </w:tcBorders>
            <w:shd w:val="clear" w:color="auto" w:fill="auto"/>
          </w:tcPr>
          <w:p w14:paraId="0B00300E" w14:textId="572BDC4C" w:rsidR="00722FA8" w:rsidRPr="0012260D" w:rsidRDefault="00722FA8" w:rsidP="00722FA8">
            <w:pPr>
              <w:pStyle w:val="TablecellLEFT-8"/>
              <w:rPr>
                <w:ins w:id="3401" w:author="Klaus Ehrlich" w:date="2021-04-14T12:23:00Z"/>
              </w:rPr>
            </w:pPr>
            <w:ins w:id="3402"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214051B2" w14:textId="48AF464C" w:rsidR="00722FA8" w:rsidRPr="0012260D" w:rsidRDefault="00722FA8" w:rsidP="00722FA8">
            <w:pPr>
              <w:pStyle w:val="TablecellCENTRE-8"/>
              <w:rPr>
                <w:ins w:id="3403" w:author="Klaus Ehrlich" w:date="2021-04-14T12:23:00Z"/>
              </w:rPr>
            </w:pPr>
            <w:ins w:id="3404" w:author="Klaus Ehrlich" w:date="2021-04-14T12:24:00Z">
              <w:r w:rsidRPr="008A7726">
                <w:t>PDR, CDR, TRB, DRB, AR</w:t>
              </w:r>
            </w:ins>
          </w:p>
        </w:tc>
        <w:tc>
          <w:tcPr>
            <w:tcW w:w="668" w:type="dxa"/>
            <w:tcBorders>
              <w:top w:val="nil"/>
              <w:left w:val="nil"/>
              <w:bottom w:val="single" w:sz="4" w:space="0" w:color="auto"/>
              <w:right w:val="single" w:sz="4" w:space="0" w:color="auto"/>
            </w:tcBorders>
            <w:shd w:val="clear" w:color="auto" w:fill="auto"/>
            <w:vAlign w:val="center"/>
          </w:tcPr>
          <w:p w14:paraId="3B8ACD84" w14:textId="0728A0AA" w:rsidR="00722FA8" w:rsidRPr="0012260D" w:rsidRDefault="00722FA8" w:rsidP="00722FA8">
            <w:pPr>
              <w:pStyle w:val="TablecellCENTRE-8"/>
              <w:rPr>
                <w:ins w:id="3405" w:author="Klaus Ehrlich" w:date="2021-04-14T12:23:00Z"/>
              </w:rPr>
            </w:pPr>
            <w:ins w:id="3406" w:author="Klaus Ehrlich" w:date="2021-04-14T12:24:00Z">
              <w:r w:rsidRPr="008A7726">
                <w:t>A,</w:t>
              </w:r>
              <w:r>
                <w:t xml:space="preserve"> </w:t>
              </w:r>
              <w:r w:rsidRPr="008A7726">
                <w:t>T, INS</w:t>
              </w:r>
            </w:ins>
          </w:p>
        </w:tc>
        <w:tc>
          <w:tcPr>
            <w:tcW w:w="1535" w:type="dxa"/>
            <w:tcBorders>
              <w:top w:val="nil"/>
              <w:left w:val="nil"/>
              <w:bottom w:val="single" w:sz="4" w:space="0" w:color="auto"/>
              <w:right w:val="single" w:sz="4" w:space="0" w:color="auto"/>
            </w:tcBorders>
            <w:shd w:val="clear" w:color="auto" w:fill="auto"/>
            <w:vAlign w:val="center"/>
          </w:tcPr>
          <w:p w14:paraId="56FB0F1A" w14:textId="1F8C0983" w:rsidR="00722FA8" w:rsidRPr="00862973" w:rsidRDefault="00722FA8" w:rsidP="00722FA8">
            <w:pPr>
              <w:pStyle w:val="TablecellCENTRE-8"/>
              <w:rPr>
                <w:ins w:id="3407" w:author="Klaus Ehrlich" w:date="2021-04-14T12:23:00Z"/>
              </w:rPr>
            </w:pPr>
            <w:ins w:id="3408" w:author="Klaus Ehrlich" w:date="2021-04-21T15:04:00Z">
              <w:r w:rsidRPr="00862973">
                <w:t>[3], [8]</w:t>
              </w:r>
            </w:ins>
          </w:p>
        </w:tc>
        <w:tc>
          <w:tcPr>
            <w:tcW w:w="553" w:type="dxa"/>
            <w:tcBorders>
              <w:top w:val="nil"/>
              <w:left w:val="nil"/>
              <w:bottom w:val="single" w:sz="4" w:space="0" w:color="auto"/>
              <w:right w:val="single" w:sz="4" w:space="0" w:color="auto"/>
            </w:tcBorders>
            <w:shd w:val="clear" w:color="000000" w:fill="66FF66"/>
            <w:vAlign w:val="center"/>
          </w:tcPr>
          <w:p w14:paraId="787F4397" w14:textId="5A55ABE6" w:rsidR="00722FA8" w:rsidRPr="00862973" w:rsidRDefault="00722FA8" w:rsidP="00722FA8">
            <w:pPr>
              <w:pStyle w:val="TablecellCENTRE-8"/>
              <w:rPr>
                <w:ins w:id="3409" w:author="Klaus Ehrlich" w:date="2021-04-14T12:23:00Z"/>
              </w:rPr>
            </w:pPr>
            <w:ins w:id="3410" w:author="Klaus Ehrlich" w:date="2021-04-21T15:04: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4550EE51" w14:textId="23B07112" w:rsidR="00722FA8" w:rsidRPr="00862973" w:rsidRDefault="00722FA8" w:rsidP="00722FA8">
            <w:pPr>
              <w:pStyle w:val="TablecellCENTRE-8"/>
              <w:rPr>
                <w:ins w:id="3411" w:author="Klaus Ehrlich" w:date="2021-04-14T12:23:00Z"/>
              </w:rPr>
            </w:pPr>
            <w:ins w:id="3412"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CD37A02" w14:textId="42EE8333" w:rsidR="00722FA8" w:rsidRPr="00862973" w:rsidRDefault="00722FA8" w:rsidP="00722FA8">
            <w:pPr>
              <w:pStyle w:val="TablecellCENTRE-8"/>
              <w:rPr>
                <w:ins w:id="3413" w:author="Klaus Ehrlich" w:date="2021-04-14T12:23:00Z"/>
              </w:rPr>
            </w:pPr>
            <w:ins w:id="3414" w:author="Klaus Ehrlich" w:date="2021-04-21T15:04: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67FC7DBC" w14:textId="532C1631" w:rsidR="00722FA8" w:rsidRPr="00862973" w:rsidRDefault="00722FA8" w:rsidP="00722FA8">
            <w:pPr>
              <w:pStyle w:val="TablecellCENTRE-8"/>
              <w:rPr>
                <w:ins w:id="3415" w:author="Klaus Ehrlich" w:date="2021-04-14T12:23:00Z"/>
              </w:rPr>
            </w:pPr>
            <w:ins w:id="3416" w:author="Klaus Ehrlich" w:date="2021-04-21T15:04: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5C707B6C" w14:textId="5D5C2765" w:rsidR="00722FA8" w:rsidRPr="00862973" w:rsidRDefault="00722FA8" w:rsidP="00722FA8">
            <w:pPr>
              <w:pStyle w:val="TablecellCENTRE-8"/>
              <w:rPr>
                <w:ins w:id="3417" w:author="Klaus Ehrlich" w:date="2021-04-14T12:23:00Z"/>
              </w:rPr>
            </w:pPr>
            <w:ins w:id="3418"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623BCE2D" w14:textId="3360467A" w:rsidR="00722FA8" w:rsidRPr="00862973" w:rsidRDefault="00722FA8" w:rsidP="00722FA8">
            <w:pPr>
              <w:pStyle w:val="TablecellCENTRE-8"/>
              <w:rPr>
                <w:ins w:id="3419" w:author="Klaus Ehrlich" w:date="2021-04-14T12:23:00Z"/>
              </w:rPr>
            </w:pPr>
            <w:ins w:id="3420" w:author="Klaus Ehrlich" w:date="2021-04-21T15:04: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2B617C6D" w14:textId="0F7C88AB" w:rsidR="00722FA8" w:rsidRPr="00862973" w:rsidRDefault="00722FA8" w:rsidP="00722FA8">
            <w:pPr>
              <w:pStyle w:val="TablecellCENTRE-8"/>
              <w:rPr>
                <w:ins w:id="3421" w:author="Klaus Ehrlich" w:date="2021-04-14T12:23:00Z"/>
              </w:rPr>
            </w:pPr>
            <w:ins w:id="3422"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55EF2089" w14:textId="3793D380" w:rsidR="00722FA8" w:rsidRPr="00862973" w:rsidRDefault="00722FA8" w:rsidP="00722FA8">
            <w:pPr>
              <w:pStyle w:val="TablecellCENTRE-8"/>
              <w:rPr>
                <w:ins w:id="3423" w:author="Klaus Ehrlich" w:date="2021-04-14T12:23:00Z"/>
              </w:rPr>
            </w:pPr>
            <w:ins w:id="3424" w:author="Klaus Ehrlich" w:date="2021-04-21T15:04: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51C017C9" w14:textId="3D25A500" w:rsidR="00722FA8" w:rsidRPr="00862973" w:rsidRDefault="00722FA8" w:rsidP="00722FA8">
            <w:pPr>
              <w:pStyle w:val="TablecellCENTRE-8"/>
              <w:rPr>
                <w:ins w:id="3425" w:author="Klaus Ehrlich" w:date="2021-04-14T12:23:00Z"/>
              </w:rPr>
            </w:pPr>
            <w:ins w:id="3426" w:author="Klaus Ehrlich" w:date="2021-04-21T15:04: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515D6910" w14:textId="6837C01F" w:rsidR="00722FA8" w:rsidRPr="00862973" w:rsidRDefault="00722FA8" w:rsidP="00722FA8">
            <w:pPr>
              <w:pStyle w:val="TablecellCENTRE-8"/>
              <w:rPr>
                <w:ins w:id="3427" w:author="Klaus Ehrlich" w:date="2021-04-14T12:23:00Z"/>
              </w:rPr>
            </w:pPr>
            <w:ins w:id="3428" w:author="Klaus Ehrlich" w:date="2021-04-21T15:04: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07946C00" w14:textId="7381DF7E" w:rsidR="00722FA8" w:rsidRPr="00F60601" w:rsidRDefault="00722FA8" w:rsidP="00722FA8">
            <w:pPr>
              <w:pStyle w:val="TablecellCENTRE-8"/>
              <w:rPr>
                <w:ins w:id="3429" w:author="Klaus Ehrlich" w:date="2021-04-14T12:23:00Z"/>
              </w:rPr>
            </w:pPr>
            <w:ins w:id="343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3FFDFAA" w14:textId="5867E426" w:rsidR="00722FA8" w:rsidRPr="00F60601" w:rsidRDefault="00722FA8" w:rsidP="00722FA8">
            <w:pPr>
              <w:pStyle w:val="TablecellCENTRE-8"/>
              <w:rPr>
                <w:ins w:id="3431" w:author="Klaus Ehrlich" w:date="2021-04-14T12:23:00Z"/>
              </w:rPr>
            </w:pPr>
            <w:ins w:id="343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A346847" w14:textId="24A87DEB" w:rsidR="00722FA8" w:rsidRPr="00F60601" w:rsidRDefault="00722FA8" w:rsidP="00722FA8">
            <w:pPr>
              <w:pStyle w:val="TablecellCENTRE-8"/>
              <w:rPr>
                <w:ins w:id="3433" w:author="Klaus Ehrlich" w:date="2021-04-14T12:23:00Z"/>
              </w:rPr>
            </w:pPr>
            <w:ins w:id="343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7915EBB" w14:textId="6EF35A5D" w:rsidR="00722FA8" w:rsidRPr="00F60601" w:rsidRDefault="00722FA8" w:rsidP="00722FA8">
            <w:pPr>
              <w:pStyle w:val="TablecellCENTRE-8"/>
              <w:rPr>
                <w:ins w:id="3435" w:author="Klaus Ehrlich" w:date="2021-04-14T12:23:00Z"/>
              </w:rPr>
            </w:pPr>
            <w:ins w:id="343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EEC1E34" w14:textId="08DE9242" w:rsidR="00722FA8" w:rsidRPr="00F60601" w:rsidRDefault="00722FA8" w:rsidP="00722FA8">
            <w:pPr>
              <w:pStyle w:val="TablecellCENTRE-8"/>
              <w:rPr>
                <w:ins w:id="3437" w:author="Klaus Ehrlich" w:date="2021-04-14T12:23:00Z"/>
              </w:rPr>
            </w:pPr>
            <w:ins w:id="343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34F6484" w14:textId="5D9D93D0" w:rsidR="00722FA8" w:rsidRPr="00F60601" w:rsidRDefault="00722FA8" w:rsidP="00722FA8">
            <w:pPr>
              <w:pStyle w:val="TablecellCENTRE-8"/>
              <w:rPr>
                <w:ins w:id="3439" w:author="Klaus Ehrlich" w:date="2021-04-14T12:23:00Z"/>
              </w:rPr>
            </w:pPr>
            <w:ins w:id="344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7CFFB8F" w14:textId="013C885B" w:rsidR="00722FA8" w:rsidRPr="00F60601" w:rsidRDefault="00722FA8" w:rsidP="00722FA8">
            <w:pPr>
              <w:pStyle w:val="TablecellCENTRE-8"/>
              <w:rPr>
                <w:ins w:id="3441" w:author="Klaus Ehrlich" w:date="2021-04-14T12:23:00Z"/>
              </w:rPr>
            </w:pPr>
            <w:ins w:id="344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0F29477" w14:textId="0A47ACDB" w:rsidR="00722FA8" w:rsidRPr="00F60601" w:rsidRDefault="00722FA8" w:rsidP="00722FA8">
            <w:pPr>
              <w:pStyle w:val="TablecellCENTRE-8"/>
              <w:rPr>
                <w:ins w:id="3443" w:author="Klaus Ehrlich" w:date="2021-04-14T12:23:00Z"/>
              </w:rPr>
            </w:pPr>
            <w:ins w:id="344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53641EA" w14:textId="7ABEFDF6" w:rsidR="00722FA8" w:rsidRPr="00F60601" w:rsidRDefault="00722FA8" w:rsidP="00722FA8">
            <w:pPr>
              <w:pStyle w:val="TablecellCENTRE-8"/>
              <w:rPr>
                <w:ins w:id="3445" w:author="Klaus Ehrlich" w:date="2021-04-14T12:23:00Z"/>
              </w:rPr>
            </w:pPr>
            <w:ins w:id="344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D8BA00D" w14:textId="0C21B8C0" w:rsidR="00722FA8" w:rsidRPr="00F60601" w:rsidRDefault="00722FA8" w:rsidP="00722FA8">
            <w:pPr>
              <w:pStyle w:val="TablecellCENTRE-8"/>
              <w:rPr>
                <w:ins w:id="3447" w:author="Klaus Ehrlich" w:date="2021-04-14T12:23:00Z"/>
              </w:rPr>
            </w:pPr>
            <w:ins w:id="344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087E346" w14:textId="04B948B0" w:rsidR="00722FA8" w:rsidRPr="00F60601" w:rsidRDefault="00722FA8" w:rsidP="00722FA8">
            <w:pPr>
              <w:pStyle w:val="TablecellCENTRE-8"/>
              <w:rPr>
                <w:ins w:id="3449" w:author="Klaus Ehrlich" w:date="2021-04-14T12:23:00Z"/>
              </w:rPr>
            </w:pPr>
            <w:ins w:id="345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826B205" w14:textId="53263E7C" w:rsidR="00722FA8" w:rsidRPr="00F60601" w:rsidRDefault="00722FA8" w:rsidP="00722FA8">
            <w:pPr>
              <w:pStyle w:val="TablecellCENTRE-8"/>
              <w:rPr>
                <w:ins w:id="3451" w:author="Klaus Ehrlich" w:date="2021-04-14T12:23:00Z"/>
              </w:rPr>
            </w:pPr>
            <w:ins w:id="345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F884F7F" w14:textId="7D37FDE0" w:rsidR="00722FA8" w:rsidRPr="00F60601" w:rsidRDefault="00722FA8" w:rsidP="00722FA8">
            <w:pPr>
              <w:pStyle w:val="TablecellCENTRE-8"/>
              <w:rPr>
                <w:ins w:id="3453" w:author="Klaus Ehrlich" w:date="2021-04-14T12:23:00Z"/>
              </w:rPr>
            </w:pPr>
            <w:ins w:id="345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B5E8146" w14:textId="68136A9E" w:rsidR="00722FA8" w:rsidRPr="00F60601" w:rsidRDefault="00722FA8" w:rsidP="00722FA8">
            <w:pPr>
              <w:pStyle w:val="TablecellCENTRE-8"/>
              <w:rPr>
                <w:ins w:id="3455" w:author="Klaus Ehrlich" w:date="2021-04-14T12:23:00Z"/>
              </w:rPr>
            </w:pPr>
            <w:ins w:id="3456" w:author="Ferdinando Tonicello" w:date="2021-12-13T12:02:00Z">
              <w:r w:rsidRPr="00F60601">
                <w:t>-</w:t>
              </w:r>
            </w:ins>
          </w:p>
        </w:tc>
      </w:tr>
      <w:tr w:rsidR="00722FA8" w:rsidRPr="0012260D" w14:paraId="11974AA4" w14:textId="77777777" w:rsidTr="00DE491D">
        <w:trPr>
          <w:trHeight w:val="1200"/>
          <w:ins w:id="345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B0D83AC" w14:textId="6EC27A91" w:rsidR="00722FA8" w:rsidRPr="0012260D" w:rsidRDefault="00722FA8" w:rsidP="00722FA8">
            <w:pPr>
              <w:pStyle w:val="TablecellLEFT-8"/>
              <w:rPr>
                <w:ins w:id="3458" w:author="Klaus Ehrlich" w:date="2021-04-14T12:23:00Z"/>
              </w:rPr>
            </w:pPr>
            <w:ins w:id="3459" w:author="Klaus Ehrlich" w:date="2021-04-14T12:24:00Z">
              <w:r>
                <w:fldChar w:fldCharType="begin"/>
              </w:r>
              <w:r>
                <w:instrText xml:space="preserve"> REF _Ref68865403 \w \h  \* MERGEFORMAT </w:instrText>
              </w:r>
            </w:ins>
            <w:ins w:id="3460" w:author="Klaus Ehrlich" w:date="2021-04-14T12:24:00Z">
              <w:r>
                <w:fldChar w:fldCharType="separate"/>
              </w:r>
            </w:ins>
            <w:r w:rsidR="007D53EC">
              <w:t>4.2.1.2.3h</w:t>
            </w:r>
            <w:ins w:id="346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081171A" w14:textId="1CD815D2" w:rsidR="00722FA8" w:rsidRPr="0012260D" w:rsidRDefault="009A5DA9" w:rsidP="009A5DA9">
            <w:pPr>
              <w:pStyle w:val="TablecellLEFT-8"/>
              <w:rPr>
                <w:ins w:id="3462" w:author="Klaus Ehrlich" w:date="2021-04-14T12:23:00Z"/>
              </w:rPr>
            </w:pPr>
            <w:ins w:id="3463" w:author="Klaus Ehrlich" w:date="2022-01-19T16:22:00Z">
              <w:r>
                <w:fldChar w:fldCharType="begin"/>
              </w:r>
              <w:r>
                <w:instrText xml:space="preserve"> REF _Ref68865403 \h </w:instrText>
              </w:r>
            </w:ins>
            <w:r>
              <w:fldChar w:fldCharType="separate"/>
            </w:r>
            <w:ins w:id="3464" w:author="Klaus Ehrlich" w:date="2021-04-14T11:39:00Z">
              <w:r w:rsidR="007D53EC" w:rsidRPr="00AD5AC5">
                <w:t xml:space="preserve">The worst case minimum thickness of the materials for reliable insulation shall be </w:t>
              </w:r>
            </w:ins>
            <w:ins w:id="3465" w:author="Ferdinando Tonicello" w:date="2021-11-08T15:51:00Z">
              <w:r w:rsidR="007D53EC">
                <w:t>taken into account</w:t>
              </w:r>
            </w:ins>
            <w:ins w:id="3466" w:author="Klaus Ehrlich" w:date="2021-04-14T11:39:00Z">
              <w:r w:rsidR="007D53EC" w:rsidRPr="00AD5AC5">
                <w:t>, and not their nominal or design values.</w:t>
              </w:r>
            </w:ins>
            <w:ins w:id="3467" w:author="Klaus Ehrlich" w:date="2022-01-19T16:22:00Z">
              <w:r>
                <w:fldChar w:fldCharType="end"/>
              </w:r>
            </w:ins>
          </w:p>
        </w:tc>
        <w:tc>
          <w:tcPr>
            <w:tcW w:w="1270" w:type="dxa"/>
            <w:tcBorders>
              <w:top w:val="nil"/>
              <w:left w:val="nil"/>
              <w:bottom w:val="single" w:sz="4" w:space="0" w:color="auto"/>
              <w:right w:val="single" w:sz="4" w:space="0" w:color="auto"/>
            </w:tcBorders>
            <w:shd w:val="clear" w:color="auto" w:fill="auto"/>
          </w:tcPr>
          <w:p w14:paraId="23603470" w14:textId="18C64FA7" w:rsidR="00722FA8" w:rsidRPr="0012260D" w:rsidRDefault="00722FA8" w:rsidP="00722FA8">
            <w:pPr>
              <w:pStyle w:val="TablecellLEFT-8"/>
              <w:rPr>
                <w:ins w:id="3468" w:author="Klaus Ehrlich" w:date="2021-04-14T12:23:00Z"/>
              </w:rPr>
            </w:pPr>
            <w:ins w:id="3469"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3CC8670F" w14:textId="0AEA6774" w:rsidR="00722FA8" w:rsidRPr="0012260D" w:rsidRDefault="00722FA8" w:rsidP="00722FA8">
            <w:pPr>
              <w:pStyle w:val="TablecellCENTRE-8"/>
              <w:rPr>
                <w:ins w:id="3470" w:author="Klaus Ehrlich" w:date="2021-04-14T12:23:00Z"/>
              </w:rPr>
            </w:pPr>
            <w:ins w:id="3471"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6F267107" w14:textId="5D8F7FF1" w:rsidR="00722FA8" w:rsidRPr="0012260D" w:rsidRDefault="00722FA8" w:rsidP="00722FA8">
            <w:pPr>
              <w:pStyle w:val="TablecellCENTRE-8"/>
              <w:rPr>
                <w:ins w:id="3472" w:author="Klaus Ehrlich" w:date="2021-04-14T12:23:00Z"/>
              </w:rPr>
            </w:pPr>
            <w:ins w:id="3473"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30CB1DCB" w14:textId="2BFF34FE" w:rsidR="00722FA8" w:rsidRPr="00862973" w:rsidRDefault="00722FA8" w:rsidP="00722FA8">
            <w:pPr>
              <w:pStyle w:val="TablecellCENTRE-8"/>
              <w:rPr>
                <w:ins w:id="3474" w:author="Klaus Ehrlich" w:date="2021-04-14T12:23:00Z"/>
              </w:rPr>
            </w:pPr>
            <w:ins w:id="3475" w:author="Klaus Ehrlich" w:date="2021-04-21T15:05:00Z">
              <w:r w:rsidRPr="00862973">
                <w:t>[3]</w:t>
              </w:r>
            </w:ins>
          </w:p>
        </w:tc>
        <w:tc>
          <w:tcPr>
            <w:tcW w:w="553" w:type="dxa"/>
            <w:tcBorders>
              <w:top w:val="nil"/>
              <w:left w:val="nil"/>
              <w:bottom w:val="single" w:sz="4" w:space="0" w:color="auto"/>
              <w:right w:val="single" w:sz="4" w:space="0" w:color="auto"/>
            </w:tcBorders>
            <w:shd w:val="clear" w:color="000000" w:fill="66FF66"/>
            <w:vAlign w:val="center"/>
          </w:tcPr>
          <w:p w14:paraId="7B42BF26" w14:textId="78A0C56B" w:rsidR="00722FA8" w:rsidRPr="00862973" w:rsidRDefault="00722FA8" w:rsidP="00722FA8">
            <w:pPr>
              <w:pStyle w:val="TablecellCENTRE-8"/>
              <w:rPr>
                <w:ins w:id="3476" w:author="Klaus Ehrlich" w:date="2021-04-14T12:23:00Z"/>
              </w:rPr>
            </w:pPr>
            <w:ins w:id="3477" w:author="Klaus Ehrlich" w:date="2021-04-21T15:05: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4AABFCCE" w14:textId="4AC28F35" w:rsidR="00722FA8" w:rsidRPr="00862973" w:rsidRDefault="00722FA8" w:rsidP="00722FA8">
            <w:pPr>
              <w:pStyle w:val="TablecellCENTRE-8"/>
              <w:rPr>
                <w:ins w:id="3478" w:author="Klaus Ehrlich" w:date="2021-04-14T12:23:00Z"/>
              </w:rPr>
            </w:pPr>
            <w:ins w:id="3479"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30E492C" w14:textId="24FCCF7A" w:rsidR="00722FA8" w:rsidRPr="00862973" w:rsidRDefault="00722FA8" w:rsidP="00722FA8">
            <w:pPr>
              <w:pStyle w:val="TablecellCENTRE-8"/>
              <w:rPr>
                <w:ins w:id="3480" w:author="Klaus Ehrlich" w:date="2021-04-14T12:23:00Z"/>
              </w:rPr>
            </w:pPr>
            <w:ins w:id="3481" w:author="Klaus Ehrlich" w:date="2021-04-21T15:05: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1619EAC3" w14:textId="11B05264" w:rsidR="00722FA8" w:rsidRPr="00862973" w:rsidRDefault="00722FA8" w:rsidP="00722FA8">
            <w:pPr>
              <w:pStyle w:val="TablecellCENTRE-8"/>
              <w:rPr>
                <w:ins w:id="3482" w:author="Klaus Ehrlich" w:date="2021-04-14T12:23:00Z"/>
              </w:rPr>
            </w:pPr>
            <w:ins w:id="3483" w:author="Klaus Ehrlich" w:date="2021-04-21T15:05: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7B500324" w14:textId="34557C5A" w:rsidR="00722FA8" w:rsidRPr="00862973" w:rsidRDefault="00722FA8" w:rsidP="00722FA8">
            <w:pPr>
              <w:pStyle w:val="TablecellCENTRE-8"/>
              <w:rPr>
                <w:ins w:id="3484" w:author="Klaus Ehrlich" w:date="2021-04-14T12:23:00Z"/>
              </w:rPr>
            </w:pPr>
            <w:ins w:id="3485"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47958725" w14:textId="4E90611C" w:rsidR="00722FA8" w:rsidRPr="00862973" w:rsidRDefault="00722FA8" w:rsidP="00722FA8">
            <w:pPr>
              <w:pStyle w:val="TablecellCENTRE-8"/>
              <w:rPr>
                <w:ins w:id="3486" w:author="Klaus Ehrlich" w:date="2021-04-14T12:23:00Z"/>
              </w:rPr>
            </w:pPr>
            <w:ins w:id="3487" w:author="Klaus Ehrlich" w:date="2021-04-21T15:05: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4E6E7513" w14:textId="13EA55E7" w:rsidR="00722FA8" w:rsidRPr="00862973" w:rsidRDefault="00722FA8" w:rsidP="00722FA8">
            <w:pPr>
              <w:pStyle w:val="TablecellCENTRE-8"/>
              <w:rPr>
                <w:ins w:id="3488" w:author="Klaus Ehrlich" w:date="2021-04-14T12:23:00Z"/>
              </w:rPr>
            </w:pPr>
            <w:ins w:id="3489"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7E8E438C" w14:textId="1FEE3385" w:rsidR="00722FA8" w:rsidRPr="00862973" w:rsidRDefault="00722FA8" w:rsidP="00722FA8">
            <w:pPr>
              <w:pStyle w:val="TablecellCENTRE-8"/>
              <w:rPr>
                <w:ins w:id="3490" w:author="Klaus Ehrlich" w:date="2021-04-14T12:23:00Z"/>
              </w:rPr>
            </w:pPr>
            <w:ins w:id="3491"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32C25669" w14:textId="103B3C6D" w:rsidR="00722FA8" w:rsidRPr="00862973" w:rsidRDefault="00722FA8" w:rsidP="00722FA8">
            <w:pPr>
              <w:pStyle w:val="TablecellCENTRE-8"/>
              <w:rPr>
                <w:ins w:id="3492" w:author="Klaus Ehrlich" w:date="2021-04-14T12:23:00Z"/>
              </w:rPr>
            </w:pPr>
            <w:ins w:id="3493" w:author="Klaus Ehrlich" w:date="2021-04-21T15:05: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6479BA0E" w14:textId="4B89E389" w:rsidR="00722FA8" w:rsidRPr="00862973" w:rsidRDefault="00722FA8" w:rsidP="00722FA8">
            <w:pPr>
              <w:pStyle w:val="TablecellCENTRE-8"/>
              <w:rPr>
                <w:ins w:id="3494" w:author="Klaus Ehrlich" w:date="2021-04-14T12:23:00Z"/>
              </w:rPr>
            </w:pPr>
            <w:ins w:id="3495" w:author="Klaus Ehrlich" w:date="2021-04-21T15:05: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2CE3A8F8" w14:textId="4229F500" w:rsidR="00722FA8" w:rsidRPr="00F60601" w:rsidRDefault="00722FA8" w:rsidP="00722FA8">
            <w:pPr>
              <w:pStyle w:val="TablecellCENTRE-8"/>
              <w:rPr>
                <w:ins w:id="3496" w:author="Klaus Ehrlich" w:date="2021-04-14T12:23:00Z"/>
              </w:rPr>
            </w:pPr>
            <w:ins w:id="3497"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4D5EB91" w14:textId="5EA8C8C8" w:rsidR="00722FA8" w:rsidRPr="00F60601" w:rsidRDefault="00722FA8" w:rsidP="00722FA8">
            <w:pPr>
              <w:pStyle w:val="TablecellCENTRE-8"/>
              <w:rPr>
                <w:ins w:id="3498" w:author="Klaus Ehrlich" w:date="2021-04-14T12:23:00Z"/>
              </w:rPr>
            </w:pPr>
            <w:ins w:id="3499"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DBAD95E" w14:textId="0C2B7AF3" w:rsidR="00722FA8" w:rsidRPr="00F60601" w:rsidRDefault="00722FA8" w:rsidP="00722FA8">
            <w:pPr>
              <w:pStyle w:val="TablecellCENTRE-8"/>
              <w:rPr>
                <w:ins w:id="3500" w:author="Klaus Ehrlich" w:date="2021-04-14T12:23:00Z"/>
              </w:rPr>
            </w:pPr>
            <w:ins w:id="3501"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431ADC2" w14:textId="7B186B08" w:rsidR="00722FA8" w:rsidRPr="00F60601" w:rsidRDefault="00722FA8" w:rsidP="00722FA8">
            <w:pPr>
              <w:pStyle w:val="TablecellCENTRE-8"/>
              <w:rPr>
                <w:ins w:id="3502" w:author="Klaus Ehrlich" w:date="2021-04-14T12:23:00Z"/>
              </w:rPr>
            </w:pPr>
            <w:ins w:id="3503"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0E3D7AD" w14:textId="72CEF8EE" w:rsidR="00722FA8" w:rsidRPr="00F60601" w:rsidRDefault="00722FA8" w:rsidP="00722FA8">
            <w:pPr>
              <w:pStyle w:val="TablecellCENTRE-8"/>
              <w:rPr>
                <w:ins w:id="3504" w:author="Klaus Ehrlich" w:date="2021-04-14T12:23:00Z"/>
              </w:rPr>
            </w:pPr>
            <w:ins w:id="350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FD5C66B" w14:textId="0930B960" w:rsidR="00722FA8" w:rsidRPr="00F60601" w:rsidRDefault="00722FA8" w:rsidP="00722FA8">
            <w:pPr>
              <w:pStyle w:val="TablecellCENTRE-8"/>
              <w:rPr>
                <w:ins w:id="3506" w:author="Klaus Ehrlich" w:date="2021-04-14T12:23:00Z"/>
              </w:rPr>
            </w:pPr>
            <w:ins w:id="3507"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7299DB0" w14:textId="2D44558B" w:rsidR="00722FA8" w:rsidRPr="00F60601" w:rsidRDefault="00722FA8" w:rsidP="00722FA8">
            <w:pPr>
              <w:pStyle w:val="TablecellCENTRE-8"/>
              <w:rPr>
                <w:ins w:id="3508" w:author="Klaus Ehrlich" w:date="2021-04-14T12:23:00Z"/>
              </w:rPr>
            </w:pPr>
            <w:ins w:id="3509"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2931FDC" w14:textId="31927BC8" w:rsidR="00722FA8" w:rsidRPr="00F60601" w:rsidRDefault="00722FA8" w:rsidP="00722FA8">
            <w:pPr>
              <w:pStyle w:val="TablecellCENTRE-8"/>
              <w:rPr>
                <w:ins w:id="3510" w:author="Klaus Ehrlich" w:date="2021-04-14T12:23:00Z"/>
              </w:rPr>
            </w:pPr>
            <w:ins w:id="3511"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13A1A3B" w14:textId="5BA369AB" w:rsidR="00722FA8" w:rsidRPr="00F60601" w:rsidRDefault="00722FA8" w:rsidP="00722FA8">
            <w:pPr>
              <w:pStyle w:val="TablecellCENTRE-8"/>
              <w:rPr>
                <w:ins w:id="3512" w:author="Klaus Ehrlich" w:date="2021-04-14T12:23:00Z"/>
              </w:rPr>
            </w:pPr>
            <w:ins w:id="3513"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D0D2512" w14:textId="27199FF0" w:rsidR="00722FA8" w:rsidRPr="00F60601" w:rsidRDefault="00722FA8" w:rsidP="00722FA8">
            <w:pPr>
              <w:pStyle w:val="TablecellCENTRE-8"/>
              <w:rPr>
                <w:ins w:id="3514" w:author="Klaus Ehrlich" w:date="2021-04-14T12:23:00Z"/>
              </w:rPr>
            </w:pPr>
            <w:ins w:id="351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C540300" w14:textId="1D19735C" w:rsidR="00722FA8" w:rsidRPr="00F60601" w:rsidRDefault="00722FA8" w:rsidP="00722FA8">
            <w:pPr>
              <w:pStyle w:val="TablecellCENTRE-8"/>
              <w:rPr>
                <w:ins w:id="3516" w:author="Klaus Ehrlich" w:date="2021-04-14T12:23:00Z"/>
              </w:rPr>
            </w:pPr>
            <w:ins w:id="3517"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E03DA35" w14:textId="746B5A99" w:rsidR="00722FA8" w:rsidRPr="00F60601" w:rsidRDefault="00722FA8" w:rsidP="00722FA8">
            <w:pPr>
              <w:pStyle w:val="TablecellCENTRE-8"/>
              <w:rPr>
                <w:ins w:id="3518" w:author="Klaus Ehrlich" w:date="2021-04-14T12:23:00Z"/>
              </w:rPr>
            </w:pPr>
            <w:ins w:id="3519"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4D720D5" w14:textId="557F990A" w:rsidR="00722FA8" w:rsidRPr="00F60601" w:rsidRDefault="00722FA8" w:rsidP="00722FA8">
            <w:pPr>
              <w:pStyle w:val="TablecellCENTRE-8"/>
              <w:rPr>
                <w:ins w:id="3520" w:author="Klaus Ehrlich" w:date="2021-04-14T12:23:00Z"/>
              </w:rPr>
            </w:pPr>
            <w:ins w:id="3521"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C1375B3" w14:textId="1B1EFF69" w:rsidR="00722FA8" w:rsidRPr="00F60601" w:rsidRDefault="00722FA8" w:rsidP="00722FA8">
            <w:pPr>
              <w:pStyle w:val="TablecellCENTRE-8"/>
              <w:rPr>
                <w:ins w:id="3522" w:author="Klaus Ehrlich" w:date="2021-04-14T12:23:00Z"/>
              </w:rPr>
            </w:pPr>
            <w:ins w:id="3523" w:author="Ferdinando Tonicello" w:date="2021-12-13T12:02:00Z">
              <w:r w:rsidRPr="00F60601">
                <w:t>-</w:t>
              </w:r>
            </w:ins>
          </w:p>
        </w:tc>
      </w:tr>
      <w:tr w:rsidR="00722FA8" w:rsidRPr="0012260D" w14:paraId="721DB532" w14:textId="77777777" w:rsidTr="00DE491D">
        <w:trPr>
          <w:trHeight w:val="1200"/>
          <w:ins w:id="3524"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6C0391B" w14:textId="65647776" w:rsidR="00722FA8" w:rsidRPr="0012260D" w:rsidRDefault="00722FA8" w:rsidP="00722FA8">
            <w:pPr>
              <w:pStyle w:val="TablecellLEFT-8"/>
              <w:rPr>
                <w:ins w:id="3525" w:author="Klaus Ehrlich" w:date="2021-04-14T12:23:00Z"/>
              </w:rPr>
            </w:pPr>
            <w:ins w:id="3526" w:author="Klaus Ehrlich" w:date="2021-04-14T12:24:00Z">
              <w:r>
                <w:fldChar w:fldCharType="begin"/>
              </w:r>
              <w:r>
                <w:instrText xml:space="preserve"> REF _Ref68865422 \w \h  \* MERGEFORMAT </w:instrText>
              </w:r>
            </w:ins>
            <w:ins w:id="3527" w:author="Klaus Ehrlich" w:date="2021-04-14T12:24:00Z">
              <w:r>
                <w:fldChar w:fldCharType="separate"/>
              </w:r>
            </w:ins>
            <w:r w:rsidR="007D53EC">
              <w:t>4.2.1.2.3i</w:t>
            </w:r>
            <w:ins w:id="3528"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275BAEBB" w14:textId="10C066D2" w:rsidR="00722FA8" w:rsidRPr="0012260D" w:rsidRDefault="00722FA8" w:rsidP="00722FA8">
            <w:pPr>
              <w:pStyle w:val="TablecellLEFT-8"/>
              <w:rPr>
                <w:ins w:id="3529" w:author="Klaus Ehrlich" w:date="2021-04-14T12:23:00Z"/>
              </w:rPr>
            </w:pPr>
            <w:ins w:id="3530" w:author="Klaus Ehrlich" w:date="2021-04-14T12:24:00Z">
              <w:r>
                <w:fldChar w:fldCharType="begin"/>
              </w:r>
              <w:r>
                <w:instrText xml:space="preserve"> REF _Ref68865422 \h  \* MERGEFORMAT </w:instrText>
              </w:r>
            </w:ins>
            <w:ins w:id="3531" w:author="Klaus Ehrlich" w:date="2021-04-14T12:24:00Z">
              <w:r>
                <w:fldChar w:fldCharType="separate"/>
              </w:r>
            </w:ins>
            <w:ins w:id="3532" w:author="Klaus Ehrlich" w:date="2021-04-14T11:39:00Z">
              <w:r w:rsidR="007D53EC" w:rsidRPr="00AD5AC5">
                <w:t>It shall be demonstrated that no critical air bubbles to cause discharges are present in adhesives.</w:t>
              </w:r>
            </w:ins>
            <w:ins w:id="3533"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034B0152" w14:textId="13015CDD" w:rsidR="00722FA8" w:rsidRPr="0012260D" w:rsidRDefault="00722FA8" w:rsidP="00722FA8">
            <w:pPr>
              <w:pStyle w:val="TablecellLEFT-8"/>
              <w:rPr>
                <w:ins w:id="3534" w:author="Klaus Ehrlich" w:date="2021-04-14T12:23:00Z"/>
              </w:rPr>
            </w:pPr>
            <w:ins w:id="3535"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6F7E61E8" w14:textId="36544F5F" w:rsidR="00722FA8" w:rsidRPr="0012260D" w:rsidRDefault="00722FA8" w:rsidP="00722FA8">
            <w:pPr>
              <w:pStyle w:val="TablecellCENTRE-8"/>
              <w:rPr>
                <w:ins w:id="3536" w:author="Klaus Ehrlich" w:date="2021-04-14T12:23:00Z"/>
              </w:rPr>
            </w:pPr>
            <w:ins w:id="3537" w:author="Klaus Ehrlich" w:date="2021-04-14T12:24:00Z">
              <w:r w:rsidRPr="00013CDC">
                <w:t>DRB</w:t>
              </w:r>
            </w:ins>
          </w:p>
        </w:tc>
        <w:tc>
          <w:tcPr>
            <w:tcW w:w="668" w:type="dxa"/>
            <w:tcBorders>
              <w:top w:val="nil"/>
              <w:left w:val="nil"/>
              <w:bottom w:val="single" w:sz="4" w:space="0" w:color="auto"/>
              <w:right w:val="single" w:sz="4" w:space="0" w:color="auto"/>
            </w:tcBorders>
            <w:shd w:val="clear" w:color="auto" w:fill="auto"/>
            <w:vAlign w:val="center"/>
          </w:tcPr>
          <w:p w14:paraId="5E7EE72F" w14:textId="5B75B51E" w:rsidR="00722FA8" w:rsidRPr="0012260D" w:rsidRDefault="00722FA8" w:rsidP="00722FA8">
            <w:pPr>
              <w:pStyle w:val="TablecellCENTRE-8"/>
              <w:rPr>
                <w:ins w:id="3538" w:author="Klaus Ehrlich" w:date="2021-04-14T12:23:00Z"/>
              </w:rPr>
            </w:pPr>
            <w:ins w:id="3539" w:author="Klaus Ehrlich" w:date="2021-04-14T12:24:00Z">
              <w:r w:rsidRPr="00013CDC">
                <w:t>INS</w:t>
              </w:r>
            </w:ins>
          </w:p>
        </w:tc>
        <w:tc>
          <w:tcPr>
            <w:tcW w:w="1535" w:type="dxa"/>
            <w:tcBorders>
              <w:top w:val="nil"/>
              <w:left w:val="nil"/>
              <w:bottom w:val="single" w:sz="4" w:space="0" w:color="auto"/>
              <w:right w:val="single" w:sz="4" w:space="0" w:color="auto"/>
            </w:tcBorders>
            <w:shd w:val="clear" w:color="auto" w:fill="auto"/>
            <w:vAlign w:val="center"/>
          </w:tcPr>
          <w:p w14:paraId="4577E831" w14:textId="167B713D" w:rsidR="00722FA8" w:rsidRPr="00862973" w:rsidRDefault="00722FA8" w:rsidP="00722FA8">
            <w:pPr>
              <w:pStyle w:val="TablecellCENTRE-8"/>
              <w:rPr>
                <w:ins w:id="3540" w:author="Klaus Ehrlich" w:date="2021-04-14T12:23:00Z"/>
              </w:rPr>
            </w:pPr>
            <w:ins w:id="3541" w:author="Klaus Ehrlich" w:date="2021-04-21T15:05:00Z">
              <w:r w:rsidRPr="00862973">
                <w:t>[8]</w:t>
              </w:r>
            </w:ins>
          </w:p>
        </w:tc>
        <w:tc>
          <w:tcPr>
            <w:tcW w:w="553" w:type="dxa"/>
            <w:tcBorders>
              <w:top w:val="nil"/>
              <w:left w:val="nil"/>
              <w:bottom w:val="single" w:sz="4" w:space="0" w:color="auto"/>
              <w:right w:val="single" w:sz="4" w:space="0" w:color="auto"/>
            </w:tcBorders>
            <w:shd w:val="clear" w:color="000000" w:fill="66FF66"/>
            <w:vAlign w:val="center"/>
          </w:tcPr>
          <w:p w14:paraId="24136BC8" w14:textId="18B3F785" w:rsidR="00722FA8" w:rsidRPr="00862973" w:rsidRDefault="00722FA8" w:rsidP="00722FA8">
            <w:pPr>
              <w:pStyle w:val="TablecellCENTRE-8"/>
              <w:rPr>
                <w:ins w:id="3542" w:author="Klaus Ehrlich" w:date="2021-04-14T12:23:00Z"/>
              </w:rPr>
            </w:pPr>
            <w:ins w:id="3543" w:author="Klaus Ehrlich" w:date="2021-04-21T15:05:00Z">
              <w:r w:rsidRPr="00862973">
                <w:t>X</w:t>
              </w:r>
            </w:ins>
          </w:p>
        </w:tc>
        <w:tc>
          <w:tcPr>
            <w:tcW w:w="506" w:type="dxa"/>
            <w:tcBorders>
              <w:top w:val="nil"/>
              <w:left w:val="nil"/>
              <w:bottom w:val="single" w:sz="4" w:space="0" w:color="auto"/>
              <w:right w:val="single" w:sz="4" w:space="0" w:color="auto"/>
            </w:tcBorders>
            <w:shd w:val="clear" w:color="000000" w:fill="99FF99"/>
            <w:vAlign w:val="center"/>
          </w:tcPr>
          <w:p w14:paraId="181A922E" w14:textId="4B2B724C" w:rsidR="00722FA8" w:rsidRPr="00862973" w:rsidRDefault="00722FA8" w:rsidP="00722FA8">
            <w:pPr>
              <w:pStyle w:val="TablecellCENTRE-8"/>
              <w:rPr>
                <w:ins w:id="3544" w:author="Klaus Ehrlich" w:date="2021-04-14T12:23:00Z"/>
              </w:rPr>
            </w:pPr>
            <w:ins w:id="3545"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CFFCC"/>
            <w:vAlign w:val="center"/>
          </w:tcPr>
          <w:p w14:paraId="4E669CDE" w14:textId="5CCCA44D" w:rsidR="00722FA8" w:rsidRPr="00862973" w:rsidRDefault="00722FA8" w:rsidP="00722FA8">
            <w:pPr>
              <w:pStyle w:val="TablecellCENTRE-8"/>
              <w:rPr>
                <w:ins w:id="3546" w:author="Klaus Ehrlich" w:date="2021-04-14T12:23:00Z"/>
              </w:rPr>
            </w:pPr>
            <w:ins w:id="3547" w:author="Klaus Ehrlich" w:date="2021-04-21T15:05:00Z">
              <w:r w:rsidRPr="00862973">
                <w:t>//</w:t>
              </w:r>
            </w:ins>
          </w:p>
        </w:tc>
        <w:tc>
          <w:tcPr>
            <w:tcW w:w="594" w:type="dxa"/>
            <w:tcBorders>
              <w:top w:val="nil"/>
              <w:left w:val="nil"/>
              <w:bottom w:val="single" w:sz="4" w:space="0" w:color="auto"/>
              <w:right w:val="single" w:sz="4" w:space="0" w:color="auto"/>
            </w:tcBorders>
            <w:shd w:val="clear" w:color="000000" w:fill="FFD966"/>
            <w:vAlign w:val="center"/>
          </w:tcPr>
          <w:p w14:paraId="519CC64A" w14:textId="31C7FDE2" w:rsidR="00722FA8" w:rsidRPr="00862973" w:rsidRDefault="00722FA8" w:rsidP="00722FA8">
            <w:pPr>
              <w:pStyle w:val="TablecellCENTRE-8"/>
              <w:rPr>
                <w:ins w:id="3548" w:author="Klaus Ehrlich" w:date="2021-04-14T12:23:00Z"/>
              </w:rPr>
            </w:pPr>
            <w:ins w:id="3549" w:author="Klaus Ehrlich" w:date="2021-04-21T15:05:00Z">
              <w:r w:rsidRPr="00862973">
                <w:t>X</w:t>
              </w:r>
            </w:ins>
          </w:p>
        </w:tc>
        <w:tc>
          <w:tcPr>
            <w:tcW w:w="513" w:type="dxa"/>
            <w:tcBorders>
              <w:top w:val="nil"/>
              <w:left w:val="nil"/>
              <w:bottom w:val="single" w:sz="4" w:space="0" w:color="auto"/>
              <w:right w:val="single" w:sz="4" w:space="0" w:color="auto"/>
            </w:tcBorders>
            <w:shd w:val="clear" w:color="000000" w:fill="FFE699"/>
            <w:vAlign w:val="center"/>
          </w:tcPr>
          <w:p w14:paraId="066FF654" w14:textId="60638DC2" w:rsidR="00722FA8" w:rsidRPr="00862973" w:rsidRDefault="00722FA8" w:rsidP="00722FA8">
            <w:pPr>
              <w:pStyle w:val="TablecellCENTRE-8"/>
              <w:rPr>
                <w:ins w:id="3550" w:author="Klaus Ehrlich" w:date="2021-04-14T12:23:00Z"/>
              </w:rPr>
            </w:pPr>
            <w:ins w:id="3551"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FFF2CC"/>
            <w:vAlign w:val="center"/>
          </w:tcPr>
          <w:p w14:paraId="1049A825" w14:textId="66423054" w:rsidR="00722FA8" w:rsidRPr="00862973" w:rsidRDefault="00722FA8" w:rsidP="00722FA8">
            <w:pPr>
              <w:pStyle w:val="TablecellCENTRE-8"/>
              <w:rPr>
                <w:ins w:id="3552" w:author="Klaus Ehrlich" w:date="2021-04-14T12:23:00Z"/>
              </w:rPr>
            </w:pPr>
            <w:ins w:id="3553" w:author="Klaus Ehrlich" w:date="2021-04-21T15:05:00Z">
              <w:r w:rsidRPr="00862973">
                <w:t>//</w:t>
              </w:r>
            </w:ins>
          </w:p>
        </w:tc>
        <w:tc>
          <w:tcPr>
            <w:tcW w:w="635" w:type="dxa"/>
            <w:tcBorders>
              <w:top w:val="nil"/>
              <w:left w:val="nil"/>
              <w:bottom w:val="single" w:sz="4" w:space="0" w:color="auto"/>
              <w:right w:val="single" w:sz="4" w:space="0" w:color="auto"/>
            </w:tcBorders>
            <w:shd w:val="clear" w:color="000000" w:fill="538DD5"/>
            <w:vAlign w:val="center"/>
          </w:tcPr>
          <w:p w14:paraId="74C44CAF" w14:textId="1444F317" w:rsidR="00722FA8" w:rsidRPr="00862973" w:rsidRDefault="00722FA8" w:rsidP="00722FA8">
            <w:pPr>
              <w:pStyle w:val="TablecellCENTRE-8"/>
              <w:rPr>
                <w:ins w:id="3554" w:author="Klaus Ehrlich" w:date="2021-04-14T12:23:00Z"/>
              </w:rPr>
            </w:pPr>
            <w:ins w:id="3555"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8DB4E2"/>
            <w:vAlign w:val="center"/>
          </w:tcPr>
          <w:p w14:paraId="29BECD16" w14:textId="342E7466" w:rsidR="00722FA8" w:rsidRPr="00862973" w:rsidRDefault="00722FA8" w:rsidP="00722FA8">
            <w:pPr>
              <w:pStyle w:val="TablecellCENTRE-8"/>
              <w:rPr>
                <w:ins w:id="3556" w:author="Klaus Ehrlich" w:date="2021-04-14T12:23:00Z"/>
              </w:rPr>
            </w:pPr>
            <w:ins w:id="3557" w:author="Klaus Ehrlich" w:date="2021-04-21T15:05:00Z">
              <w:r w:rsidRPr="00862973">
                <w:t>-</w:t>
              </w:r>
            </w:ins>
          </w:p>
        </w:tc>
        <w:tc>
          <w:tcPr>
            <w:tcW w:w="506" w:type="dxa"/>
            <w:tcBorders>
              <w:top w:val="nil"/>
              <w:left w:val="nil"/>
              <w:bottom w:val="single" w:sz="4" w:space="0" w:color="auto"/>
              <w:right w:val="single" w:sz="4" w:space="0" w:color="auto"/>
            </w:tcBorders>
            <w:shd w:val="clear" w:color="000000" w:fill="C5D9F1"/>
            <w:vAlign w:val="center"/>
          </w:tcPr>
          <w:p w14:paraId="17CE940B" w14:textId="75344BFC" w:rsidR="00722FA8" w:rsidRPr="00862973" w:rsidRDefault="00722FA8" w:rsidP="00722FA8">
            <w:pPr>
              <w:pStyle w:val="TablecellCENTRE-8"/>
              <w:rPr>
                <w:ins w:id="3558" w:author="Klaus Ehrlich" w:date="2021-04-14T12:23:00Z"/>
              </w:rPr>
            </w:pPr>
            <w:ins w:id="3559" w:author="Klaus Ehrlich" w:date="2021-04-21T15:05:00Z">
              <w:r w:rsidRPr="00862973">
                <w:t>-</w:t>
              </w:r>
            </w:ins>
          </w:p>
        </w:tc>
        <w:tc>
          <w:tcPr>
            <w:tcW w:w="420" w:type="dxa"/>
            <w:tcBorders>
              <w:top w:val="nil"/>
              <w:left w:val="nil"/>
              <w:bottom w:val="single" w:sz="4" w:space="0" w:color="auto"/>
              <w:right w:val="single" w:sz="4" w:space="0" w:color="auto"/>
            </w:tcBorders>
            <w:shd w:val="clear" w:color="000000" w:fill="FFC1F0"/>
            <w:vAlign w:val="center"/>
          </w:tcPr>
          <w:p w14:paraId="6B1235AC" w14:textId="72540811" w:rsidR="00722FA8" w:rsidRPr="00862973" w:rsidRDefault="00722FA8" w:rsidP="00722FA8">
            <w:pPr>
              <w:pStyle w:val="TablecellCENTRE-8"/>
              <w:rPr>
                <w:ins w:id="3560" w:author="Klaus Ehrlich" w:date="2021-04-14T12:23:00Z"/>
              </w:rPr>
            </w:pPr>
            <w:ins w:id="3561" w:author="Klaus Ehrlich" w:date="2021-04-21T15:05:00Z">
              <w:r w:rsidRPr="00862973">
                <w:t>//</w:t>
              </w:r>
            </w:ins>
          </w:p>
        </w:tc>
        <w:tc>
          <w:tcPr>
            <w:tcW w:w="592" w:type="dxa"/>
            <w:tcBorders>
              <w:top w:val="nil"/>
              <w:left w:val="nil"/>
              <w:bottom w:val="single" w:sz="4" w:space="0" w:color="auto"/>
              <w:right w:val="single" w:sz="4" w:space="0" w:color="auto"/>
            </w:tcBorders>
            <w:shd w:val="clear" w:color="auto" w:fill="auto"/>
            <w:vAlign w:val="center"/>
          </w:tcPr>
          <w:p w14:paraId="34A1F2DC" w14:textId="5AABEE9D" w:rsidR="00722FA8" w:rsidRPr="00F60601" w:rsidRDefault="00722FA8" w:rsidP="00722FA8">
            <w:pPr>
              <w:pStyle w:val="TablecellCENTRE-8"/>
              <w:rPr>
                <w:ins w:id="3562" w:author="Klaus Ehrlich" w:date="2021-04-14T12:23:00Z"/>
              </w:rPr>
            </w:pPr>
            <w:ins w:id="3563"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3EEA0A3" w14:textId="10EDF646" w:rsidR="00722FA8" w:rsidRPr="00F60601" w:rsidRDefault="00722FA8" w:rsidP="00722FA8">
            <w:pPr>
              <w:pStyle w:val="TablecellCENTRE-8"/>
              <w:rPr>
                <w:ins w:id="3564" w:author="Klaus Ehrlich" w:date="2021-04-14T12:23:00Z"/>
              </w:rPr>
            </w:pPr>
            <w:ins w:id="3565"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4956854" w14:textId="140D8ADD" w:rsidR="00722FA8" w:rsidRPr="00F60601" w:rsidRDefault="00722FA8" w:rsidP="00722FA8">
            <w:pPr>
              <w:pStyle w:val="TablecellCENTRE-8"/>
              <w:rPr>
                <w:ins w:id="3566" w:author="Klaus Ehrlich" w:date="2021-04-14T12:23:00Z"/>
              </w:rPr>
            </w:pPr>
            <w:ins w:id="3567"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2D0338F" w14:textId="6694F2EF" w:rsidR="00722FA8" w:rsidRPr="00F60601" w:rsidRDefault="00722FA8" w:rsidP="00722FA8">
            <w:pPr>
              <w:pStyle w:val="TablecellCENTRE-8"/>
              <w:rPr>
                <w:ins w:id="3568" w:author="Klaus Ehrlich" w:date="2021-04-14T12:23:00Z"/>
              </w:rPr>
            </w:pPr>
            <w:ins w:id="3569"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856D501" w14:textId="7B38B2EE" w:rsidR="00722FA8" w:rsidRPr="00F60601" w:rsidRDefault="00722FA8" w:rsidP="00722FA8">
            <w:pPr>
              <w:pStyle w:val="TablecellCENTRE-8"/>
              <w:rPr>
                <w:ins w:id="3570" w:author="Klaus Ehrlich" w:date="2021-04-14T12:23:00Z"/>
              </w:rPr>
            </w:pPr>
            <w:ins w:id="3571"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6368252" w14:textId="49355B2F" w:rsidR="00722FA8" w:rsidRPr="00F60601" w:rsidRDefault="00722FA8" w:rsidP="00722FA8">
            <w:pPr>
              <w:pStyle w:val="TablecellCENTRE-8"/>
              <w:rPr>
                <w:ins w:id="3572" w:author="Klaus Ehrlich" w:date="2021-04-14T12:23:00Z"/>
              </w:rPr>
            </w:pPr>
            <w:ins w:id="3573"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4326066" w14:textId="1EF7E455" w:rsidR="00722FA8" w:rsidRPr="00F60601" w:rsidRDefault="00722FA8" w:rsidP="00722FA8">
            <w:pPr>
              <w:pStyle w:val="TablecellCENTRE-8"/>
              <w:rPr>
                <w:ins w:id="3574" w:author="Klaus Ehrlich" w:date="2021-04-14T12:23:00Z"/>
              </w:rPr>
            </w:pPr>
            <w:ins w:id="357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BA91660" w14:textId="26FF4495" w:rsidR="00722FA8" w:rsidRPr="00F60601" w:rsidRDefault="00722FA8" w:rsidP="00722FA8">
            <w:pPr>
              <w:pStyle w:val="TablecellCENTRE-8"/>
              <w:rPr>
                <w:ins w:id="3576" w:author="Klaus Ehrlich" w:date="2021-04-14T12:23:00Z"/>
              </w:rPr>
            </w:pPr>
            <w:ins w:id="3577"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0CC3B3E" w14:textId="29F6C858" w:rsidR="00722FA8" w:rsidRPr="00F60601" w:rsidRDefault="00722FA8" w:rsidP="00722FA8">
            <w:pPr>
              <w:pStyle w:val="TablecellCENTRE-8"/>
              <w:rPr>
                <w:ins w:id="3578" w:author="Klaus Ehrlich" w:date="2021-04-14T12:23:00Z"/>
              </w:rPr>
            </w:pPr>
            <w:ins w:id="3579"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6096F40" w14:textId="7B70A4FE" w:rsidR="00722FA8" w:rsidRPr="00F60601" w:rsidRDefault="00722FA8" w:rsidP="00722FA8">
            <w:pPr>
              <w:pStyle w:val="TablecellCENTRE-8"/>
              <w:rPr>
                <w:ins w:id="3580" w:author="Klaus Ehrlich" w:date="2021-04-14T12:23:00Z"/>
              </w:rPr>
            </w:pPr>
            <w:ins w:id="3581"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2FDA6CB" w14:textId="2B7699FD" w:rsidR="00722FA8" w:rsidRPr="00F60601" w:rsidRDefault="00722FA8" w:rsidP="00722FA8">
            <w:pPr>
              <w:pStyle w:val="TablecellCENTRE-8"/>
              <w:rPr>
                <w:ins w:id="3582" w:author="Klaus Ehrlich" w:date="2021-04-14T12:23:00Z"/>
              </w:rPr>
            </w:pPr>
            <w:ins w:id="3583"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7F48A98" w14:textId="7FFE402B" w:rsidR="00722FA8" w:rsidRPr="00F60601" w:rsidRDefault="00722FA8" w:rsidP="00722FA8">
            <w:pPr>
              <w:pStyle w:val="TablecellCENTRE-8"/>
              <w:rPr>
                <w:ins w:id="3584" w:author="Klaus Ehrlich" w:date="2021-04-14T12:23:00Z"/>
              </w:rPr>
            </w:pPr>
            <w:ins w:id="358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B75C2B0" w14:textId="57F0B9D7" w:rsidR="00722FA8" w:rsidRPr="00F60601" w:rsidRDefault="00722FA8" w:rsidP="00722FA8">
            <w:pPr>
              <w:pStyle w:val="TablecellCENTRE-8"/>
              <w:rPr>
                <w:ins w:id="3586" w:author="Klaus Ehrlich" w:date="2021-04-14T12:23:00Z"/>
              </w:rPr>
            </w:pPr>
            <w:ins w:id="3587"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FBA88C5" w14:textId="49164FA3" w:rsidR="00722FA8" w:rsidRPr="00F60601" w:rsidRDefault="00722FA8" w:rsidP="00722FA8">
            <w:pPr>
              <w:pStyle w:val="TablecellCENTRE-8"/>
              <w:rPr>
                <w:ins w:id="3588" w:author="Klaus Ehrlich" w:date="2021-04-14T12:23:00Z"/>
              </w:rPr>
            </w:pPr>
            <w:ins w:id="3589" w:author="Ferdinando Tonicello" w:date="2021-12-13T12:02:00Z">
              <w:r w:rsidRPr="00F60601">
                <w:t>-</w:t>
              </w:r>
            </w:ins>
          </w:p>
        </w:tc>
      </w:tr>
      <w:tr w:rsidR="00722FA8" w:rsidRPr="0012260D" w14:paraId="235C0981" w14:textId="77777777" w:rsidTr="00DE491D">
        <w:trPr>
          <w:trHeight w:val="1200"/>
          <w:ins w:id="3590"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7EB1F14E" w14:textId="56F86EB9" w:rsidR="00722FA8" w:rsidRPr="0012260D" w:rsidRDefault="00722FA8" w:rsidP="009A5DA9">
            <w:pPr>
              <w:pStyle w:val="TablecellLEFT-8"/>
              <w:rPr>
                <w:ins w:id="3591" w:author="Klaus Ehrlich" w:date="2021-04-14T12:23:00Z"/>
              </w:rPr>
            </w:pPr>
            <w:ins w:id="3592" w:author="Klaus Ehrlich" w:date="2021-04-14T12:24:00Z">
              <w:r>
                <w:fldChar w:fldCharType="begin"/>
              </w:r>
              <w:r>
                <w:instrText xml:space="preserve"> REF _Ref68865432 \w \h  \* MERGEFORMAT </w:instrText>
              </w:r>
            </w:ins>
            <w:ins w:id="3593" w:author="Klaus Ehrlich" w:date="2021-04-14T12:24:00Z">
              <w:r>
                <w:fldChar w:fldCharType="separate"/>
              </w:r>
            </w:ins>
            <w:r w:rsidR="007D53EC">
              <w:t>4.2.1.2.3j</w:t>
            </w:r>
            <w:ins w:id="3594"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B8330A7" w14:textId="0BC727B7" w:rsidR="00722FA8" w:rsidRPr="0012260D" w:rsidRDefault="009A5DA9" w:rsidP="009A5DA9">
            <w:pPr>
              <w:pStyle w:val="TablecellLEFT-8"/>
              <w:rPr>
                <w:ins w:id="3595" w:author="Klaus Ehrlich" w:date="2021-04-14T12:23:00Z"/>
              </w:rPr>
            </w:pPr>
            <w:ins w:id="3596" w:author="Klaus Ehrlich" w:date="2022-01-19T16:24:00Z">
              <w:r>
                <w:fldChar w:fldCharType="begin"/>
              </w:r>
              <w:r>
                <w:instrText xml:space="preserve"> REF _Ref68865432 \h </w:instrText>
              </w:r>
            </w:ins>
            <w:r>
              <w:fldChar w:fldCharType="separate"/>
            </w:r>
            <w:ins w:id="3597" w:author="Klaus Ehrlich" w:date="2021-04-14T11:39:00Z">
              <w:r w:rsidR="007D53EC">
                <w:t>The physical implementation of the reliable insulation shall be documented</w:t>
              </w:r>
            </w:ins>
            <w:ins w:id="3598" w:author="Ferdinando Tonicello" w:date="2021-11-08T14:34:00Z">
              <w:r w:rsidR="007D53EC">
                <w:t xml:space="preserve"> and recorded</w:t>
              </w:r>
            </w:ins>
            <w:ins w:id="3599" w:author="Klaus Ehrlich" w:date="2021-04-14T11:39:00Z">
              <w:r w:rsidR="007D53EC">
                <w:t>.</w:t>
              </w:r>
            </w:ins>
            <w:ins w:id="3600" w:author="Klaus Ehrlich" w:date="2022-01-19T16:24:00Z">
              <w:r>
                <w:fldChar w:fldCharType="end"/>
              </w:r>
            </w:ins>
            <w:r w:rsidRPr="0012260D">
              <w:t xml:space="preserve"> </w:t>
            </w:r>
          </w:p>
        </w:tc>
        <w:tc>
          <w:tcPr>
            <w:tcW w:w="1270" w:type="dxa"/>
            <w:tcBorders>
              <w:top w:val="nil"/>
              <w:left w:val="nil"/>
              <w:bottom w:val="single" w:sz="4" w:space="0" w:color="auto"/>
              <w:right w:val="single" w:sz="4" w:space="0" w:color="auto"/>
            </w:tcBorders>
            <w:shd w:val="clear" w:color="auto" w:fill="auto"/>
          </w:tcPr>
          <w:p w14:paraId="42EE3F20" w14:textId="5779E39C" w:rsidR="00722FA8" w:rsidRPr="0012260D" w:rsidRDefault="00722FA8" w:rsidP="00722FA8">
            <w:pPr>
              <w:pStyle w:val="TablecellLEFT-8"/>
              <w:rPr>
                <w:ins w:id="3601" w:author="Klaus Ehrlich" w:date="2021-04-14T12:23:00Z"/>
              </w:rPr>
            </w:pPr>
            <w:ins w:id="3602"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48F87AE7" w14:textId="7A1DC18B" w:rsidR="00722FA8" w:rsidRPr="0012260D" w:rsidRDefault="00722FA8" w:rsidP="00722FA8">
            <w:pPr>
              <w:pStyle w:val="TablecellCENTRE-8"/>
              <w:rPr>
                <w:ins w:id="3603" w:author="Klaus Ehrlich" w:date="2021-04-14T12:23:00Z"/>
              </w:rPr>
            </w:pPr>
            <w:ins w:id="3604" w:author="Klaus Ehrlich" w:date="2021-04-14T12:24:00Z">
              <w:r w:rsidRPr="00013CDC">
                <w:t>PDR, CDR, AR</w:t>
              </w:r>
            </w:ins>
          </w:p>
        </w:tc>
        <w:tc>
          <w:tcPr>
            <w:tcW w:w="668" w:type="dxa"/>
            <w:tcBorders>
              <w:top w:val="nil"/>
              <w:left w:val="nil"/>
              <w:bottom w:val="single" w:sz="4" w:space="0" w:color="auto"/>
              <w:right w:val="single" w:sz="4" w:space="0" w:color="auto"/>
            </w:tcBorders>
            <w:shd w:val="clear" w:color="auto" w:fill="auto"/>
            <w:vAlign w:val="center"/>
          </w:tcPr>
          <w:p w14:paraId="7F8FC64F" w14:textId="0CFA936D" w:rsidR="00722FA8" w:rsidRPr="0012260D" w:rsidRDefault="00722FA8" w:rsidP="00722FA8">
            <w:pPr>
              <w:pStyle w:val="TablecellCENTRE-8"/>
              <w:rPr>
                <w:ins w:id="3605" w:author="Klaus Ehrlich" w:date="2021-04-14T12:23:00Z"/>
              </w:rPr>
            </w:pPr>
            <w:ins w:id="3606" w:author="Ferdinando Tonicello" w:date="2021-11-08T15:11:00Z">
              <w:r>
                <w:t>ROD,</w:t>
              </w:r>
            </w:ins>
            <w:ins w:id="3607"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49B7AF19" w14:textId="3E9FD17D" w:rsidR="00722FA8" w:rsidRPr="007471AC" w:rsidRDefault="00722FA8" w:rsidP="00722FA8">
            <w:pPr>
              <w:pStyle w:val="TablecellCENTRE-8"/>
              <w:rPr>
                <w:ins w:id="3608" w:author="Klaus Ehrlich" w:date="2021-04-14T12:23:00Z"/>
              </w:rPr>
            </w:pPr>
            <w:ins w:id="3609" w:author="Klaus Ehrlich" w:date="2021-04-21T15:06:00Z">
              <w:r w:rsidRPr="007471AC">
                <w:t>[3], [8]</w:t>
              </w:r>
            </w:ins>
          </w:p>
        </w:tc>
        <w:tc>
          <w:tcPr>
            <w:tcW w:w="553" w:type="dxa"/>
            <w:tcBorders>
              <w:top w:val="nil"/>
              <w:left w:val="nil"/>
              <w:bottom w:val="single" w:sz="4" w:space="0" w:color="auto"/>
              <w:right w:val="single" w:sz="4" w:space="0" w:color="auto"/>
            </w:tcBorders>
            <w:shd w:val="clear" w:color="000000" w:fill="66FF66"/>
            <w:vAlign w:val="center"/>
          </w:tcPr>
          <w:p w14:paraId="26C5293A" w14:textId="143476CA" w:rsidR="00722FA8" w:rsidRPr="007471AC" w:rsidRDefault="00722FA8" w:rsidP="00722FA8">
            <w:pPr>
              <w:pStyle w:val="TablecellCENTRE-8"/>
              <w:rPr>
                <w:ins w:id="3610" w:author="Klaus Ehrlich" w:date="2021-04-14T12:23:00Z"/>
              </w:rPr>
            </w:pPr>
            <w:ins w:id="3611"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74CB530F" w14:textId="3BBDD6B6" w:rsidR="00722FA8" w:rsidRPr="007471AC" w:rsidRDefault="00722FA8" w:rsidP="00722FA8">
            <w:pPr>
              <w:pStyle w:val="TablecellCENTRE-8"/>
              <w:rPr>
                <w:ins w:id="3612" w:author="Klaus Ehrlich" w:date="2021-04-14T12:23:00Z"/>
              </w:rPr>
            </w:pPr>
            <w:ins w:id="3613"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373E611C" w14:textId="7CE2C7D9" w:rsidR="00722FA8" w:rsidRPr="007471AC" w:rsidRDefault="00722FA8" w:rsidP="00722FA8">
            <w:pPr>
              <w:pStyle w:val="TablecellCENTRE-8"/>
              <w:rPr>
                <w:ins w:id="3614" w:author="Klaus Ehrlich" w:date="2021-04-14T12:23:00Z"/>
              </w:rPr>
            </w:pPr>
            <w:ins w:id="3615"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6F202FFB" w14:textId="2319D7D4" w:rsidR="00722FA8" w:rsidRPr="007471AC" w:rsidRDefault="00722FA8" w:rsidP="00722FA8">
            <w:pPr>
              <w:pStyle w:val="TablecellCENTRE-8"/>
              <w:rPr>
                <w:ins w:id="3616" w:author="Klaus Ehrlich" w:date="2021-04-14T12:23:00Z"/>
              </w:rPr>
            </w:pPr>
            <w:ins w:id="3617"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40DDB4F5" w14:textId="3179AD91" w:rsidR="00722FA8" w:rsidRPr="007471AC" w:rsidRDefault="00722FA8" w:rsidP="00722FA8">
            <w:pPr>
              <w:pStyle w:val="TablecellCENTRE-8"/>
              <w:rPr>
                <w:ins w:id="3618" w:author="Klaus Ehrlich" w:date="2021-04-14T12:23:00Z"/>
              </w:rPr>
            </w:pPr>
            <w:ins w:id="3619"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473EFC0" w14:textId="24046D71" w:rsidR="00722FA8" w:rsidRPr="007471AC" w:rsidRDefault="00722FA8" w:rsidP="00722FA8">
            <w:pPr>
              <w:pStyle w:val="TablecellCENTRE-8"/>
              <w:rPr>
                <w:ins w:id="3620" w:author="Klaus Ehrlich" w:date="2021-04-14T12:23:00Z"/>
              </w:rPr>
            </w:pPr>
            <w:ins w:id="3621"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3EC15CEF" w14:textId="58E752C1" w:rsidR="00722FA8" w:rsidRPr="007471AC" w:rsidRDefault="00722FA8" w:rsidP="00722FA8">
            <w:pPr>
              <w:pStyle w:val="TablecellCENTRE-8"/>
              <w:rPr>
                <w:ins w:id="3622" w:author="Klaus Ehrlich" w:date="2021-04-14T12:23:00Z"/>
              </w:rPr>
            </w:pPr>
            <w:ins w:id="3623"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1B1721E8" w14:textId="3D5E93A0" w:rsidR="00722FA8" w:rsidRPr="007471AC" w:rsidRDefault="00722FA8" w:rsidP="00722FA8">
            <w:pPr>
              <w:pStyle w:val="TablecellCENTRE-8"/>
              <w:rPr>
                <w:ins w:id="3624" w:author="Klaus Ehrlich" w:date="2021-04-14T12:23:00Z"/>
              </w:rPr>
            </w:pPr>
            <w:ins w:id="3625"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617C7607" w14:textId="70522EF9" w:rsidR="00722FA8" w:rsidRPr="007471AC" w:rsidRDefault="00722FA8" w:rsidP="00722FA8">
            <w:pPr>
              <w:pStyle w:val="TablecellCENTRE-8"/>
              <w:rPr>
                <w:ins w:id="3626" w:author="Klaus Ehrlich" w:date="2021-04-14T12:23:00Z"/>
              </w:rPr>
            </w:pPr>
            <w:ins w:id="3627"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7EC8E5F2" w14:textId="1BE0FC19" w:rsidR="00722FA8" w:rsidRPr="007471AC" w:rsidRDefault="00722FA8" w:rsidP="00722FA8">
            <w:pPr>
              <w:pStyle w:val="TablecellCENTRE-8"/>
              <w:rPr>
                <w:ins w:id="3628" w:author="Klaus Ehrlich" w:date="2021-04-14T12:23:00Z"/>
              </w:rPr>
            </w:pPr>
            <w:ins w:id="3629"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7C2A7B55" w14:textId="24A181ED" w:rsidR="00722FA8" w:rsidRPr="00F60601" w:rsidRDefault="00722FA8" w:rsidP="00722FA8">
            <w:pPr>
              <w:pStyle w:val="TablecellCENTRE-8"/>
              <w:rPr>
                <w:ins w:id="3630" w:author="Klaus Ehrlich" w:date="2021-04-14T12:23:00Z"/>
              </w:rPr>
            </w:pPr>
            <w:ins w:id="3631"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4CA66FD" w14:textId="6302182B" w:rsidR="00722FA8" w:rsidRPr="00F60601" w:rsidRDefault="00722FA8" w:rsidP="00722FA8">
            <w:pPr>
              <w:pStyle w:val="TablecellCENTRE-8"/>
              <w:rPr>
                <w:ins w:id="3632" w:author="Klaus Ehrlich" w:date="2021-04-14T12:23:00Z"/>
              </w:rPr>
            </w:pPr>
            <w:ins w:id="3633"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3DDBC2B" w14:textId="626616DD" w:rsidR="00722FA8" w:rsidRPr="00F60601" w:rsidRDefault="00722FA8" w:rsidP="00722FA8">
            <w:pPr>
              <w:pStyle w:val="TablecellCENTRE-8"/>
              <w:rPr>
                <w:ins w:id="3634" w:author="Klaus Ehrlich" w:date="2021-04-14T12:23:00Z"/>
              </w:rPr>
            </w:pPr>
            <w:ins w:id="363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C88A9AB" w14:textId="0188160C" w:rsidR="00722FA8" w:rsidRPr="00F60601" w:rsidRDefault="00722FA8" w:rsidP="00722FA8">
            <w:pPr>
              <w:pStyle w:val="TablecellCENTRE-8"/>
              <w:rPr>
                <w:ins w:id="3636" w:author="Klaus Ehrlich" w:date="2021-04-14T12:23:00Z"/>
              </w:rPr>
            </w:pPr>
            <w:ins w:id="3637"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1E1DC1D" w14:textId="5CC28434" w:rsidR="00722FA8" w:rsidRPr="00F60601" w:rsidRDefault="00722FA8" w:rsidP="00722FA8">
            <w:pPr>
              <w:pStyle w:val="TablecellCENTRE-8"/>
              <w:rPr>
                <w:ins w:id="3638" w:author="Klaus Ehrlich" w:date="2021-04-14T12:23:00Z"/>
              </w:rPr>
            </w:pPr>
            <w:ins w:id="3639"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0C619F4" w14:textId="2D56A16D" w:rsidR="00722FA8" w:rsidRPr="00F60601" w:rsidRDefault="00722FA8" w:rsidP="00722FA8">
            <w:pPr>
              <w:pStyle w:val="TablecellCENTRE-8"/>
              <w:rPr>
                <w:ins w:id="3640" w:author="Klaus Ehrlich" w:date="2021-04-14T12:23:00Z"/>
              </w:rPr>
            </w:pPr>
            <w:ins w:id="3641"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ADE822E" w14:textId="6F7B8C11" w:rsidR="00722FA8" w:rsidRPr="00F60601" w:rsidRDefault="00722FA8" w:rsidP="00722FA8">
            <w:pPr>
              <w:pStyle w:val="TablecellCENTRE-8"/>
              <w:rPr>
                <w:ins w:id="3642" w:author="Klaus Ehrlich" w:date="2021-04-14T12:23:00Z"/>
              </w:rPr>
            </w:pPr>
            <w:ins w:id="3643"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534DEB4" w14:textId="71B94E3A" w:rsidR="00722FA8" w:rsidRPr="00F60601" w:rsidRDefault="00722FA8" w:rsidP="00722FA8">
            <w:pPr>
              <w:pStyle w:val="TablecellCENTRE-8"/>
              <w:rPr>
                <w:ins w:id="3644" w:author="Klaus Ehrlich" w:date="2021-04-14T12:23:00Z"/>
              </w:rPr>
            </w:pPr>
            <w:ins w:id="3645"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8505784" w14:textId="6CFAF031" w:rsidR="00722FA8" w:rsidRPr="00F60601" w:rsidRDefault="00722FA8" w:rsidP="00722FA8">
            <w:pPr>
              <w:pStyle w:val="TablecellCENTRE-8"/>
              <w:rPr>
                <w:ins w:id="3646" w:author="Klaus Ehrlich" w:date="2021-04-14T12:23:00Z"/>
              </w:rPr>
            </w:pPr>
            <w:ins w:id="3647"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D3A184E" w14:textId="71DD8202" w:rsidR="00722FA8" w:rsidRPr="00F60601" w:rsidRDefault="00722FA8" w:rsidP="00722FA8">
            <w:pPr>
              <w:pStyle w:val="TablecellCENTRE-8"/>
              <w:rPr>
                <w:ins w:id="3648" w:author="Klaus Ehrlich" w:date="2021-04-14T12:23:00Z"/>
              </w:rPr>
            </w:pPr>
            <w:ins w:id="3649"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8C32867" w14:textId="59D16A74" w:rsidR="00722FA8" w:rsidRPr="00F60601" w:rsidRDefault="00722FA8" w:rsidP="00722FA8">
            <w:pPr>
              <w:pStyle w:val="TablecellCENTRE-8"/>
              <w:rPr>
                <w:ins w:id="3650" w:author="Klaus Ehrlich" w:date="2021-04-14T12:23:00Z"/>
              </w:rPr>
            </w:pPr>
            <w:ins w:id="3651"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1F1B681" w14:textId="51EDDB5A" w:rsidR="00722FA8" w:rsidRPr="00F60601" w:rsidRDefault="00722FA8" w:rsidP="00722FA8">
            <w:pPr>
              <w:pStyle w:val="TablecellCENTRE-8"/>
              <w:rPr>
                <w:ins w:id="3652" w:author="Klaus Ehrlich" w:date="2021-04-14T12:23:00Z"/>
              </w:rPr>
            </w:pPr>
            <w:ins w:id="3653"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F370D2" w14:textId="2D04E529" w:rsidR="00722FA8" w:rsidRPr="00F60601" w:rsidRDefault="00722FA8" w:rsidP="00722FA8">
            <w:pPr>
              <w:pStyle w:val="TablecellCENTRE-8"/>
              <w:rPr>
                <w:ins w:id="3654" w:author="Klaus Ehrlich" w:date="2021-04-14T12:23:00Z"/>
              </w:rPr>
            </w:pPr>
            <w:ins w:id="3655"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63BE8BA" w14:textId="2FD82B17" w:rsidR="00722FA8" w:rsidRPr="00F60601" w:rsidRDefault="00722FA8" w:rsidP="00722FA8">
            <w:pPr>
              <w:pStyle w:val="TablecellCENTRE-8"/>
              <w:rPr>
                <w:ins w:id="3656" w:author="Klaus Ehrlich" w:date="2021-04-14T12:23:00Z"/>
              </w:rPr>
            </w:pPr>
            <w:ins w:id="3657" w:author="Ferdinando Tonicello" w:date="2021-12-13T12:02:00Z">
              <w:r w:rsidRPr="00F60601">
                <w:t>-</w:t>
              </w:r>
            </w:ins>
          </w:p>
        </w:tc>
      </w:tr>
      <w:tr w:rsidR="00722FA8" w:rsidRPr="0012260D" w14:paraId="2E8BC4F0" w14:textId="77777777" w:rsidTr="00DE491D">
        <w:trPr>
          <w:trHeight w:val="1200"/>
          <w:ins w:id="3658"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CA4D26E" w14:textId="4D174FB8" w:rsidR="00722FA8" w:rsidRPr="0012260D" w:rsidRDefault="00722FA8" w:rsidP="00722FA8">
            <w:pPr>
              <w:pStyle w:val="TablecellLEFT-8"/>
              <w:rPr>
                <w:ins w:id="3659" w:author="Klaus Ehrlich" w:date="2021-04-14T12:23:00Z"/>
              </w:rPr>
            </w:pPr>
            <w:ins w:id="3660" w:author="Klaus Ehrlich" w:date="2021-04-14T12:24:00Z">
              <w:r>
                <w:fldChar w:fldCharType="begin"/>
              </w:r>
              <w:r>
                <w:instrText xml:space="preserve"> REF _Ref68865442 \w \h  \* MERGEFORMAT </w:instrText>
              </w:r>
            </w:ins>
            <w:ins w:id="3661" w:author="Klaus Ehrlich" w:date="2021-04-14T12:24:00Z">
              <w:r>
                <w:fldChar w:fldCharType="separate"/>
              </w:r>
            </w:ins>
            <w:r w:rsidR="007D53EC">
              <w:t>4.2.1.2.3k</w:t>
            </w:r>
            <w:ins w:id="3662"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A299455" w14:textId="06C1D96A" w:rsidR="00722FA8" w:rsidRPr="0012260D" w:rsidRDefault="00722FA8" w:rsidP="00CB62D6">
            <w:pPr>
              <w:pStyle w:val="TablecellLEFT-8"/>
              <w:rPr>
                <w:ins w:id="3663" w:author="Klaus Ehrlich" w:date="2021-04-14T12:23:00Z"/>
              </w:rPr>
            </w:pPr>
            <w:ins w:id="3664" w:author="Klaus Ehrlich" w:date="2021-04-14T12:24:00Z">
              <w:r>
                <w:fldChar w:fldCharType="begin"/>
              </w:r>
              <w:r>
                <w:instrText xml:space="preserve"> REF _Ref68865442 \h  \* MERGEFORMAT </w:instrText>
              </w:r>
            </w:ins>
            <w:ins w:id="3665" w:author="Klaus Ehrlich" w:date="2021-04-14T12:24:00Z">
              <w:r>
                <w:fldChar w:fldCharType="separate"/>
              </w:r>
            </w:ins>
            <w:ins w:id="3666" w:author="Klaus Ehrlich" w:date="2021-04-14T11:39:00Z">
              <w:r w:rsidR="007D53EC">
                <w:t>The rigid and non-rigid materials used to ensure reliable insulation shall be listed</w:t>
              </w:r>
            </w:ins>
            <w:ins w:id="3667" w:author="Ferdinando Tonicello" w:date="2021-11-25T15:47:00Z">
              <w:r w:rsidR="007D53EC" w:rsidRPr="00310146">
                <w:t xml:space="preserve"> in the document mentioned in </w:t>
              </w:r>
            </w:ins>
            <w:r w:rsidR="007D53EC">
              <w:t>4.2.1.2.3j</w:t>
            </w:r>
            <w:ins w:id="3668" w:author="Ferdinando Tonicello" w:date="2021-11-25T15:47:00Z">
              <w:r w:rsidR="007D53EC">
                <w:t xml:space="preserve"> </w:t>
              </w:r>
            </w:ins>
            <w:ins w:id="3669" w:author="Klaus Ehrlich" w:date="2021-04-14T11:39:00Z">
              <w:r w:rsidR="007D53EC">
                <w:t>with their thickness and characteristics</w:t>
              </w:r>
            </w:ins>
            <w:ins w:id="3670" w:author="Ferdinando Tonicello" w:date="2021-11-25T15:48:00Z">
              <w:r w:rsidR="007D53EC">
                <w:t xml:space="preserve"> </w:t>
              </w:r>
              <w:r w:rsidR="007D53EC" w:rsidRPr="00310146">
                <w:t>or the reference to the respective ESCC standard be indicated</w:t>
              </w:r>
            </w:ins>
            <w:ins w:id="3671" w:author="Klaus Ehrlich" w:date="2021-04-14T11:39:00Z">
              <w:r w:rsidR="007D53EC">
                <w:t>.</w:t>
              </w:r>
            </w:ins>
            <w:ins w:id="367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282C80EF" w14:textId="0951F89E" w:rsidR="00722FA8" w:rsidRPr="0012260D" w:rsidRDefault="00722FA8" w:rsidP="00722FA8">
            <w:pPr>
              <w:pStyle w:val="TablecellLEFT-8"/>
              <w:rPr>
                <w:ins w:id="3673" w:author="Klaus Ehrlich" w:date="2021-04-14T12:23:00Z"/>
              </w:rPr>
            </w:pPr>
            <w:ins w:id="3674" w:author="Klaus Ehrlich" w:date="2021-04-14T12:24:00Z">
              <w:r w:rsidRPr="00E959F7">
                <w:t>Requirement</w:t>
              </w:r>
            </w:ins>
          </w:p>
        </w:tc>
        <w:tc>
          <w:tcPr>
            <w:tcW w:w="1012" w:type="dxa"/>
            <w:tcBorders>
              <w:top w:val="nil"/>
              <w:left w:val="nil"/>
              <w:bottom w:val="single" w:sz="4" w:space="0" w:color="auto"/>
              <w:right w:val="single" w:sz="4" w:space="0" w:color="auto"/>
            </w:tcBorders>
            <w:shd w:val="clear" w:color="auto" w:fill="auto"/>
            <w:vAlign w:val="center"/>
          </w:tcPr>
          <w:p w14:paraId="4E5B14A2" w14:textId="28BB6D43" w:rsidR="00722FA8" w:rsidRPr="0012260D" w:rsidRDefault="00722FA8" w:rsidP="00722FA8">
            <w:pPr>
              <w:pStyle w:val="TablecellCENTRE-8"/>
              <w:rPr>
                <w:ins w:id="3675" w:author="Klaus Ehrlich" w:date="2021-04-14T12:23:00Z"/>
              </w:rPr>
            </w:pPr>
            <w:ins w:id="3676"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17337374" w14:textId="395B6F18" w:rsidR="00722FA8" w:rsidRPr="0012260D" w:rsidRDefault="00722FA8" w:rsidP="00722FA8">
            <w:pPr>
              <w:pStyle w:val="TablecellCENTRE-8"/>
              <w:rPr>
                <w:ins w:id="3677" w:author="Klaus Ehrlich" w:date="2021-04-14T12:23:00Z"/>
              </w:rPr>
            </w:pPr>
            <w:ins w:id="3678"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2BE0F27F" w14:textId="518F9115" w:rsidR="00722FA8" w:rsidRPr="007471AC" w:rsidRDefault="00722FA8" w:rsidP="00722FA8">
            <w:pPr>
              <w:pStyle w:val="TablecellCENTRE-8"/>
              <w:rPr>
                <w:ins w:id="3679" w:author="Klaus Ehrlich" w:date="2021-04-14T12:23:00Z"/>
              </w:rPr>
            </w:pPr>
            <w:ins w:id="3680" w:author="Klaus Ehrlich" w:date="2021-04-21T15:06:00Z">
              <w:r w:rsidRPr="007471AC">
                <w:t>[3]</w:t>
              </w:r>
            </w:ins>
          </w:p>
        </w:tc>
        <w:tc>
          <w:tcPr>
            <w:tcW w:w="553" w:type="dxa"/>
            <w:tcBorders>
              <w:top w:val="nil"/>
              <w:left w:val="nil"/>
              <w:bottom w:val="single" w:sz="4" w:space="0" w:color="auto"/>
              <w:right w:val="single" w:sz="4" w:space="0" w:color="auto"/>
            </w:tcBorders>
            <w:shd w:val="clear" w:color="000000" w:fill="66FF66"/>
            <w:vAlign w:val="center"/>
          </w:tcPr>
          <w:p w14:paraId="6FC3C54E" w14:textId="0BBDC100" w:rsidR="00722FA8" w:rsidRPr="007471AC" w:rsidRDefault="00722FA8" w:rsidP="00722FA8">
            <w:pPr>
              <w:pStyle w:val="TablecellCENTRE-8"/>
              <w:rPr>
                <w:ins w:id="3681" w:author="Klaus Ehrlich" w:date="2021-04-14T12:23:00Z"/>
              </w:rPr>
            </w:pPr>
            <w:ins w:id="3682"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44753301" w14:textId="09A1E5D5" w:rsidR="00722FA8" w:rsidRPr="007471AC" w:rsidRDefault="00722FA8" w:rsidP="00722FA8">
            <w:pPr>
              <w:pStyle w:val="TablecellCENTRE-8"/>
              <w:rPr>
                <w:ins w:id="3683" w:author="Klaus Ehrlich" w:date="2021-04-14T12:23:00Z"/>
              </w:rPr>
            </w:pPr>
            <w:ins w:id="3684"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5F3275F8" w14:textId="22FAE523" w:rsidR="00722FA8" w:rsidRPr="007471AC" w:rsidRDefault="00722FA8" w:rsidP="00722FA8">
            <w:pPr>
              <w:pStyle w:val="TablecellCENTRE-8"/>
              <w:rPr>
                <w:ins w:id="3685" w:author="Klaus Ehrlich" w:date="2021-04-14T12:23:00Z"/>
              </w:rPr>
            </w:pPr>
            <w:ins w:id="3686"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2DE4854F" w14:textId="0E353181" w:rsidR="00722FA8" w:rsidRPr="007471AC" w:rsidRDefault="00722FA8" w:rsidP="00722FA8">
            <w:pPr>
              <w:pStyle w:val="TablecellCENTRE-8"/>
              <w:rPr>
                <w:ins w:id="3687" w:author="Klaus Ehrlich" w:date="2021-04-14T12:23:00Z"/>
              </w:rPr>
            </w:pPr>
            <w:ins w:id="3688"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32DAF5DA" w14:textId="29B8E7C6" w:rsidR="00722FA8" w:rsidRPr="007471AC" w:rsidRDefault="00722FA8" w:rsidP="00722FA8">
            <w:pPr>
              <w:pStyle w:val="TablecellCENTRE-8"/>
              <w:rPr>
                <w:ins w:id="3689" w:author="Klaus Ehrlich" w:date="2021-04-14T12:23:00Z"/>
              </w:rPr>
            </w:pPr>
            <w:ins w:id="369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51670FC" w14:textId="35A05C77" w:rsidR="00722FA8" w:rsidRPr="007471AC" w:rsidRDefault="00722FA8" w:rsidP="00722FA8">
            <w:pPr>
              <w:pStyle w:val="TablecellCENTRE-8"/>
              <w:rPr>
                <w:ins w:id="3691" w:author="Klaus Ehrlich" w:date="2021-04-14T12:23:00Z"/>
              </w:rPr>
            </w:pPr>
            <w:ins w:id="3692"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18F91D49" w14:textId="64080A49" w:rsidR="00722FA8" w:rsidRPr="007471AC" w:rsidRDefault="00722FA8" w:rsidP="00722FA8">
            <w:pPr>
              <w:pStyle w:val="TablecellCENTRE-8"/>
              <w:rPr>
                <w:ins w:id="3693" w:author="Klaus Ehrlich" w:date="2021-04-14T12:23:00Z"/>
              </w:rPr>
            </w:pPr>
            <w:ins w:id="3694"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27E533AA" w14:textId="237F702F" w:rsidR="00722FA8" w:rsidRPr="007471AC" w:rsidRDefault="00722FA8" w:rsidP="00722FA8">
            <w:pPr>
              <w:pStyle w:val="TablecellCENTRE-8"/>
              <w:rPr>
                <w:ins w:id="3695" w:author="Klaus Ehrlich" w:date="2021-04-14T12:23:00Z"/>
              </w:rPr>
            </w:pPr>
            <w:ins w:id="3696"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1EFBD8CD" w14:textId="6AFF707F" w:rsidR="00722FA8" w:rsidRPr="007471AC" w:rsidRDefault="00722FA8" w:rsidP="00722FA8">
            <w:pPr>
              <w:pStyle w:val="TablecellCENTRE-8"/>
              <w:rPr>
                <w:ins w:id="3697" w:author="Klaus Ehrlich" w:date="2021-04-14T12:23:00Z"/>
              </w:rPr>
            </w:pPr>
            <w:ins w:id="3698"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3EB8F45C" w14:textId="648BA588" w:rsidR="00722FA8" w:rsidRPr="007471AC" w:rsidRDefault="00722FA8" w:rsidP="00722FA8">
            <w:pPr>
              <w:pStyle w:val="TablecellCENTRE-8"/>
              <w:rPr>
                <w:ins w:id="3699" w:author="Klaus Ehrlich" w:date="2021-04-14T12:23:00Z"/>
              </w:rPr>
            </w:pPr>
            <w:ins w:id="3700"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588336A0" w14:textId="72392BF7" w:rsidR="00722FA8" w:rsidRPr="00F60601" w:rsidRDefault="00722FA8" w:rsidP="00722FA8">
            <w:pPr>
              <w:pStyle w:val="TablecellCENTRE-8"/>
              <w:rPr>
                <w:ins w:id="3701" w:author="Klaus Ehrlich" w:date="2021-04-14T12:23:00Z"/>
              </w:rPr>
            </w:pPr>
            <w:ins w:id="370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CD383B9" w14:textId="16589825" w:rsidR="00722FA8" w:rsidRPr="00F60601" w:rsidRDefault="00722FA8" w:rsidP="00722FA8">
            <w:pPr>
              <w:pStyle w:val="TablecellCENTRE-8"/>
              <w:rPr>
                <w:ins w:id="3703" w:author="Klaus Ehrlich" w:date="2021-04-14T12:23:00Z"/>
              </w:rPr>
            </w:pPr>
            <w:ins w:id="370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97123C1" w14:textId="5FD18F31" w:rsidR="00722FA8" w:rsidRPr="00F60601" w:rsidRDefault="00722FA8" w:rsidP="00722FA8">
            <w:pPr>
              <w:pStyle w:val="TablecellCENTRE-8"/>
              <w:rPr>
                <w:ins w:id="3705" w:author="Klaus Ehrlich" w:date="2021-04-14T12:23:00Z"/>
              </w:rPr>
            </w:pPr>
            <w:ins w:id="370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4756AE6" w14:textId="056F3D25" w:rsidR="00722FA8" w:rsidRPr="00F60601" w:rsidRDefault="00722FA8" w:rsidP="00722FA8">
            <w:pPr>
              <w:pStyle w:val="TablecellCENTRE-8"/>
              <w:rPr>
                <w:ins w:id="3707" w:author="Klaus Ehrlich" w:date="2021-04-14T12:23:00Z"/>
              </w:rPr>
            </w:pPr>
            <w:ins w:id="370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792AD7B" w14:textId="17896EF7" w:rsidR="00722FA8" w:rsidRPr="00F60601" w:rsidRDefault="00722FA8" w:rsidP="00722FA8">
            <w:pPr>
              <w:pStyle w:val="TablecellCENTRE-8"/>
              <w:rPr>
                <w:ins w:id="3709" w:author="Klaus Ehrlich" w:date="2021-04-14T12:23:00Z"/>
              </w:rPr>
            </w:pPr>
            <w:ins w:id="371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1161CCD" w14:textId="0E72A7E4" w:rsidR="00722FA8" w:rsidRPr="00F60601" w:rsidRDefault="00722FA8" w:rsidP="00722FA8">
            <w:pPr>
              <w:pStyle w:val="TablecellCENTRE-8"/>
              <w:rPr>
                <w:ins w:id="3711" w:author="Klaus Ehrlich" w:date="2021-04-14T12:23:00Z"/>
              </w:rPr>
            </w:pPr>
            <w:ins w:id="371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85BCB80" w14:textId="5F9F851B" w:rsidR="00722FA8" w:rsidRPr="00F60601" w:rsidRDefault="00722FA8" w:rsidP="00722FA8">
            <w:pPr>
              <w:pStyle w:val="TablecellCENTRE-8"/>
              <w:rPr>
                <w:ins w:id="3713" w:author="Klaus Ehrlich" w:date="2021-04-14T12:23:00Z"/>
              </w:rPr>
            </w:pPr>
            <w:ins w:id="371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49ABDF9" w14:textId="05C24E41" w:rsidR="00722FA8" w:rsidRPr="00F60601" w:rsidRDefault="00722FA8" w:rsidP="00722FA8">
            <w:pPr>
              <w:pStyle w:val="TablecellCENTRE-8"/>
              <w:rPr>
                <w:ins w:id="3715" w:author="Klaus Ehrlich" w:date="2021-04-14T12:23:00Z"/>
              </w:rPr>
            </w:pPr>
            <w:ins w:id="3716"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F76D672" w14:textId="0A40C73E" w:rsidR="00722FA8" w:rsidRPr="00F60601" w:rsidRDefault="00722FA8" w:rsidP="00722FA8">
            <w:pPr>
              <w:pStyle w:val="TablecellCENTRE-8"/>
              <w:rPr>
                <w:ins w:id="3717" w:author="Klaus Ehrlich" w:date="2021-04-14T12:23:00Z"/>
              </w:rPr>
            </w:pPr>
            <w:ins w:id="371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D0D96DA" w14:textId="72284EC4" w:rsidR="00722FA8" w:rsidRPr="00F60601" w:rsidRDefault="00722FA8" w:rsidP="00722FA8">
            <w:pPr>
              <w:pStyle w:val="TablecellCENTRE-8"/>
              <w:rPr>
                <w:ins w:id="3719" w:author="Klaus Ehrlich" w:date="2021-04-14T12:23:00Z"/>
              </w:rPr>
            </w:pPr>
            <w:ins w:id="372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D60EEF3" w14:textId="0F62ACB8" w:rsidR="00722FA8" w:rsidRPr="00F60601" w:rsidRDefault="00722FA8" w:rsidP="00722FA8">
            <w:pPr>
              <w:pStyle w:val="TablecellCENTRE-8"/>
              <w:rPr>
                <w:ins w:id="3721" w:author="Klaus Ehrlich" w:date="2021-04-14T12:23:00Z"/>
              </w:rPr>
            </w:pPr>
            <w:ins w:id="372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ABBE49B" w14:textId="5788B787" w:rsidR="00722FA8" w:rsidRPr="00F60601" w:rsidRDefault="00722FA8" w:rsidP="00722FA8">
            <w:pPr>
              <w:pStyle w:val="TablecellCENTRE-8"/>
              <w:rPr>
                <w:ins w:id="3723" w:author="Klaus Ehrlich" w:date="2021-04-14T12:23:00Z"/>
              </w:rPr>
            </w:pPr>
            <w:ins w:id="372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53DB964" w14:textId="32F5A816" w:rsidR="00722FA8" w:rsidRPr="00F60601" w:rsidRDefault="00722FA8" w:rsidP="00722FA8">
            <w:pPr>
              <w:pStyle w:val="TablecellCENTRE-8"/>
              <w:rPr>
                <w:ins w:id="3725" w:author="Klaus Ehrlich" w:date="2021-04-14T12:23:00Z"/>
              </w:rPr>
            </w:pPr>
            <w:ins w:id="372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BFE1C2E" w14:textId="153E1901" w:rsidR="00722FA8" w:rsidRPr="00F60601" w:rsidRDefault="00722FA8" w:rsidP="00722FA8">
            <w:pPr>
              <w:pStyle w:val="TablecellCENTRE-8"/>
              <w:rPr>
                <w:ins w:id="3727" w:author="Klaus Ehrlich" w:date="2021-04-14T12:23:00Z"/>
              </w:rPr>
            </w:pPr>
            <w:ins w:id="3728" w:author="Ferdinando Tonicello" w:date="2021-12-13T12:02:00Z">
              <w:r w:rsidRPr="00F60601">
                <w:t>-</w:t>
              </w:r>
            </w:ins>
          </w:p>
        </w:tc>
      </w:tr>
      <w:tr w:rsidR="00722FA8" w:rsidRPr="0012260D" w14:paraId="33C65A72" w14:textId="77777777" w:rsidTr="00DE491D">
        <w:trPr>
          <w:trHeight w:val="1200"/>
          <w:ins w:id="372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057D37A" w14:textId="0343AC6F" w:rsidR="00722FA8" w:rsidRPr="0012260D" w:rsidRDefault="00722FA8" w:rsidP="00722FA8">
            <w:pPr>
              <w:pStyle w:val="TablecellLEFT-8"/>
              <w:rPr>
                <w:ins w:id="3730" w:author="Klaus Ehrlich" w:date="2021-04-14T12:23:00Z"/>
              </w:rPr>
            </w:pPr>
            <w:ins w:id="3731" w:author="Klaus Ehrlich" w:date="2021-04-14T12:24:00Z">
              <w:r>
                <w:fldChar w:fldCharType="begin"/>
              </w:r>
              <w:r>
                <w:instrText xml:space="preserve"> REF _Ref68865467 \w \h  \* MERGEFORMAT </w:instrText>
              </w:r>
            </w:ins>
            <w:ins w:id="3732" w:author="Klaus Ehrlich" w:date="2021-04-14T12:24:00Z">
              <w:r>
                <w:fldChar w:fldCharType="separate"/>
              </w:r>
            </w:ins>
            <w:r w:rsidR="007D53EC">
              <w:t>4.2.1.2.3l</w:t>
            </w:r>
            <w:ins w:id="373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4588E31" w14:textId="6A6DABF1" w:rsidR="00722FA8" w:rsidRPr="0012260D" w:rsidRDefault="00722FA8" w:rsidP="00722FA8">
            <w:pPr>
              <w:pStyle w:val="TablecellLEFT-8"/>
              <w:rPr>
                <w:ins w:id="3734" w:author="Klaus Ehrlich" w:date="2021-04-14T12:23:00Z"/>
              </w:rPr>
            </w:pPr>
            <w:ins w:id="3735" w:author="Klaus Ehrlich" w:date="2021-04-14T12:24:00Z">
              <w:r>
                <w:fldChar w:fldCharType="begin"/>
              </w:r>
              <w:r>
                <w:instrText xml:space="preserve"> REF _Ref68865467 \h  \* MERGEFORMAT </w:instrText>
              </w:r>
            </w:ins>
            <w:ins w:id="3736" w:author="Klaus Ehrlich" w:date="2021-04-14T12:24:00Z">
              <w:r>
                <w:fldChar w:fldCharType="separate"/>
              </w:r>
            </w:ins>
            <w:ins w:id="3737" w:author="Klaus Ehrlich" w:date="2021-04-14T11:39:00Z">
              <w:r w:rsidR="007D53EC">
                <w:t>The electrical insulation materials shall have a dielectric strength in excess of 2 times the peak operative voltage in the actual application.</w:t>
              </w:r>
            </w:ins>
            <w:ins w:id="3738"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453C15A" w14:textId="57A1B761" w:rsidR="00722FA8" w:rsidRPr="0012260D" w:rsidRDefault="00722FA8" w:rsidP="00722FA8">
            <w:pPr>
              <w:pStyle w:val="TablecellLEFT-8"/>
              <w:rPr>
                <w:ins w:id="3739" w:author="Klaus Ehrlich" w:date="2021-04-14T12:23:00Z"/>
              </w:rPr>
            </w:pPr>
            <w:ins w:id="3740"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6C2D497F" w14:textId="7204D9E1" w:rsidR="00722FA8" w:rsidRPr="0012260D" w:rsidRDefault="00722FA8" w:rsidP="00722FA8">
            <w:pPr>
              <w:pStyle w:val="TablecellCENTRE-8"/>
              <w:rPr>
                <w:ins w:id="3741" w:author="Klaus Ehrlich" w:date="2021-04-14T12:23:00Z"/>
              </w:rPr>
            </w:pPr>
            <w:ins w:id="3742"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206988FF" w14:textId="3F277E2E" w:rsidR="00722FA8" w:rsidRPr="0012260D" w:rsidRDefault="00722FA8" w:rsidP="00722FA8">
            <w:pPr>
              <w:pStyle w:val="TablecellCENTRE-8"/>
              <w:rPr>
                <w:ins w:id="3743" w:author="Klaus Ehrlich" w:date="2021-04-14T12:23:00Z"/>
              </w:rPr>
            </w:pPr>
            <w:ins w:id="3744"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0BB95BDB" w14:textId="717597E4" w:rsidR="00722FA8" w:rsidRPr="007471AC" w:rsidRDefault="00722FA8" w:rsidP="00722FA8">
            <w:pPr>
              <w:pStyle w:val="TablecellCENTRE-8"/>
              <w:rPr>
                <w:ins w:id="3745" w:author="Klaus Ehrlich" w:date="2021-04-14T12:23:00Z"/>
              </w:rPr>
            </w:pPr>
            <w:ins w:id="3746" w:author="Klaus Ehrlich" w:date="2021-04-21T15:06:00Z">
              <w:r w:rsidRPr="007471AC">
                <w:t>[3]</w:t>
              </w:r>
            </w:ins>
          </w:p>
        </w:tc>
        <w:tc>
          <w:tcPr>
            <w:tcW w:w="553" w:type="dxa"/>
            <w:tcBorders>
              <w:top w:val="nil"/>
              <w:left w:val="nil"/>
              <w:bottom w:val="single" w:sz="4" w:space="0" w:color="auto"/>
              <w:right w:val="single" w:sz="4" w:space="0" w:color="auto"/>
            </w:tcBorders>
            <w:shd w:val="clear" w:color="000000" w:fill="66FF66"/>
            <w:vAlign w:val="center"/>
          </w:tcPr>
          <w:p w14:paraId="6105A365" w14:textId="47510A9A" w:rsidR="00722FA8" w:rsidRPr="007471AC" w:rsidRDefault="00722FA8" w:rsidP="00722FA8">
            <w:pPr>
              <w:pStyle w:val="TablecellCENTRE-8"/>
              <w:rPr>
                <w:ins w:id="3747" w:author="Klaus Ehrlich" w:date="2021-04-14T12:23:00Z"/>
              </w:rPr>
            </w:pPr>
            <w:ins w:id="3748" w:author="Klaus Ehrlich" w:date="2021-04-21T15:06: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305A346E" w14:textId="0B108AB1" w:rsidR="00722FA8" w:rsidRPr="007471AC" w:rsidRDefault="00722FA8" w:rsidP="00722FA8">
            <w:pPr>
              <w:pStyle w:val="TablecellCENTRE-8"/>
              <w:rPr>
                <w:ins w:id="3749" w:author="Klaus Ehrlich" w:date="2021-04-14T12:23:00Z"/>
              </w:rPr>
            </w:pPr>
            <w:ins w:id="375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0F9A3888" w14:textId="14A56C7D" w:rsidR="00722FA8" w:rsidRPr="007471AC" w:rsidRDefault="00722FA8" w:rsidP="00722FA8">
            <w:pPr>
              <w:pStyle w:val="TablecellCENTRE-8"/>
              <w:rPr>
                <w:ins w:id="3751" w:author="Klaus Ehrlich" w:date="2021-04-14T12:23:00Z"/>
              </w:rPr>
            </w:pPr>
            <w:ins w:id="3752" w:author="Klaus Ehrlich" w:date="2021-04-21T15:06: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2A776158" w14:textId="293FB620" w:rsidR="00722FA8" w:rsidRPr="007471AC" w:rsidRDefault="00722FA8" w:rsidP="00722FA8">
            <w:pPr>
              <w:pStyle w:val="TablecellCENTRE-8"/>
              <w:rPr>
                <w:ins w:id="3753" w:author="Klaus Ehrlich" w:date="2021-04-14T12:23:00Z"/>
              </w:rPr>
            </w:pPr>
            <w:ins w:id="3754" w:author="Klaus Ehrlich" w:date="2021-04-21T15:06: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40DE3FB1" w14:textId="0C3AC4BE" w:rsidR="00722FA8" w:rsidRPr="007471AC" w:rsidRDefault="00722FA8" w:rsidP="00722FA8">
            <w:pPr>
              <w:pStyle w:val="TablecellCENTRE-8"/>
              <w:rPr>
                <w:ins w:id="3755" w:author="Klaus Ehrlich" w:date="2021-04-14T12:23:00Z"/>
              </w:rPr>
            </w:pPr>
            <w:ins w:id="3756"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293E3129" w14:textId="459A5BB4" w:rsidR="00722FA8" w:rsidRPr="007471AC" w:rsidRDefault="00722FA8" w:rsidP="00722FA8">
            <w:pPr>
              <w:pStyle w:val="TablecellCENTRE-8"/>
              <w:rPr>
                <w:ins w:id="3757" w:author="Klaus Ehrlich" w:date="2021-04-14T12:23:00Z"/>
              </w:rPr>
            </w:pPr>
            <w:ins w:id="3758" w:author="Klaus Ehrlich" w:date="2021-04-21T15:06: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51F0ACCA" w14:textId="4DBCE873" w:rsidR="00722FA8" w:rsidRPr="007471AC" w:rsidRDefault="00722FA8" w:rsidP="00722FA8">
            <w:pPr>
              <w:pStyle w:val="TablecellCENTRE-8"/>
              <w:rPr>
                <w:ins w:id="3759" w:author="Klaus Ehrlich" w:date="2021-04-14T12:23:00Z"/>
              </w:rPr>
            </w:pPr>
            <w:ins w:id="3760"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19219262" w14:textId="632E585F" w:rsidR="00722FA8" w:rsidRPr="007471AC" w:rsidRDefault="00722FA8" w:rsidP="00722FA8">
            <w:pPr>
              <w:pStyle w:val="TablecellCENTRE-8"/>
              <w:rPr>
                <w:ins w:id="3761" w:author="Klaus Ehrlich" w:date="2021-04-14T12:23:00Z"/>
              </w:rPr>
            </w:pPr>
            <w:ins w:id="3762" w:author="Klaus Ehrlich" w:date="2021-04-21T15:06: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37F97AA4" w14:textId="04011121" w:rsidR="00722FA8" w:rsidRPr="007471AC" w:rsidRDefault="00722FA8" w:rsidP="00722FA8">
            <w:pPr>
              <w:pStyle w:val="TablecellCENTRE-8"/>
              <w:rPr>
                <w:ins w:id="3763" w:author="Klaus Ehrlich" w:date="2021-04-14T12:23:00Z"/>
              </w:rPr>
            </w:pPr>
            <w:ins w:id="3764" w:author="Klaus Ehrlich" w:date="2021-04-21T15:06: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78E2B287" w14:textId="37FABF95" w:rsidR="00722FA8" w:rsidRPr="007471AC" w:rsidRDefault="00722FA8" w:rsidP="00722FA8">
            <w:pPr>
              <w:pStyle w:val="TablecellCENTRE-8"/>
              <w:rPr>
                <w:ins w:id="3765" w:author="Klaus Ehrlich" w:date="2021-04-14T12:23:00Z"/>
              </w:rPr>
            </w:pPr>
            <w:ins w:id="3766" w:author="Klaus Ehrlich" w:date="2021-04-21T15:06: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2BE7D3CA" w14:textId="09E254BE" w:rsidR="00722FA8" w:rsidRPr="00F60601" w:rsidRDefault="00722FA8" w:rsidP="00722FA8">
            <w:pPr>
              <w:pStyle w:val="TablecellCENTRE-8"/>
              <w:rPr>
                <w:ins w:id="3767" w:author="Klaus Ehrlich" w:date="2021-04-14T12:23:00Z"/>
              </w:rPr>
            </w:pPr>
            <w:ins w:id="3768"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7B4B1D7" w14:textId="4AD9AB1B" w:rsidR="00722FA8" w:rsidRPr="00F60601" w:rsidRDefault="00722FA8" w:rsidP="00722FA8">
            <w:pPr>
              <w:pStyle w:val="TablecellCENTRE-8"/>
              <w:rPr>
                <w:ins w:id="3769" w:author="Klaus Ehrlich" w:date="2021-04-14T12:23:00Z"/>
              </w:rPr>
            </w:pPr>
            <w:ins w:id="3770"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A176D8E" w14:textId="1B85F97C" w:rsidR="00722FA8" w:rsidRPr="00F60601" w:rsidRDefault="00722FA8" w:rsidP="00722FA8">
            <w:pPr>
              <w:pStyle w:val="TablecellCENTRE-8"/>
              <w:rPr>
                <w:ins w:id="3771" w:author="Klaus Ehrlich" w:date="2021-04-14T12:23:00Z"/>
              </w:rPr>
            </w:pPr>
            <w:ins w:id="377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FD2C285" w14:textId="7DC0D93E" w:rsidR="00722FA8" w:rsidRPr="00F60601" w:rsidRDefault="00722FA8" w:rsidP="00722FA8">
            <w:pPr>
              <w:pStyle w:val="TablecellCENTRE-8"/>
              <w:rPr>
                <w:ins w:id="3773" w:author="Klaus Ehrlich" w:date="2021-04-14T12:23:00Z"/>
              </w:rPr>
            </w:pPr>
            <w:ins w:id="3774"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37D2B4D" w14:textId="6A5B1F80" w:rsidR="00722FA8" w:rsidRPr="00F60601" w:rsidRDefault="00722FA8" w:rsidP="00722FA8">
            <w:pPr>
              <w:pStyle w:val="TablecellCENTRE-8"/>
              <w:rPr>
                <w:ins w:id="3775" w:author="Klaus Ehrlich" w:date="2021-04-14T12:23:00Z"/>
              </w:rPr>
            </w:pPr>
            <w:ins w:id="377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3F311A6" w14:textId="44D454A1" w:rsidR="00722FA8" w:rsidRPr="00F60601" w:rsidRDefault="00722FA8" w:rsidP="00722FA8">
            <w:pPr>
              <w:pStyle w:val="TablecellCENTRE-8"/>
              <w:rPr>
                <w:ins w:id="3777" w:author="Klaus Ehrlich" w:date="2021-04-14T12:23:00Z"/>
              </w:rPr>
            </w:pPr>
            <w:ins w:id="377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EF8DDB4" w14:textId="20BF8A3E" w:rsidR="00722FA8" w:rsidRPr="00F60601" w:rsidRDefault="00722FA8" w:rsidP="00722FA8">
            <w:pPr>
              <w:pStyle w:val="TablecellCENTRE-8"/>
              <w:rPr>
                <w:ins w:id="3779" w:author="Klaus Ehrlich" w:date="2021-04-14T12:23:00Z"/>
              </w:rPr>
            </w:pPr>
            <w:ins w:id="378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C5E1868" w14:textId="6F27399F" w:rsidR="00722FA8" w:rsidRPr="00F60601" w:rsidRDefault="00722FA8" w:rsidP="00722FA8">
            <w:pPr>
              <w:pStyle w:val="TablecellCENTRE-8"/>
              <w:rPr>
                <w:ins w:id="3781" w:author="Klaus Ehrlich" w:date="2021-04-14T12:23:00Z"/>
              </w:rPr>
            </w:pPr>
            <w:ins w:id="3782"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0DB3BB3" w14:textId="4EDA8571" w:rsidR="00722FA8" w:rsidRPr="00F60601" w:rsidRDefault="00722FA8" w:rsidP="00722FA8">
            <w:pPr>
              <w:pStyle w:val="TablecellCENTRE-8"/>
              <w:rPr>
                <w:ins w:id="3783" w:author="Klaus Ehrlich" w:date="2021-04-14T12:23:00Z"/>
              </w:rPr>
            </w:pPr>
            <w:ins w:id="3784"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58E2DDA" w14:textId="303E237B" w:rsidR="00722FA8" w:rsidRPr="00F60601" w:rsidRDefault="00722FA8" w:rsidP="00722FA8">
            <w:pPr>
              <w:pStyle w:val="TablecellCENTRE-8"/>
              <w:rPr>
                <w:ins w:id="3785" w:author="Klaus Ehrlich" w:date="2021-04-14T12:23:00Z"/>
              </w:rPr>
            </w:pPr>
            <w:ins w:id="3786"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A81C65B" w14:textId="5AE400F2" w:rsidR="00722FA8" w:rsidRPr="00F60601" w:rsidRDefault="00722FA8" w:rsidP="00722FA8">
            <w:pPr>
              <w:pStyle w:val="TablecellCENTRE-8"/>
              <w:rPr>
                <w:ins w:id="3787" w:author="Klaus Ehrlich" w:date="2021-04-14T12:23:00Z"/>
              </w:rPr>
            </w:pPr>
            <w:ins w:id="3788" w:author="Ferdinando Tonicello" w:date="2021-12-13T12:02: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FA379CF" w14:textId="780526E4" w:rsidR="00722FA8" w:rsidRPr="00F60601" w:rsidRDefault="00722FA8" w:rsidP="00722FA8">
            <w:pPr>
              <w:pStyle w:val="TablecellCENTRE-8"/>
              <w:rPr>
                <w:ins w:id="3789" w:author="Klaus Ehrlich" w:date="2021-04-14T12:23:00Z"/>
              </w:rPr>
            </w:pPr>
            <w:ins w:id="3790"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D84D17D" w14:textId="78B1F701" w:rsidR="00722FA8" w:rsidRPr="00F60601" w:rsidRDefault="00722FA8" w:rsidP="00722FA8">
            <w:pPr>
              <w:pStyle w:val="TablecellCENTRE-8"/>
              <w:rPr>
                <w:ins w:id="3791" w:author="Klaus Ehrlich" w:date="2021-04-14T12:23:00Z"/>
              </w:rPr>
            </w:pPr>
            <w:ins w:id="3792" w:author="Ferdinando Tonicello" w:date="2021-12-13T12:02: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B6599B3" w14:textId="5E5DDD12" w:rsidR="00722FA8" w:rsidRPr="00F60601" w:rsidRDefault="00722FA8" w:rsidP="00722FA8">
            <w:pPr>
              <w:pStyle w:val="TablecellCENTRE-8"/>
              <w:rPr>
                <w:ins w:id="3793" w:author="Klaus Ehrlich" w:date="2021-04-14T12:23:00Z"/>
              </w:rPr>
            </w:pPr>
            <w:ins w:id="3794" w:author="Ferdinando Tonicello" w:date="2021-12-13T12:02:00Z">
              <w:r w:rsidRPr="00F60601">
                <w:t>-</w:t>
              </w:r>
            </w:ins>
          </w:p>
        </w:tc>
      </w:tr>
      <w:tr w:rsidR="00722FA8" w:rsidRPr="0012260D" w14:paraId="3DD0DC84" w14:textId="77777777" w:rsidTr="00DE491D">
        <w:trPr>
          <w:trHeight w:val="1200"/>
          <w:ins w:id="3795"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46C933B" w14:textId="5E0EFECF" w:rsidR="00722FA8" w:rsidRPr="0012260D" w:rsidRDefault="001928F5" w:rsidP="00722FA8">
            <w:pPr>
              <w:pStyle w:val="TablecellLEFT-8"/>
              <w:rPr>
                <w:ins w:id="3796" w:author="Klaus Ehrlich" w:date="2021-04-14T12:23:00Z"/>
              </w:rPr>
            </w:pPr>
            <w:ins w:id="3797" w:author="Klaus Ehrlich" w:date="2022-01-19T16:44:00Z">
              <w:r>
                <w:fldChar w:fldCharType="begin"/>
              </w:r>
              <w:r>
                <w:instrText xml:space="preserve"> REF _Ref68865614 \w \h  \* MERGEFORMAT </w:instrText>
              </w:r>
            </w:ins>
            <w:ins w:id="3798" w:author="Klaus Ehrlich" w:date="2022-01-19T16:44:00Z">
              <w:r>
                <w:fldChar w:fldCharType="separate"/>
              </w:r>
            </w:ins>
            <w:r w:rsidR="007D53EC">
              <w:t>4.2.1.2.3m</w:t>
            </w:r>
            <w:ins w:id="3799" w:author="Klaus Ehrlich" w:date="2022-01-19T16:44:00Z">
              <w:r>
                <w:fldChar w:fldCharType="end"/>
              </w:r>
            </w:ins>
          </w:p>
        </w:tc>
        <w:tc>
          <w:tcPr>
            <w:tcW w:w="3544" w:type="dxa"/>
            <w:tcBorders>
              <w:top w:val="nil"/>
              <w:left w:val="nil"/>
              <w:bottom w:val="single" w:sz="4" w:space="0" w:color="auto"/>
              <w:right w:val="single" w:sz="4" w:space="0" w:color="auto"/>
            </w:tcBorders>
            <w:shd w:val="clear" w:color="auto" w:fill="auto"/>
          </w:tcPr>
          <w:p w14:paraId="1459192D" w14:textId="38BAD66D" w:rsidR="00722FA8" w:rsidRPr="0012260D" w:rsidRDefault="00722FA8" w:rsidP="00722FA8">
            <w:pPr>
              <w:pStyle w:val="TablecellLEFT-8"/>
              <w:rPr>
                <w:ins w:id="3800" w:author="Klaus Ehrlich" w:date="2021-04-14T12:23:00Z"/>
              </w:rPr>
            </w:pPr>
            <w:ins w:id="3801" w:author="Klaus Ehrlich" w:date="2021-04-14T12:24:00Z">
              <w:r>
                <w:fldChar w:fldCharType="begin"/>
              </w:r>
              <w:r>
                <w:instrText xml:space="preserve"> REF _Ref68865614 \h  \* MERGEFORMAT </w:instrText>
              </w:r>
            </w:ins>
            <w:ins w:id="3802" w:author="Klaus Ehrlich" w:date="2021-04-14T12:24:00Z">
              <w:r>
                <w:fldChar w:fldCharType="separate"/>
              </w:r>
            </w:ins>
            <w:ins w:id="3803" w:author="Klaus Ehrlich" w:date="2021-04-14T11:39:00Z">
              <w:r w:rsidR="007D53EC">
                <w:t xml:space="preserve">The electrical insulation materials shall be resistant to the different phases of the unit </w:t>
              </w:r>
            </w:ins>
            <w:ins w:id="3804" w:author="Ferdinando Tonicello" w:date="2021-11-08T14:38:00Z">
              <w:r w:rsidR="007D53EC" w:rsidRPr="002A2CE4">
                <w:t>MAIT (Manufacturing, Assembly, Integration and Test) process.</w:t>
              </w:r>
            </w:ins>
            <w:ins w:id="3805"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927858D" w14:textId="41856025" w:rsidR="00722FA8" w:rsidRPr="0012260D" w:rsidRDefault="00722FA8" w:rsidP="00722FA8">
            <w:pPr>
              <w:pStyle w:val="TablecellLEFT-8"/>
              <w:rPr>
                <w:ins w:id="3806" w:author="Klaus Ehrlich" w:date="2021-04-14T12:23:00Z"/>
              </w:rPr>
            </w:pPr>
            <w:ins w:id="3807"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3C3B4086" w14:textId="34C63B2B" w:rsidR="00722FA8" w:rsidRPr="0012260D" w:rsidRDefault="00722FA8" w:rsidP="00722FA8">
            <w:pPr>
              <w:pStyle w:val="TablecellCENTRE-8"/>
              <w:rPr>
                <w:ins w:id="3808" w:author="Klaus Ehrlich" w:date="2021-04-14T12:23:00Z"/>
              </w:rPr>
            </w:pPr>
            <w:ins w:id="3809"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48272766" w14:textId="33D89E4A" w:rsidR="00722FA8" w:rsidRPr="0012260D" w:rsidRDefault="00722FA8" w:rsidP="00722FA8">
            <w:pPr>
              <w:pStyle w:val="TablecellCENTRE-8"/>
              <w:rPr>
                <w:ins w:id="3810" w:author="Klaus Ehrlich" w:date="2021-04-14T12:23:00Z"/>
              </w:rPr>
            </w:pPr>
            <w:ins w:id="3811"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211F6247" w14:textId="552CA25E" w:rsidR="00722FA8" w:rsidRPr="007471AC" w:rsidRDefault="00722FA8" w:rsidP="00722FA8">
            <w:pPr>
              <w:pStyle w:val="TablecellCENTRE-8"/>
              <w:rPr>
                <w:ins w:id="3812" w:author="Klaus Ehrlich" w:date="2021-04-14T12:23:00Z"/>
              </w:rPr>
            </w:pPr>
            <w:ins w:id="3813" w:author="Klaus Ehrlich" w:date="2021-04-21T15:07:00Z">
              <w:r w:rsidRPr="007471AC">
                <w:t>[3], [8]</w:t>
              </w:r>
            </w:ins>
          </w:p>
        </w:tc>
        <w:tc>
          <w:tcPr>
            <w:tcW w:w="553" w:type="dxa"/>
            <w:tcBorders>
              <w:top w:val="nil"/>
              <w:left w:val="nil"/>
              <w:bottom w:val="single" w:sz="4" w:space="0" w:color="auto"/>
              <w:right w:val="single" w:sz="4" w:space="0" w:color="auto"/>
            </w:tcBorders>
            <w:shd w:val="clear" w:color="000000" w:fill="66FF66"/>
            <w:vAlign w:val="center"/>
          </w:tcPr>
          <w:p w14:paraId="4C09F8B0" w14:textId="2C5DD24E" w:rsidR="00722FA8" w:rsidRPr="007471AC" w:rsidRDefault="00722FA8" w:rsidP="00722FA8">
            <w:pPr>
              <w:pStyle w:val="TablecellCENTRE-8"/>
              <w:rPr>
                <w:ins w:id="3814" w:author="Klaus Ehrlich" w:date="2021-04-14T12:23:00Z"/>
              </w:rPr>
            </w:pPr>
            <w:ins w:id="3815" w:author="Klaus Ehrlich" w:date="2021-04-21T15:07:00Z">
              <w:r w:rsidRPr="007471AC">
                <w:t>X</w:t>
              </w:r>
            </w:ins>
          </w:p>
        </w:tc>
        <w:tc>
          <w:tcPr>
            <w:tcW w:w="506" w:type="dxa"/>
            <w:tcBorders>
              <w:top w:val="nil"/>
              <w:left w:val="nil"/>
              <w:bottom w:val="single" w:sz="4" w:space="0" w:color="auto"/>
              <w:right w:val="single" w:sz="4" w:space="0" w:color="auto"/>
            </w:tcBorders>
            <w:shd w:val="clear" w:color="000000" w:fill="99FF99"/>
            <w:vAlign w:val="center"/>
          </w:tcPr>
          <w:p w14:paraId="359648F0" w14:textId="2659D23B" w:rsidR="00722FA8" w:rsidRPr="007471AC" w:rsidRDefault="00722FA8" w:rsidP="00722FA8">
            <w:pPr>
              <w:pStyle w:val="TablecellCENTRE-8"/>
              <w:rPr>
                <w:ins w:id="3816" w:author="Klaus Ehrlich" w:date="2021-04-14T12:23:00Z"/>
              </w:rPr>
            </w:pPr>
            <w:ins w:id="3817"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CCFFCC"/>
            <w:vAlign w:val="center"/>
          </w:tcPr>
          <w:p w14:paraId="6178E039" w14:textId="5EE2D761" w:rsidR="00722FA8" w:rsidRPr="007471AC" w:rsidRDefault="00722FA8" w:rsidP="00722FA8">
            <w:pPr>
              <w:pStyle w:val="TablecellCENTRE-8"/>
              <w:rPr>
                <w:ins w:id="3818" w:author="Klaus Ehrlich" w:date="2021-04-14T12:23:00Z"/>
              </w:rPr>
            </w:pPr>
            <w:ins w:id="3819" w:author="Klaus Ehrlich" w:date="2021-04-21T15:07:00Z">
              <w:r w:rsidRPr="007471AC">
                <w:t>//</w:t>
              </w:r>
            </w:ins>
          </w:p>
        </w:tc>
        <w:tc>
          <w:tcPr>
            <w:tcW w:w="594" w:type="dxa"/>
            <w:tcBorders>
              <w:top w:val="nil"/>
              <w:left w:val="nil"/>
              <w:bottom w:val="single" w:sz="4" w:space="0" w:color="auto"/>
              <w:right w:val="single" w:sz="4" w:space="0" w:color="auto"/>
            </w:tcBorders>
            <w:shd w:val="clear" w:color="000000" w:fill="FFD966"/>
            <w:vAlign w:val="center"/>
          </w:tcPr>
          <w:p w14:paraId="753EDE05" w14:textId="3F6D9C0D" w:rsidR="00722FA8" w:rsidRPr="007471AC" w:rsidRDefault="00722FA8" w:rsidP="00722FA8">
            <w:pPr>
              <w:pStyle w:val="TablecellCENTRE-8"/>
              <w:rPr>
                <w:ins w:id="3820" w:author="Klaus Ehrlich" w:date="2021-04-14T12:23:00Z"/>
              </w:rPr>
            </w:pPr>
            <w:ins w:id="3821" w:author="Klaus Ehrlich" w:date="2021-04-21T15:07:00Z">
              <w:r w:rsidRPr="007471AC">
                <w:t>X</w:t>
              </w:r>
            </w:ins>
          </w:p>
        </w:tc>
        <w:tc>
          <w:tcPr>
            <w:tcW w:w="513" w:type="dxa"/>
            <w:tcBorders>
              <w:top w:val="nil"/>
              <w:left w:val="nil"/>
              <w:bottom w:val="single" w:sz="4" w:space="0" w:color="auto"/>
              <w:right w:val="single" w:sz="4" w:space="0" w:color="auto"/>
            </w:tcBorders>
            <w:shd w:val="clear" w:color="000000" w:fill="FFE699"/>
            <w:vAlign w:val="center"/>
          </w:tcPr>
          <w:p w14:paraId="07D85490" w14:textId="6B086334" w:rsidR="00722FA8" w:rsidRPr="007471AC" w:rsidRDefault="00722FA8" w:rsidP="00722FA8">
            <w:pPr>
              <w:pStyle w:val="TablecellCENTRE-8"/>
              <w:rPr>
                <w:ins w:id="3822" w:author="Klaus Ehrlich" w:date="2021-04-14T12:23:00Z"/>
              </w:rPr>
            </w:pPr>
            <w:ins w:id="3823"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FFF2CC"/>
            <w:vAlign w:val="center"/>
          </w:tcPr>
          <w:p w14:paraId="1130DDC6" w14:textId="3BD2C2D8" w:rsidR="00722FA8" w:rsidRPr="007471AC" w:rsidRDefault="00722FA8" w:rsidP="00722FA8">
            <w:pPr>
              <w:pStyle w:val="TablecellCENTRE-8"/>
              <w:rPr>
                <w:ins w:id="3824" w:author="Klaus Ehrlich" w:date="2021-04-14T12:23:00Z"/>
              </w:rPr>
            </w:pPr>
            <w:ins w:id="3825" w:author="Klaus Ehrlich" w:date="2021-04-21T15:07:00Z">
              <w:r w:rsidRPr="007471AC">
                <w:t>//</w:t>
              </w:r>
            </w:ins>
          </w:p>
        </w:tc>
        <w:tc>
          <w:tcPr>
            <w:tcW w:w="635" w:type="dxa"/>
            <w:tcBorders>
              <w:top w:val="nil"/>
              <w:left w:val="nil"/>
              <w:bottom w:val="single" w:sz="4" w:space="0" w:color="auto"/>
              <w:right w:val="single" w:sz="4" w:space="0" w:color="auto"/>
            </w:tcBorders>
            <w:shd w:val="clear" w:color="000000" w:fill="538DD5"/>
            <w:vAlign w:val="center"/>
          </w:tcPr>
          <w:p w14:paraId="1AB8B705" w14:textId="1F89A32D" w:rsidR="00722FA8" w:rsidRPr="007471AC" w:rsidRDefault="00722FA8" w:rsidP="00722FA8">
            <w:pPr>
              <w:pStyle w:val="TablecellCENTRE-8"/>
              <w:rPr>
                <w:ins w:id="3826" w:author="Klaus Ehrlich" w:date="2021-04-14T12:23:00Z"/>
              </w:rPr>
            </w:pPr>
            <w:ins w:id="3827"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8DB4E2"/>
            <w:vAlign w:val="center"/>
          </w:tcPr>
          <w:p w14:paraId="3B51F63C" w14:textId="7E45AC7E" w:rsidR="00722FA8" w:rsidRPr="007471AC" w:rsidRDefault="00722FA8" w:rsidP="00722FA8">
            <w:pPr>
              <w:pStyle w:val="TablecellCENTRE-8"/>
              <w:rPr>
                <w:ins w:id="3828" w:author="Klaus Ehrlich" w:date="2021-04-14T12:23:00Z"/>
              </w:rPr>
            </w:pPr>
            <w:ins w:id="3829" w:author="Klaus Ehrlich" w:date="2021-04-21T15:07:00Z">
              <w:r w:rsidRPr="007471AC">
                <w:t>-</w:t>
              </w:r>
            </w:ins>
          </w:p>
        </w:tc>
        <w:tc>
          <w:tcPr>
            <w:tcW w:w="506" w:type="dxa"/>
            <w:tcBorders>
              <w:top w:val="nil"/>
              <w:left w:val="nil"/>
              <w:bottom w:val="single" w:sz="4" w:space="0" w:color="auto"/>
              <w:right w:val="single" w:sz="4" w:space="0" w:color="auto"/>
            </w:tcBorders>
            <w:shd w:val="clear" w:color="000000" w:fill="C5D9F1"/>
            <w:vAlign w:val="center"/>
          </w:tcPr>
          <w:p w14:paraId="52603735" w14:textId="51F751FD" w:rsidR="00722FA8" w:rsidRPr="007471AC" w:rsidRDefault="00722FA8" w:rsidP="00722FA8">
            <w:pPr>
              <w:pStyle w:val="TablecellCENTRE-8"/>
              <w:rPr>
                <w:ins w:id="3830" w:author="Klaus Ehrlich" w:date="2021-04-14T12:23:00Z"/>
              </w:rPr>
            </w:pPr>
            <w:ins w:id="3831" w:author="Klaus Ehrlich" w:date="2021-04-21T15:07:00Z">
              <w:r w:rsidRPr="007471AC">
                <w:t>-</w:t>
              </w:r>
            </w:ins>
          </w:p>
        </w:tc>
        <w:tc>
          <w:tcPr>
            <w:tcW w:w="420" w:type="dxa"/>
            <w:tcBorders>
              <w:top w:val="nil"/>
              <w:left w:val="nil"/>
              <w:bottom w:val="single" w:sz="4" w:space="0" w:color="auto"/>
              <w:right w:val="single" w:sz="4" w:space="0" w:color="auto"/>
            </w:tcBorders>
            <w:shd w:val="clear" w:color="000000" w:fill="FFC1F0"/>
            <w:vAlign w:val="center"/>
          </w:tcPr>
          <w:p w14:paraId="5032DD2C" w14:textId="18112643" w:rsidR="00722FA8" w:rsidRPr="007471AC" w:rsidRDefault="00722FA8" w:rsidP="00722FA8">
            <w:pPr>
              <w:pStyle w:val="TablecellCENTRE-8"/>
              <w:rPr>
                <w:ins w:id="3832" w:author="Klaus Ehrlich" w:date="2021-04-14T12:23:00Z"/>
              </w:rPr>
            </w:pPr>
            <w:ins w:id="3833" w:author="Klaus Ehrlich" w:date="2021-04-21T15:07:00Z">
              <w:r w:rsidRPr="007471AC">
                <w:t>//</w:t>
              </w:r>
            </w:ins>
          </w:p>
        </w:tc>
        <w:tc>
          <w:tcPr>
            <w:tcW w:w="592" w:type="dxa"/>
            <w:tcBorders>
              <w:top w:val="nil"/>
              <w:left w:val="nil"/>
              <w:bottom w:val="single" w:sz="4" w:space="0" w:color="auto"/>
              <w:right w:val="single" w:sz="4" w:space="0" w:color="auto"/>
            </w:tcBorders>
            <w:shd w:val="clear" w:color="auto" w:fill="auto"/>
            <w:vAlign w:val="center"/>
          </w:tcPr>
          <w:p w14:paraId="4A5BB08F" w14:textId="199E45E5" w:rsidR="00722FA8" w:rsidRPr="00F60601" w:rsidRDefault="00722FA8" w:rsidP="00722FA8">
            <w:pPr>
              <w:pStyle w:val="TablecellCENTRE-8"/>
              <w:rPr>
                <w:ins w:id="3834" w:author="Klaus Ehrlich" w:date="2021-04-14T12:23:00Z"/>
              </w:rPr>
            </w:pPr>
            <w:ins w:id="383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A91340B" w14:textId="67EC2DB8" w:rsidR="00722FA8" w:rsidRPr="00F60601" w:rsidRDefault="00722FA8" w:rsidP="00722FA8">
            <w:pPr>
              <w:pStyle w:val="TablecellCENTRE-8"/>
              <w:rPr>
                <w:ins w:id="3836" w:author="Klaus Ehrlich" w:date="2021-04-14T12:23:00Z"/>
              </w:rPr>
            </w:pPr>
            <w:ins w:id="383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F865885" w14:textId="6AA2C947" w:rsidR="00722FA8" w:rsidRPr="00F60601" w:rsidRDefault="00722FA8" w:rsidP="00722FA8">
            <w:pPr>
              <w:pStyle w:val="TablecellCENTRE-8"/>
              <w:rPr>
                <w:ins w:id="3838" w:author="Klaus Ehrlich" w:date="2021-04-14T12:23:00Z"/>
              </w:rPr>
            </w:pPr>
            <w:ins w:id="383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FFECDF2" w14:textId="0210960B" w:rsidR="00722FA8" w:rsidRPr="00F60601" w:rsidRDefault="00722FA8" w:rsidP="00722FA8">
            <w:pPr>
              <w:pStyle w:val="TablecellCENTRE-8"/>
              <w:rPr>
                <w:ins w:id="3840" w:author="Klaus Ehrlich" w:date="2021-04-14T12:23:00Z"/>
              </w:rPr>
            </w:pPr>
            <w:ins w:id="384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D2F787C" w14:textId="5158D107" w:rsidR="00722FA8" w:rsidRPr="00F60601" w:rsidRDefault="00722FA8" w:rsidP="00722FA8">
            <w:pPr>
              <w:pStyle w:val="TablecellCENTRE-8"/>
              <w:rPr>
                <w:ins w:id="3842" w:author="Klaus Ehrlich" w:date="2021-04-14T12:23:00Z"/>
              </w:rPr>
            </w:pPr>
            <w:ins w:id="384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12DF008" w14:textId="5757D9C1" w:rsidR="00722FA8" w:rsidRPr="00F60601" w:rsidRDefault="00722FA8" w:rsidP="00722FA8">
            <w:pPr>
              <w:pStyle w:val="TablecellCENTRE-8"/>
              <w:rPr>
                <w:ins w:id="3844" w:author="Klaus Ehrlich" w:date="2021-04-14T12:23:00Z"/>
              </w:rPr>
            </w:pPr>
            <w:ins w:id="384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A5E4B95" w14:textId="60499448" w:rsidR="00722FA8" w:rsidRPr="00F60601" w:rsidRDefault="00722FA8" w:rsidP="00722FA8">
            <w:pPr>
              <w:pStyle w:val="TablecellCENTRE-8"/>
              <w:rPr>
                <w:ins w:id="3846" w:author="Klaus Ehrlich" w:date="2021-04-14T12:23:00Z"/>
              </w:rPr>
            </w:pPr>
            <w:ins w:id="384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E866374" w14:textId="01CA7FD4" w:rsidR="00722FA8" w:rsidRPr="00F60601" w:rsidRDefault="00722FA8" w:rsidP="00722FA8">
            <w:pPr>
              <w:pStyle w:val="TablecellCENTRE-8"/>
              <w:rPr>
                <w:ins w:id="3848" w:author="Klaus Ehrlich" w:date="2021-04-14T12:23:00Z"/>
              </w:rPr>
            </w:pPr>
            <w:ins w:id="384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4A22831" w14:textId="50968A2F" w:rsidR="00722FA8" w:rsidRPr="00F60601" w:rsidRDefault="00722FA8" w:rsidP="00722FA8">
            <w:pPr>
              <w:pStyle w:val="TablecellCENTRE-8"/>
              <w:rPr>
                <w:ins w:id="3850" w:author="Klaus Ehrlich" w:date="2021-04-14T12:23:00Z"/>
              </w:rPr>
            </w:pPr>
            <w:ins w:id="385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BECAB7B" w14:textId="3A400053" w:rsidR="00722FA8" w:rsidRPr="00F60601" w:rsidRDefault="00722FA8" w:rsidP="00722FA8">
            <w:pPr>
              <w:pStyle w:val="TablecellCENTRE-8"/>
              <w:rPr>
                <w:ins w:id="3852" w:author="Klaus Ehrlich" w:date="2021-04-14T12:23:00Z"/>
              </w:rPr>
            </w:pPr>
            <w:ins w:id="385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17B52B2" w14:textId="44593310" w:rsidR="00722FA8" w:rsidRPr="00F60601" w:rsidRDefault="00722FA8" w:rsidP="00722FA8">
            <w:pPr>
              <w:pStyle w:val="TablecellCENTRE-8"/>
              <w:rPr>
                <w:ins w:id="3854" w:author="Klaus Ehrlich" w:date="2021-04-14T12:23:00Z"/>
              </w:rPr>
            </w:pPr>
            <w:ins w:id="385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320354D" w14:textId="2D08CE85" w:rsidR="00722FA8" w:rsidRPr="00F60601" w:rsidRDefault="00722FA8" w:rsidP="00722FA8">
            <w:pPr>
              <w:pStyle w:val="TablecellCENTRE-8"/>
              <w:rPr>
                <w:ins w:id="3856" w:author="Klaus Ehrlich" w:date="2021-04-14T12:23:00Z"/>
              </w:rPr>
            </w:pPr>
            <w:ins w:id="385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5A9C57A" w14:textId="45E798C3" w:rsidR="00722FA8" w:rsidRPr="00F60601" w:rsidRDefault="00722FA8" w:rsidP="00722FA8">
            <w:pPr>
              <w:pStyle w:val="TablecellCENTRE-8"/>
              <w:rPr>
                <w:ins w:id="3858" w:author="Klaus Ehrlich" w:date="2021-04-14T12:23:00Z"/>
              </w:rPr>
            </w:pPr>
            <w:ins w:id="385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D09D8D9" w14:textId="60DC3F83" w:rsidR="00722FA8" w:rsidRPr="00F60601" w:rsidRDefault="00722FA8" w:rsidP="00722FA8">
            <w:pPr>
              <w:pStyle w:val="TablecellCENTRE-8"/>
              <w:rPr>
                <w:ins w:id="3860" w:author="Klaus Ehrlich" w:date="2021-04-14T12:23:00Z"/>
              </w:rPr>
            </w:pPr>
            <w:ins w:id="3861" w:author="Ferdinando Tonicello" w:date="2021-12-13T12:03:00Z">
              <w:r w:rsidRPr="00F60601">
                <w:t>-</w:t>
              </w:r>
            </w:ins>
          </w:p>
        </w:tc>
      </w:tr>
      <w:tr w:rsidR="00722FA8" w:rsidRPr="0012260D" w14:paraId="1AB096C9" w14:textId="77777777" w:rsidTr="00DE491D">
        <w:trPr>
          <w:trHeight w:val="1200"/>
          <w:ins w:id="3862"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2492B89" w14:textId="6E9B30C5" w:rsidR="00722FA8" w:rsidRPr="0012260D" w:rsidRDefault="00722FA8" w:rsidP="00722FA8">
            <w:pPr>
              <w:pStyle w:val="TablecellLEFT-8"/>
              <w:rPr>
                <w:ins w:id="3863" w:author="Klaus Ehrlich" w:date="2021-04-14T12:23:00Z"/>
              </w:rPr>
            </w:pPr>
            <w:ins w:id="3864" w:author="Klaus Ehrlich" w:date="2021-04-14T12:24:00Z">
              <w:r>
                <w:fldChar w:fldCharType="begin"/>
              </w:r>
              <w:r>
                <w:instrText xml:space="preserve"> REF _Ref68865625 \w \h  \* MERGEFORMAT </w:instrText>
              </w:r>
            </w:ins>
            <w:ins w:id="3865" w:author="Klaus Ehrlich" w:date="2021-04-14T12:24:00Z">
              <w:r>
                <w:fldChar w:fldCharType="separate"/>
              </w:r>
            </w:ins>
            <w:r w:rsidR="007D53EC">
              <w:t>4.2.1.2.3n</w:t>
            </w:r>
            <w:ins w:id="3866"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C17D899" w14:textId="37524A1F" w:rsidR="00722FA8" w:rsidRPr="0012260D" w:rsidRDefault="00722FA8" w:rsidP="00722FA8">
            <w:pPr>
              <w:pStyle w:val="TablecellLEFT-8"/>
              <w:rPr>
                <w:ins w:id="3867" w:author="Klaus Ehrlich" w:date="2021-04-14T12:23:00Z"/>
              </w:rPr>
            </w:pPr>
            <w:ins w:id="3868" w:author="Klaus Ehrlich" w:date="2021-04-14T12:24:00Z">
              <w:r>
                <w:fldChar w:fldCharType="begin"/>
              </w:r>
              <w:r>
                <w:instrText xml:space="preserve"> REF _Ref68865625 \h  \* MERGEFORMAT </w:instrText>
              </w:r>
            </w:ins>
            <w:ins w:id="3869" w:author="Klaus Ehrlich" w:date="2021-04-14T12:24:00Z">
              <w:r>
                <w:fldChar w:fldCharType="separate"/>
              </w:r>
            </w:ins>
            <w:ins w:id="3870" w:author="Klaus Ehrlich" w:date="2021-04-14T11:39:00Z">
              <w:r w:rsidR="007D53EC">
                <w:t>Materials used in direct contact between 2 parts to be reliably insulated and between which an electrical field is present, shall not be contaminated, or contain other non-homogeneous pathway for leakage current to develop in clean room conditions</w:t>
              </w:r>
            </w:ins>
            <w:ins w:id="3871" w:author="Klaus Ehrlich" w:date="2022-01-19T14:20:00Z">
              <w:r w:rsidR="007D53EC">
                <w:t xml:space="preserve">, </w:t>
              </w:r>
            </w:ins>
            <w:ins w:id="3872" w:author="Ferdinando Tonicello" w:date="2022-01-20T16:50:00Z">
              <w:r w:rsidR="007D53EC">
                <w:t xml:space="preserve">with </w:t>
              </w:r>
            </w:ins>
            <w:ins w:id="3873" w:author="Klaus Ehrlich" w:date="2021-04-14T11:39:00Z">
              <w:r w:rsidR="007D53EC">
                <w:t>max 65 % RH.</w:t>
              </w:r>
            </w:ins>
            <w:ins w:id="3874"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9DD4E67" w14:textId="0A4143AB" w:rsidR="00722FA8" w:rsidRPr="0012260D" w:rsidRDefault="00722FA8" w:rsidP="00722FA8">
            <w:pPr>
              <w:pStyle w:val="TablecellLEFT-8"/>
              <w:rPr>
                <w:ins w:id="3875" w:author="Klaus Ehrlich" w:date="2021-04-14T12:23:00Z"/>
              </w:rPr>
            </w:pPr>
            <w:ins w:id="3876"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4A159C09" w14:textId="04CDB04C" w:rsidR="00722FA8" w:rsidRPr="0012260D" w:rsidRDefault="00722FA8" w:rsidP="00722FA8">
            <w:pPr>
              <w:pStyle w:val="TablecellCENTRE-8"/>
              <w:rPr>
                <w:ins w:id="3877" w:author="Klaus Ehrlich" w:date="2021-04-14T12:23:00Z"/>
              </w:rPr>
            </w:pPr>
            <w:ins w:id="3878" w:author="Klaus Ehrlich" w:date="2021-04-14T12:24:00Z">
              <w:r w:rsidRPr="00013CDC">
                <w:t>DRB, AR</w:t>
              </w:r>
            </w:ins>
          </w:p>
        </w:tc>
        <w:tc>
          <w:tcPr>
            <w:tcW w:w="668" w:type="dxa"/>
            <w:tcBorders>
              <w:top w:val="nil"/>
              <w:left w:val="nil"/>
              <w:bottom w:val="single" w:sz="4" w:space="0" w:color="auto"/>
              <w:right w:val="single" w:sz="4" w:space="0" w:color="auto"/>
            </w:tcBorders>
            <w:shd w:val="clear" w:color="auto" w:fill="auto"/>
            <w:vAlign w:val="center"/>
          </w:tcPr>
          <w:p w14:paraId="3A0FDE36" w14:textId="61F102ED" w:rsidR="00722FA8" w:rsidRPr="0012260D" w:rsidRDefault="00722FA8" w:rsidP="00722FA8">
            <w:pPr>
              <w:pStyle w:val="TablecellCENTRE-8"/>
              <w:rPr>
                <w:ins w:id="3879" w:author="Klaus Ehrlich" w:date="2021-04-14T12:23:00Z"/>
              </w:rPr>
            </w:pPr>
            <w:ins w:id="3880" w:author="Klaus Ehrlich" w:date="2021-04-14T12:24:00Z">
              <w:r w:rsidRPr="00013CDC">
                <w:t>INS</w:t>
              </w:r>
            </w:ins>
          </w:p>
        </w:tc>
        <w:tc>
          <w:tcPr>
            <w:tcW w:w="1535" w:type="dxa"/>
            <w:tcBorders>
              <w:top w:val="nil"/>
              <w:left w:val="nil"/>
              <w:bottom w:val="single" w:sz="4" w:space="0" w:color="auto"/>
              <w:right w:val="single" w:sz="4" w:space="0" w:color="auto"/>
            </w:tcBorders>
            <w:shd w:val="clear" w:color="auto" w:fill="auto"/>
            <w:vAlign w:val="center"/>
          </w:tcPr>
          <w:p w14:paraId="0DCC8866" w14:textId="6BBC48CE" w:rsidR="00722FA8" w:rsidRPr="00B55CC3" w:rsidRDefault="00722FA8" w:rsidP="00722FA8">
            <w:pPr>
              <w:pStyle w:val="TablecellCENTRE-8"/>
              <w:rPr>
                <w:ins w:id="3881" w:author="Klaus Ehrlich" w:date="2021-04-14T12:23:00Z"/>
              </w:rPr>
            </w:pPr>
            <w:ins w:id="3882" w:author="Klaus Ehrlich" w:date="2021-04-21T15:07:00Z">
              <w:r w:rsidRPr="00B55CC3">
                <w:t>[3]</w:t>
              </w:r>
            </w:ins>
          </w:p>
        </w:tc>
        <w:tc>
          <w:tcPr>
            <w:tcW w:w="553" w:type="dxa"/>
            <w:tcBorders>
              <w:top w:val="nil"/>
              <w:left w:val="nil"/>
              <w:bottom w:val="single" w:sz="4" w:space="0" w:color="auto"/>
              <w:right w:val="single" w:sz="4" w:space="0" w:color="auto"/>
            </w:tcBorders>
            <w:shd w:val="clear" w:color="000000" w:fill="66FF66"/>
            <w:vAlign w:val="center"/>
          </w:tcPr>
          <w:p w14:paraId="7A996F2B" w14:textId="3141FEF2" w:rsidR="00722FA8" w:rsidRPr="00B55CC3" w:rsidRDefault="00722FA8" w:rsidP="00722FA8">
            <w:pPr>
              <w:pStyle w:val="TablecellCENTRE-8"/>
              <w:rPr>
                <w:ins w:id="3883" w:author="Klaus Ehrlich" w:date="2021-04-14T12:23:00Z"/>
              </w:rPr>
            </w:pPr>
            <w:ins w:id="3884" w:author="Klaus Ehrlich" w:date="2021-04-21T15:07:00Z">
              <w:r w:rsidRPr="00B55CC3">
                <w:t>X</w:t>
              </w:r>
            </w:ins>
          </w:p>
        </w:tc>
        <w:tc>
          <w:tcPr>
            <w:tcW w:w="506" w:type="dxa"/>
            <w:tcBorders>
              <w:top w:val="nil"/>
              <w:left w:val="nil"/>
              <w:bottom w:val="single" w:sz="4" w:space="0" w:color="auto"/>
              <w:right w:val="single" w:sz="4" w:space="0" w:color="auto"/>
            </w:tcBorders>
            <w:shd w:val="clear" w:color="000000" w:fill="99FF99"/>
            <w:vAlign w:val="center"/>
          </w:tcPr>
          <w:p w14:paraId="6B4AB4B6" w14:textId="4BDE6A59" w:rsidR="00722FA8" w:rsidRPr="00B55CC3" w:rsidRDefault="00722FA8" w:rsidP="00722FA8">
            <w:pPr>
              <w:pStyle w:val="TablecellCENTRE-8"/>
              <w:rPr>
                <w:ins w:id="3885" w:author="Klaus Ehrlich" w:date="2021-04-14T12:23:00Z"/>
              </w:rPr>
            </w:pPr>
            <w:ins w:id="3886"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CCFFCC"/>
            <w:vAlign w:val="center"/>
          </w:tcPr>
          <w:p w14:paraId="2C03A021" w14:textId="2EA2A968" w:rsidR="00722FA8" w:rsidRPr="00B55CC3" w:rsidRDefault="00722FA8" w:rsidP="00722FA8">
            <w:pPr>
              <w:pStyle w:val="TablecellCENTRE-8"/>
              <w:rPr>
                <w:ins w:id="3887" w:author="Klaus Ehrlich" w:date="2021-04-14T12:23:00Z"/>
              </w:rPr>
            </w:pPr>
            <w:ins w:id="3888" w:author="Klaus Ehrlich" w:date="2021-04-21T15:07:00Z">
              <w:r w:rsidRPr="00B55CC3">
                <w:t>//</w:t>
              </w:r>
            </w:ins>
          </w:p>
        </w:tc>
        <w:tc>
          <w:tcPr>
            <w:tcW w:w="594" w:type="dxa"/>
            <w:tcBorders>
              <w:top w:val="nil"/>
              <w:left w:val="nil"/>
              <w:bottom w:val="single" w:sz="4" w:space="0" w:color="auto"/>
              <w:right w:val="single" w:sz="4" w:space="0" w:color="auto"/>
            </w:tcBorders>
            <w:shd w:val="clear" w:color="000000" w:fill="FFD966"/>
            <w:vAlign w:val="center"/>
          </w:tcPr>
          <w:p w14:paraId="2222EF20" w14:textId="3149C2CA" w:rsidR="00722FA8" w:rsidRPr="00B55CC3" w:rsidRDefault="00722FA8" w:rsidP="00722FA8">
            <w:pPr>
              <w:pStyle w:val="TablecellCENTRE-8"/>
              <w:rPr>
                <w:ins w:id="3889" w:author="Klaus Ehrlich" w:date="2021-04-14T12:23:00Z"/>
              </w:rPr>
            </w:pPr>
            <w:ins w:id="3890" w:author="Klaus Ehrlich" w:date="2021-04-21T15:07:00Z">
              <w:r w:rsidRPr="00B55CC3">
                <w:t>X</w:t>
              </w:r>
            </w:ins>
          </w:p>
        </w:tc>
        <w:tc>
          <w:tcPr>
            <w:tcW w:w="513" w:type="dxa"/>
            <w:tcBorders>
              <w:top w:val="nil"/>
              <w:left w:val="nil"/>
              <w:bottom w:val="single" w:sz="4" w:space="0" w:color="auto"/>
              <w:right w:val="single" w:sz="4" w:space="0" w:color="auto"/>
            </w:tcBorders>
            <w:shd w:val="clear" w:color="000000" w:fill="FFE699"/>
            <w:vAlign w:val="center"/>
          </w:tcPr>
          <w:p w14:paraId="313C7000" w14:textId="75C28836" w:rsidR="00722FA8" w:rsidRPr="00B55CC3" w:rsidRDefault="00722FA8" w:rsidP="00722FA8">
            <w:pPr>
              <w:pStyle w:val="TablecellCENTRE-8"/>
              <w:rPr>
                <w:ins w:id="3891" w:author="Klaus Ehrlich" w:date="2021-04-14T12:23:00Z"/>
              </w:rPr>
            </w:pPr>
            <w:ins w:id="3892"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FFF2CC"/>
            <w:vAlign w:val="center"/>
          </w:tcPr>
          <w:p w14:paraId="76A16D83" w14:textId="42F06EBC" w:rsidR="00722FA8" w:rsidRPr="00B55CC3" w:rsidRDefault="00722FA8" w:rsidP="00722FA8">
            <w:pPr>
              <w:pStyle w:val="TablecellCENTRE-8"/>
              <w:rPr>
                <w:ins w:id="3893" w:author="Klaus Ehrlich" w:date="2021-04-14T12:23:00Z"/>
              </w:rPr>
            </w:pPr>
            <w:ins w:id="3894" w:author="Klaus Ehrlich" w:date="2021-04-21T15:07:00Z">
              <w:r w:rsidRPr="00B55CC3">
                <w:t>//</w:t>
              </w:r>
            </w:ins>
          </w:p>
        </w:tc>
        <w:tc>
          <w:tcPr>
            <w:tcW w:w="635" w:type="dxa"/>
            <w:tcBorders>
              <w:top w:val="nil"/>
              <w:left w:val="nil"/>
              <w:bottom w:val="single" w:sz="4" w:space="0" w:color="auto"/>
              <w:right w:val="single" w:sz="4" w:space="0" w:color="auto"/>
            </w:tcBorders>
            <w:shd w:val="clear" w:color="000000" w:fill="538DD5"/>
            <w:vAlign w:val="center"/>
          </w:tcPr>
          <w:p w14:paraId="29F33FAA" w14:textId="1CD50A86" w:rsidR="00722FA8" w:rsidRPr="00B55CC3" w:rsidRDefault="00722FA8" w:rsidP="00722FA8">
            <w:pPr>
              <w:pStyle w:val="TablecellCENTRE-8"/>
              <w:rPr>
                <w:ins w:id="3895" w:author="Klaus Ehrlich" w:date="2021-04-14T12:23:00Z"/>
              </w:rPr>
            </w:pPr>
            <w:ins w:id="3896"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8DB4E2"/>
            <w:vAlign w:val="center"/>
          </w:tcPr>
          <w:p w14:paraId="73DE2702" w14:textId="3401838F" w:rsidR="00722FA8" w:rsidRPr="00B55CC3" w:rsidRDefault="00722FA8" w:rsidP="00722FA8">
            <w:pPr>
              <w:pStyle w:val="TablecellCENTRE-8"/>
              <w:rPr>
                <w:ins w:id="3897" w:author="Klaus Ehrlich" w:date="2021-04-14T12:23:00Z"/>
              </w:rPr>
            </w:pPr>
            <w:ins w:id="3898" w:author="Klaus Ehrlich" w:date="2021-04-21T15:07:00Z">
              <w:r w:rsidRPr="00B55CC3">
                <w:t>-</w:t>
              </w:r>
            </w:ins>
          </w:p>
        </w:tc>
        <w:tc>
          <w:tcPr>
            <w:tcW w:w="506" w:type="dxa"/>
            <w:tcBorders>
              <w:top w:val="nil"/>
              <w:left w:val="nil"/>
              <w:bottom w:val="single" w:sz="4" w:space="0" w:color="auto"/>
              <w:right w:val="single" w:sz="4" w:space="0" w:color="auto"/>
            </w:tcBorders>
            <w:shd w:val="clear" w:color="000000" w:fill="C5D9F1"/>
            <w:vAlign w:val="center"/>
          </w:tcPr>
          <w:p w14:paraId="2C8B7828" w14:textId="3920C65D" w:rsidR="00722FA8" w:rsidRPr="00B55CC3" w:rsidRDefault="00722FA8" w:rsidP="00722FA8">
            <w:pPr>
              <w:pStyle w:val="TablecellCENTRE-8"/>
              <w:rPr>
                <w:ins w:id="3899" w:author="Klaus Ehrlich" w:date="2021-04-14T12:23:00Z"/>
              </w:rPr>
            </w:pPr>
            <w:ins w:id="3900" w:author="Klaus Ehrlich" w:date="2021-04-21T15:07:00Z">
              <w:r w:rsidRPr="00B55CC3">
                <w:t>-</w:t>
              </w:r>
            </w:ins>
          </w:p>
        </w:tc>
        <w:tc>
          <w:tcPr>
            <w:tcW w:w="420" w:type="dxa"/>
            <w:tcBorders>
              <w:top w:val="nil"/>
              <w:left w:val="nil"/>
              <w:bottom w:val="single" w:sz="4" w:space="0" w:color="auto"/>
              <w:right w:val="single" w:sz="4" w:space="0" w:color="auto"/>
            </w:tcBorders>
            <w:shd w:val="clear" w:color="000000" w:fill="FFC1F0"/>
            <w:vAlign w:val="center"/>
          </w:tcPr>
          <w:p w14:paraId="7D8D56E4" w14:textId="3966A737" w:rsidR="00722FA8" w:rsidRPr="00B55CC3" w:rsidRDefault="00722FA8" w:rsidP="00722FA8">
            <w:pPr>
              <w:pStyle w:val="TablecellCENTRE-8"/>
              <w:rPr>
                <w:ins w:id="3901" w:author="Klaus Ehrlich" w:date="2021-04-14T12:23:00Z"/>
              </w:rPr>
            </w:pPr>
            <w:ins w:id="3902" w:author="Klaus Ehrlich" w:date="2021-04-21T15:07:00Z">
              <w:r w:rsidRPr="00B55CC3">
                <w:t>//</w:t>
              </w:r>
            </w:ins>
          </w:p>
        </w:tc>
        <w:tc>
          <w:tcPr>
            <w:tcW w:w="592" w:type="dxa"/>
            <w:tcBorders>
              <w:top w:val="nil"/>
              <w:left w:val="nil"/>
              <w:bottom w:val="single" w:sz="4" w:space="0" w:color="auto"/>
              <w:right w:val="single" w:sz="4" w:space="0" w:color="auto"/>
            </w:tcBorders>
            <w:shd w:val="clear" w:color="auto" w:fill="auto"/>
            <w:vAlign w:val="center"/>
          </w:tcPr>
          <w:p w14:paraId="324B6A28" w14:textId="7DABB8C3" w:rsidR="00722FA8" w:rsidRPr="00F60601" w:rsidRDefault="00722FA8" w:rsidP="00722FA8">
            <w:pPr>
              <w:pStyle w:val="TablecellCENTRE-8"/>
              <w:rPr>
                <w:ins w:id="3903" w:author="Klaus Ehrlich" w:date="2021-04-14T12:23:00Z"/>
              </w:rPr>
            </w:pPr>
            <w:ins w:id="390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23447CB" w14:textId="3FDC073A" w:rsidR="00722FA8" w:rsidRPr="00F60601" w:rsidRDefault="00722FA8" w:rsidP="00722FA8">
            <w:pPr>
              <w:pStyle w:val="TablecellCENTRE-8"/>
              <w:rPr>
                <w:ins w:id="3905" w:author="Klaus Ehrlich" w:date="2021-04-14T12:23:00Z"/>
              </w:rPr>
            </w:pPr>
            <w:ins w:id="3906"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AB2E041" w14:textId="770E159B" w:rsidR="00722FA8" w:rsidRPr="00F60601" w:rsidRDefault="00722FA8" w:rsidP="00722FA8">
            <w:pPr>
              <w:pStyle w:val="TablecellCENTRE-8"/>
              <w:rPr>
                <w:ins w:id="3907" w:author="Klaus Ehrlich" w:date="2021-04-14T12:23:00Z"/>
              </w:rPr>
            </w:pPr>
            <w:ins w:id="390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B520F94" w14:textId="725FDDD5" w:rsidR="00722FA8" w:rsidRPr="00F60601" w:rsidRDefault="00722FA8" w:rsidP="00722FA8">
            <w:pPr>
              <w:pStyle w:val="TablecellCENTRE-8"/>
              <w:rPr>
                <w:ins w:id="3909" w:author="Klaus Ehrlich" w:date="2021-04-14T12:23:00Z"/>
              </w:rPr>
            </w:pPr>
            <w:ins w:id="3910"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62C853E" w14:textId="62CE1E67" w:rsidR="00722FA8" w:rsidRPr="00F60601" w:rsidRDefault="00722FA8" w:rsidP="00722FA8">
            <w:pPr>
              <w:pStyle w:val="TablecellCENTRE-8"/>
              <w:rPr>
                <w:ins w:id="3911" w:author="Klaus Ehrlich" w:date="2021-04-14T12:23:00Z"/>
              </w:rPr>
            </w:pPr>
            <w:ins w:id="391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5008B9F" w14:textId="18713029" w:rsidR="00722FA8" w:rsidRPr="00F60601" w:rsidRDefault="00722FA8" w:rsidP="00722FA8">
            <w:pPr>
              <w:pStyle w:val="TablecellCENTRE-8"/>
              <w:rPr>
                <w:ins w:id="3913" w:author="Klaus Ehrlich" w:date="2021-04-14T12:23:00Z"/>
              </w:rPr>
            </w:pPr>
            <w:ins w:id="3914"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0F8FC0D" w14:textId="49514719" w:rsidR="00722FA8" w:rsidRPr="00F60601" w:rsidRDefault="00722FA8" w:rsidP="00722FA8">
            <w:pPr>
              <w:pStyle w:val="TablecellCENTRE-8"/>
              <w:rPr>
                <w:ins w:id="3915" w:author="Klaus Ehrlich" w:date="2021-04-14T12:23:00Z"/>
              </w:rPr>
            </w:pPr>
            <w:ins w:id="391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AEA356B" w14:textId="4E215862" w:rsidR="00722FA8" w:rsidRPr="00F60601" w:rsidRDefault="00722FA8" w:rsidP="00722FA8">
            <w:pPr>
              <w:pStyle w:val="TablecellCENTRE-8"/>
              <w:rPr>
                <w:ins w:id="3917" w:author="Klaus Ehrlich" w:date="2021-04-14T12:23:00Z"/>
              </w:rPr>
            </w:pPr>
            <w:ins w:id="3918"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6103AA4" w14:textId="70487A52" w:rsidR="00722FA8" w:rsidRPr="00F60601" w:rsidRDefault="00722FA8" w:rsidP="00722FA8">
            <w:pPr>
              <w:pStyle w:val="TablecellCENTRE-8"/>
              <w:rPr>
                <w:ins w:id="3919" w:author="Klaus Ehrlich" w:date="2021-04-14T12:23:00Z"/>
              </w:rPr>
            </w:pPr>
            <w:ins w:id="392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7A672D5" w14:textId="27898A03" w:rsidR="00722FA8" w:rsidRPr="00F60601" w:rsidRDefault="00722FA8" w:rsidP="00722FA8">
            <w:pPr>
              <w:pStyle w:val="TablecellCENTRE-8"/>
              <w:rPr>
                <w:ins w:id="3921" w:author="Klaus Ehrlich" w:date="2021-04-14T12:23:00Z"/>
              </w:rPr>
            </w:pPr>
            <w:ins w:id="392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7901345" w14:textId="6280500E" w:rsidR="00722FA8" w:rsidRPr="00F60601" w:rsidRDefault="00722FA8" w:rsidP="00722FA8">
            <w:pPr>
              <w:pStyle w:val="TablecellCENTRE-8"/>
              <w:rPr>
                <w:ins w:id="3923" w:author="Klaus Ehrlich" w:date="2021-04-14T12:23:00Z"/>
              </w:rPr>
            </w:pPr>
            <w:ins w:id="3924"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D401941" w14:textId="6F8C276A" w:rsidR="00722FA8" w:rsidRPr="00F60601" w:rsidRDefault="00722FA8" w:rsidP="00722FA8">
            <w:pPr>
              <w:pStyle w:val="TablecellCENTRE-8"/>
              <w:rPr>
                <w:ins w:id="3925" w:author="Klaus Ehrlich" w:date="2021-04-14T12:23:00Z"/>
              </w:rPr>
            </w:pPr>
            <w:ins w:id="392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F15AEA1" w14:textId="6ED0F0C9" w:rsidR="00722FA8" w:rsidRPr="00F60601" w:rsidRDefault="00722FA8" w:rsidP="00722FA8">
            <w:pPr>
              <w:pStyle w:val="TablecellCENTRE-8"/>
              <w:rPr>
                <w:ins w:id="3927" w:author="Klaus Ehrlich" w:date="2021-04-14T12:23:00Z"/>
              </w:rPr>
            </w:pPr>
            <w:ins w:id="392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DD90C10" w14:textId="60B242C8" w:rsidR="00722FA8" w:rsidRPr="00F60601" w:rsidRDefault="00722FA8" w:rsidP="00722FA8">
            <w:pPr>
              <w:pStyle w:val="TablecellCENTRE-8"/>
              <w:rPr>
                <w:ins w:id="3929" w:author="Klaus Ehrlich" w:date="2021-04-14T12:23:00Z"/>
              </w:rPr>
            </w:pPr>
            <w:ins w:id="3930" w:author="Ferdinando Tonicello" w:date="2021-12-13T12:03:00Z">
              <w:r w:rsidRPr="00F60601">
                <w:t>-</w:t>
              </w:r>
            </w:ins>
          </w:p>
        </w:tc>
      </w:tr>
      <w:tr w:rsidR="00722FA8" w:rsidRPr="0012260D" w14:paraId="68E725F3" w14:textId="77777777" w:rsidTr="00DE491D">
        <w:trPr>
          <w:trHeight w:val="1200"/>
          <w:ins w:id="393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8953BB2" w14:textId="6D228F88" w:rsidR="00722FA8" w:rsidRPr="0012260D" w:rsidRDefault="00722FA8" w:rsidP="00722FA8">
            <w:pPr>
              <w:pStyle w:val="TablecellLEFT-8"/>
              <w:rPr>
                <w:ins w:id="3932" w:author="Klaus Ehrlich" w:date="2021-04-14T12:23:00Z"/>
              </w:rPr>
            </w:pPr>
            <w:ins w:id="3933" w:author="Klaus Ehrlich" w:date="2021-04-14T12:24:00Z">
              <w:r>
                <w:fldChar w:fldCharType="begin"/>
              </w:r>
              <w:r>
                <w:instrText xml:space="preserve"> REF _Ref68865634 \w \h  \* MERGEFORMAT </w:instrText>
              </w:r>
            </w:ins>
            <w:ins w:id="3934" w:author="Klaus Ehrlich" w:date="2021-04-14T12:24:00Z">
              <w:r>
                <w:fldChar w:fldCharType="separate"/>
              </w:r>
            </w:ins>
            <w:r w:rsidR="007D53EC">
              <w:t>4.2.1.2.3o</w:t>
            </w:r>
            <w:ins w:id="393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01FF991" w14:textId="78EA9434" w:rsidR="00722FA8" w:rsidRPr="0012260D" w:rsidRDefault="00722FA8" w:rsidP="00722FA8">
            <w:pPr>
              <w:pStyle w:val="TablecellLEFT-8"/>
              <w:rPr>
                <w:ins w:id="3936" w:author="Klaus Ehrlich" w:date="2021-04-14T12:23:00Z"/>
              </w:rPr>
            </w:pPr>
            <w:ins w:id="3937" w:author="Klaus Ehrlich" w:date="2021-04-14T12:24:00Z">
              <w:r>
                <w:fldChar w:fldCharType="begin"/>
              </w:r>
              <w:r>
                <w:instrText xml:space="preserve"> REF _Ref68865634 \h  \* MERGEFORMAT </w:instrText>
              </w:r>
            </w:ins>
            <w:ins w:id="3938" w:author="Klaus Ehrlich" w:date="2021-04-14T12:24:00Z">
              <w:r>
                <w:fldChar w:fldCharType="separate"/>
              </w:r>
            </w:ins>
            <w:ins w:id="3939" w:author="Klaus Ehrlich" w:date="2021-04-14T11:39:00Z">
              <w:r w:rsidR="007D53EC">
                <w:t xml:space="preserve">In relation to reliable insulation, a material shall be </w:t>
              </w:r>
            </w:ins>
            <w:ins w:id="3940" w:author="Ferdinando Tonicello" w:date="2021-11-08T15:55:00Z">
              <w:r w:rsidR="007D53EC">
                <w:t>treated</w:t>
              </w:r>
            </w:ins>
            <w:ins w:id="3941" w:author="Klaus Ehrlich" w:date="2021-04-14T11:39:00Z">
              <w:r w:rsidR="007D53EC">
                <w:t xml:space="preserve"> as rigid if its Vickers hardness is greater than 20, either in raw state or after treatment.</w:t>
              </w:r>
            </w:ins>
            <w:ins w:id="3942"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5B61881" w14:textId="25959C14" w:rsidR="00722FA8" w:rsidRPr="0012260D" w:rsidRDefault="00722FA8" w:rsidP="00722FA8">
            <w:pPr>
              <w:pStyle w:val="TablecellLEFT-8"/>
              <w:rPr>
                <w:ins w:id="3943" w:author="Klaus Ehrlich" w:date="2021-04-14T12:23:00Z"/>
              </w:rPr>
            </w:pPr>
            <w:ins w:id="3944"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5D6C4D7" w14:textId="5DB206E4" w:rsidR="00722FA8" w:rsidRPr="0012260D" w:rsidRDefault="00722FA8" w:rsidP="00722FA8">
            <w:pPr>
              <w:pStyle w:val="TablecellCENTRE-8"/>
              <w:rPr>
                <w:ins w:id="3945" w:author="Klaus Ehrlich" w:date="2021-04-14T12:23:00Z"/>
              </w:rPr>
            </w:pPr>
            <w:ins w:id="3946"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1B4A1385" w14:textId="11BF46AD" w:rsidR="00722FA8" w:rsidRPr="0012260D" w:rsidRDefault="00722FA8" w:rsidP="00722FA8">
            <w:pPr>
              <w:pStyle w:val="TablecellCENTRE-8"/>
              <w:rPr>
                <w:ins w:id="3947" w:author="Klaus Ehrlich" w:date="2021-04-14T12:23:00Z"/>
              </w:rPr>
            </w:pPr>
            <w:ins w:id="3948" w:author="Klaus Ehrlich" w:date="2021-04-14T12:24:00Z">
              <w:r w:rsidRPr="00013CDC">
                <w:t>A</w:t>
              </w:r>
            </w:ins>
          </w:p>
        </w:tc>
        <w:tc>
          <w:tcPr>
            <w:tcW w:w="1535" w:type="dxa"/>
            <w:tcBorders>
              <w:top w:val="nil"/>
              <w:left w:val="nil"/>
              <w:bottom w:val="single" w:sz="4" w:space="0" w:color="auto"/>
              <w:right w:val="single" w:sz="4" w:space="0" w:color="auto"/>
            </w:tcBorders>
            <w:shd w:val="clear" w:color="auto" w:fill="auto"/>
            <w:vAlign w:val="center"/>
          </w:tcPr>
          <w:p w14:paraId="03DB9DA0" w14:textId="3E0D82C0" w:rsidR="00722FA8" w:rsidRPr="00D04A9D" w:rsidRDefault="00722FA8" w:rsidP="00722FA8">
            <w:pPr>
              <w:pStyle w:val="TablecellCENTRE-8"/>
              <w:rPr>
                <w:ins w:id="3949" w:author="Klaus Ehrlich" w:date="2021-04-14T12:23:00Z"/>
              </w:rPr>
            </w:pPr>
            <w:ins w:id="3950" w:author="Klaus Ehrlich" w:date="2021-04-21T15:08:00Z">
              <w:r w:rsidRPr="00D04A9D">
                <w:t>A</w:t>
              </w:r>
            </w:ins>
          </w:p>
        </w:tc>
        <w:tc>
          <w:tcPr>
            <w:tcW w:w="553" w:type="dxa"/>
            <w:tcBorders>
              <w:top w:val="nil"/>
              <w:left w:val="nil"/>
              <w:bottom w:val="single" w:sz="4" w:space="0" w:color="auto"/>
              <w:right w:val="single" w:sz="4" w:space="0" w:color="auto"/>
            </w:tcBorders>
            <w:shd w:val="clear" w:color="000000" w:fill="66FF66"/>
            <w:vAlign w:val="center"/>
          </w:tcPr>
          <w:p w14:paraId="1B3AC178" w14:textId="275DC583" w:rsidR="00722FA8" w:rsidRPr="00D04A9D" w:rsidRDefault="00722FA8" w:rsidP="00722FA8">
            <w:pPr>
              <w:pStyle w:val="TablecellCENTRE-8"/>
              <w:rPr>
                <w:ins w:id="3951" w:author="Klaus Ehrlich" w:date="2021-04-14T12:23:00Z"/>
              </w:rPr>
            </w:pPr>
            <w:ins w:id="3952" w:author="Klaus Ehrlich" w:date="2021-04-21T15:08:00Z">
              <w:r w:rsidRPr="00D04A9D">
                <w:t>[3]</w:t>
              </w:r>
            </w:ins>
          </w:p>
        </w:tc>
        <w:tc>
          <w:tcPr>
            <w:tcW w:w="506" w:type="dxa"/>
            <w:tcBorders>
              <w:top w:val="nil"/>
              <w:left w:val="nil"/>
              <w:bottom w:val="single" w:sz="4" w:space="0" w:color="auto"/>
              <w:right w:val="single" w:sz="4" w:space="0" w:color="auto"/>
            </w:tcBorders>
            <w:shd w:val="clear" w:color="000000" w:fill="99FF99"/>
            <w:vAlign w:val="center"/>
          </w:tcPr>
          <w:p w14:paraId="381CD0DE" w14:textId="536EEA30" w:rsidR="00722FA8" w:rsidRPr="00D04A9D" w:rsidRDefault="00722FA8" w:rsidP="00722FA8">
            <w:pPr>
              <w:pStyle w:val="TablecellCENTRE-8"/>
              <w:rPr>
                <w:ins w:id="3953" w:author="Klaus Ehrlich" w:date="2021-04-14T12:23:00Z"/>
              </w:rPr>
            </w:pPr>
            <w:ins w:id="3954"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CCFFCC"/>
            <w:vAlign w:val="center"/>
          </w:tcPr>
          <w:p w14:paraId="448597EF" w14:textId="611B04BC" w:rsidR="00722FA8" w:rsidRPr="00D04A9D" w:rsidRDefault="00722FA8" w:rsidP="00722FA8">
            <w:pPr>
              <w:pStyle w:val="TablecellCENTRE-8"/>
              <w:rPr>
                <w:ins w:id="3955" w:author="Klaus Ehrlich" w:date="2021-04-14T12:23:00Z"/>
              </w:rPr>
            </w:pPr>
            <w:ins w:id="3956" w:author="Klaus Ehrlich" w:date="2021-04-21T15:08: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54228A02" w14:textId="64917D35" w:rsidR="00722FA8" w:rsidRPr="00D04A9D" w:rsidRDefault="00722FA8" w:rsidP="00722FA8">
            <w:pPr>
              <w:pStyle w:val="TablecellCENTRE-8"/>
              <w:rPr>
                <w:ins w:id="3957" w:author="Klaus Ehrlich" w:date="2021-04-14T12:23:00Z"/>
              </w:rPr>
            </w:pPr>
            <w:ins w:id="3958" w:author="Klaus Ehrlich" w:date="2021-04-21T15:08:00Z">
              <w:r w:rsidRPr="00D04A9D">
                <w:t>//</w:t>
              </w:r>
            </w:ins>
          </w:p>
        </w:tc>
        <w:tc>
          <w:tcPr>
            <w:tcW w:w="513" w:type="dxa"/>
            <w:tcBorders>
              <w:top w:val="nil"/>
              <w:left w:val="nil"/>
              <w:bottom w:val="single" w:sz="4" w:space="0" w:color="auto"/>
              <w:right w:val="single" w:sz="4" w:space="0" w:color="auto"/>
            </w:tcBorders>
            <w:shd w:val="clear" w:color="000000" w:fill="FFE699"/>
            <w:vAlign w:val="center"/>
          </w:tcPr>
          <w:p w14:paraId="4C1554EE" w14:textId="3C7D3D16" w:rsidR="00722FA8" w:rsidRPr="00D04A9D" w:rsidRDefault="00722FA8" w:rsidP="00722FA8">
            <w:pPr>
              <w:pStyle w:val="TablecellCENTRE-8"/>
              <w:rPr>
                <w:ins w:id="3959" w:author="Klaus Ehrlich" w:date="2021-04-14T12:23:00Z"/>
              </w:rPr>
            </w:pPr>
            <w:ins w:id="3960"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FFF2CC"/>
            <w:vAlign w:val="center"/>
          </w:tcPr>
          <w:p w14:paraId="6967FF02" w14:textId="2B9D3EE0" w:rsidR="00722FA8" w:rsidRPr="00D04A9D" w:rsidRDefault="00722FA8" w:rsidP="00722FA8">
            <w:pPr>
              <w:pStyle w:val="TablecellCENTRE-8"/>
              <w:rPr>
                <w:ins w:id="3961" w:author="Klaus Ehrlich" w:date="2021-04-14T12:23:00Z"/>
              </w:rPr>
            </w:pPr>
            <w:ins w:id="3962" w:author="Klaus Ehrlich" w:date="2021-04-21T15:08: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5AED3AE" w14:textId="4A81CE99" w:rsidR="00722FA8" w:rsidRPr="00D04A9D" w:rsidRDefault="00722FA8" w:rsidP="00722FA8">
            <w:pPr>
              <w:pStyle w:val="TablecellCENTRE-8"/>
              <w:rPr>
                <w:ins w:id="3963" w:author="Klaus Ehrlich" w:date="2021-04-14T12:23:00Z"/>
              </w:rPr>
            </w:pPr>
            <w:ins w:id="3964"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EFB9FE4" w14:textId="70DF9866" w:rsidR="00722FA8" w:rsidRPr="00D04A9D" w:rsidRDefault="00722FA8" w:rsidP="00722FA8">
            <w:pPr>
              <w:pStyle w:val="TablecellCENTRE-8"/>
              <w:rPr>
                <w:ins w:id="3965" w:author="Klaus Ehrlich" w:date="2021-04-14T12:23:00Z"/>
              </w:rPr>
            </w:pPr>
            <w:ins w:id="3966"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0631B3F7" w14:textId="4CE67292" w:rsidR="00722FA8" w:rsidRPr="00D04A9D" w:rsidRDefault="00722FA8" w:rsidP="00722FA8">
            <w:pPr>
              <w:pStyle w:val="TablecellCENTRE-8"/>
              <w:rPr>
                <w:ins w:id="3967" w:author="Klaus Ehrlich" w:date="2021-04-14T12:23:00Z"/>
              </w:rPr>
            </w:pPr>
            <w:ins w:id="3968" w:author="Klaus Ehrlich" w:date="2021-04-21T15:08: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3BD1BECE" w14:textId="3FC62C12" w:rsidR="00722FA8" w:rsidRPr="00D04A9D" w:rsidRDefault="00722FA8" w:rsidP="00722FA8">
            <w:pPr>
              <w:pStyle w:val="TablecellCENTRE-8"/>
              <w:rPr>
                <w:ins w:id="3969" w:author="Klaus Ehrlich" w:date="2021-04-14T12:23:00Z"/>
              </w:rPr>
            </w:pPr>
            <w:ins w:id="3970" w:author="Klaus Ehrlich" w:date="2021-04-21T15:08: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891C7E3" w14:textId="267174BA" w:rsidR="00722FA8" w:rsidRPr="00F60601" w:rsidRDefault="00722FA8" w:rsidP="00722FA8">
            <w:pPr>
              <w:pStyle w:val="TablecellCENTRE-8"/>
              <w:rPr>
                <w:ins w:id="3971" w:author="Klaus Ehrlich" w:date="2021-04-14T12:23:00Z"/>
              </w:rPr>
            </w:pPr>
            <w:ins w:id="397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BAE549E" w14:textId="6997D34B" w:rsidR="00722FA8" w:rsidRPr="00F60601" w:rsidRDefault="00722FA8" w:rsidP="00722FA8">
            <w:pPr>
              <w:pStyle w:val="TablecellCENTRE-8"/>
              <w:rPr>
                <w:ins w:id="3973" w:author="Klaus Ehrlich" w:date="2021-04-14T12:23:00Z"/>
              </w:rPr>
            </w:pPr>
            <w:ins w:id="3974"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9F0DC55" w14:textId="0091C848" w:rsidR="00722FA8" w:rsidRPr="00F60601" w:rsidRDefault="00722FA8" w:rsidP="00722FA8">
            <w:pPr>
              <w:pStyle w:val="TablecellCENTRE-8"/>
              <w:rPr>
                <w:ins w:id="3975" w:author="Klaus Ehrlich" w:date="2021-04-14T12:23:00Z"/>
              </w:rPr>
            </w:pPr>
            <w:ins w:id="397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84185CA" w14:textId="73BD1213" w:rsidR="00722FA8" w:rsidRPr="00F60601" w:rsidRDefault="00722FA8" w:rsidP="00722FA8">
            <w:pPr>
              <w:pStyle w:val="TablecellCENTRE-8"/>
              <w:rPr>
                <w:ins w:id="3977" w:author="Klaus Ehrlich" w:date="2021-04-14T12:23:00Z"/>
              </w:rPr>
            </w:pPr>
            <w:ins w:id="3978"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4B67937" w14:textId="376B4B48" w:rsidR="00722FA8" w:rsidRPr="00F60601" w:rsidRDefault="00722FA8" w:rsidP="00722FA8">
            <w:pPr>
              <w:pStyle w:val="TablecellCENTRE-8"/>
              <w:rPr>
                <w:ins w:id="3979" w:author="Klaus Ehrlich" w:date="2021-04-14T12:23:00Z"/>
              </w:rPr>
            </w:pPr>
            <w:ins w:id="398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754FCDC" w14:textId="2A33C939" w:rsidR="00722FA8" w:rsidRPr="00F60601" w:rsidRDefault="00722FA8" w:rsidP="00722FA8">
            <w:pPr>
              <w:pStyle w:val="TablecellCENTRE-8"/>
              <w:rPr>
                <w:ins w:id="3981" w:author="Klaus Ehrlich" w:date="2021-04-14T12:23:00Z"/>
              </w:rPr>
            </w:pPr>
            <w:ins w:id="3982"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2756181" w14:textId="1FBB4ECD" w:rsidR="00722FA8" w:rsidRPr="00F60601" w:rsidRDefault="00722FA8" w:rsidP="00722FA8">
            <w:pPr>
              <w:pStyle w:val="TablecellCENTRE-8"/>
              <w:rPr>
                <w:ins w:id="3983" w:author="Klaus Ehrlich" w:date="2021-04-14T12:23:00Z"/>
              </w:rPr>
            </w:pPr>
            <w:ins w:id="398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C2A8D0C" w14:textId="6FCABFB3" w:rsidR="00722FA8" w:rsidRPr="00F60601" w:rsidRDefault="00722FA8" w:rsidP="00722FA8">
            <w:pPr>
              <w:pStyle w:val="TablecellCENTRE-8"/>
              <w:rPr>
                <w:ins w:id="3985" w:author="Klaus Ehrlich" w:date="2021-04-14T12:23:00Z"/>
              </w:rPr>
            </w:pPr>
            <w:ins w:id="3986"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771D084" w14:textId="50291CD4" w:rsidR="00722FA8" w:rsidRPr="00F60601" w:rsidRDefault="00722FA8" w:rsidP="00722FA8">
            <w:pPr>
              <w:pStyle w:val="TablecellCENTRE-8"/>
              <w:rPr>
                <w:ins w:id="3987" w:author="Klaus Ehrlich" w:date="2021-04-14T12:23:00Z"/>
              </w:rPr>
            </w:pPr>
            <w:ins w:id="398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459128C" w14:textId="5443D2F2" w:rsidR="00722FA8" w:rsidRPr="00F60601" w:rsidRDefault="00722FA8" w:rsidP="00722FA8">
            <w:pPr>
              <w:pStyle w:val="TablecellCENTRE-8"/>
              <w:rPr>
                <w:ins w:id="3989" w:author="Klaus Ehrlich" w:date="2021-04-14T12:23:00Z"/>
              </w:rPr>
            </w:pPr>
            <w:ins w:id="399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8296058" w14:textId="49007743" w:rsidR="00722FA8" w:rsidRPr="00F60601" w:rsidRDefault="00722FA8" w:rsidP="00722FA8">
            <w:pPr>
              <w:pStyle w:val="TablecellCENTRE-8"/>
              <w:rPr>
                <w:ins w:id="3991" w:author="Klaus Ehrlich" w:date="2021-04-14T12:23:00Z"/>
              </w:rPr>
            </w:pPr>
            <w:ins w:id="3992"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66207DA" w14:textId="31EC2E04" w:rsidR="00722FA8" w:rsidRPr="00F60601" w:rsidRDefault="00722FA8" w:rsidP="00722FA8">
            <w:pPr>
              <w:pStyle w:val="TablecellCENTRE-8"/>
              <w:rPr>
                <w:ins w:id="3993" w:author="Klaus Ehrlich" w:date="2021-04-14T12:23:00Z"/>
              </w:rPr>
            </w:pPr>
            <w:ins w:id="399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9D42803" w14:textId="4CAE1FC7" w:rsidR="00722FA8" w:rsidRPr="00F60601" w:rsidRDefault="00722FA8" w:rsidP="00722FA8">
            <w:pPr>
              <w:pStyle w:val="TablecellCENTRE-8"/>
              <w:rPr>
                <w:ins w:id="3995" w:author="Klaus Ehrlich" w:date="2021-04-14T12:23:00Z"/>
              </w:rPr>
            </w:pPr>
            <w:ins w:id="399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B0FD18F" w14:textId="4F05E457" w:rsidR="00722FA8" w:rsidRPr="00F60601" w:rsidRDefault="00722FA8" w:rsidP="00722FA8">
            <w:pPr>
              <w:pStyle w:val="TablecellCENTRE-8"/>
              <w:rPr>
                <w:ins w:id="3997" w:author="Klaus Ehrlich" w:date="2021-04-14T12:23:00Z"/>
              </w:rPr>
            </w:pPr>
            <w:ins w:id="3998" w:author="Ferdinando Tonicello" w:date="2021-12-13T12:03:00Z">
              <w:r w:rsidRPr="00F60601">
                <w:t>-</w:t>
              </w:r>
            </w:ins>
          </w:p>
        </w:tc>
      </w:tr>
      <w:tr w:rsidR="00722FA8" w:rsidRPr="0012260D" w14:paraId="731BD160" w14:textId="77777777" w:rsidTr="00DE491D">
        <w:trPr>
          <w:trHeight w:val="1200"/>
          <w:ins w:id="3999"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62F41FE8" w14:textId="113E33F9" w:rsidR="00722FA8" w:rsidRPr="0012260D" w:rsidRDefault="00722FA8" w:rsidP="00722FA8">
            <w:pPr>
              <w:pStyle w:val="TablecellLEFT-8"/>
              <w:rPr>
                <w:ins w:id="4000" w:author="Klaus Ehrlich" w:date="2021-04-14T12:23:00Z"/>
              </w:rPr>
            </w:pPr>
            <w:ins w:id="4001" w:author="Klaus Ehrlich" w:date="2021-04-14T12:24:00Z">
              <w:r>
                <w:fldChar w:fldCharType="begin"/>
              </w:r>
              <w:r>
                <w:instrText xml:space="preserve"> REF _Ref68865645 \w \h  \* MERGEFORMAT </w:instrText>
              </w:r>
            </w:ins>
            <w:ins w:id="4002" w:author="Klaus Ehrlich" w:date="2021-04-14T12:24:00Z">
              <w:r>
                <w:fldChar w:fldCharType="separate"/>
              </w:r>
            </w:ins>
            <w:r w:rsidR="007D53EC">
              <w:t>4.2.1.2.3p</w:t>
            </w:r>
            <w:ins w:id="4003"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A78E1F2" w14:textId="442589E9" w:rsidR="00722FA8" w:rsidRPr="0012260D" w:rsidRDefault="00722FA8" w:rsidP="00722FA8">
            <w:pPr>
              <w:pStyle w:val="TablecellLEFT-8"/>
              <w:rPr>
                <w:ins w:id="4004" w:author="Klaus Ehrlich" w:date="2021-04-14T12:23:00Z"/>
              </w:rPr>
            </w:pPr>
            <w:ins w:id="4005" w:author="Klaus Ehrlich" w:date="2021-04-14T12:24:00Z">
              <w:r>
                <w:fldChar w:fldCharType="begin"/>
              </w:r>
              <w:r>
                <w:instrText xml:space="preserve"> REF _Ref68865645 \h  \* MERGEFORMAT </w:instrText>
              </w:r>
            </w:ins>
            <w:ins w:id="4006" w:author="Klaus Ehrlich" w:date="2021-04-14T12:24:00Z">
              <w:r>
                <w:fldChar w:fldCharType="separate"/>
              </w:r>
            </w:ins>
            <w:ins w:id="4007" w:author="Klaus Ehrlich" w:date="2021-04-14T11:39:00Z">
              <w:r w:rsidR="007D53EC">
                <w:t xml:space="preserve">In relation to reliable insulation and in alternative to requirement </w:t>
              </w:r>
            </w:ins>
            <w:r w:rsidR="007D53EC">
              <w:t>4.2.1.2.3o</w:t>
            </w:r>
            <w:ins w:id="4008" w:author="Klaus Ehrlich" w:date="2021-04-14T11:39:00Z">
              <w:r w:rsidR="007D53EC">
                <w:t>, a material shall be considered as rigid if the insulation layer produced with it can guarantee the required minimum thickness, for all required operative conditions including manufacturing and test process.</w:t>
              </w:r>
            </w:ins>
            <w:ins w:id="4009"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A80D283" w14:textId="61FBCBAF" w:rsidR="00722FA8" w:rsidRPr="0012260D" w:rsidRDefault="00722FA8" w:rsidP="00722FA8">
            <w:pPr>
              <w:pStyle w:val="TablecellLEFT-8"/>
              <w:rPr>
                <w:ins w:id="4010" w:author="Klaus Ehrlich" w:date="2021-04-14T12:23:00Z"/>
              </w:rPr>
            </w:pPr>
            <w:ins w:id="4011"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5B18BE02" w14:textId="36255430" w:rsidR="00722FA8" w:rsidRPr="0012260D" w:rsidRDefault="00722FA8" w:rsidP="00722FA8">
            <w:pPr>
              <w:pStyle w:val="TablecellCENTRE-8"/>
              <w:rPr>
                <w:ins w:id="4012" w:author="Klaus Ehrlich" w:date="2021-04-14T12:23:00Z"/>
              </w:rPr>
            </w:pPr>
            <w:ins w:id="4013" w:author="Klaus Ehrlich" w:date="2021-04-14T12:24:00Z">
              <w:r w:rsidRPr="00013CDC">
                <w:t>PDR, CDR, DRB, AR</w:t>
              </w:r>
            </w:ins>
          </w:p>
        </w:tc>
        <w:tc>
          <w:tcPr>
            <w:tcW w:w="668" w:type="dxa"/>
            <w:tcBorders>
              <w:top w:val="nil"/>
              <w:left w:val="nil"/>
              <w:bottom w:val="single" w:sz="4" w:space="0" w:color="auto"/>
              <w:right w:val="single" w:sz="4" w:space="0" w:color="auto"/>
            </w:tcBorders>
            <w:shd w:val="clear" w:color="auto" w:fill="auto"/>
            <w:vAlign w:val="center"/>
          </w:tcPr>
          <w:p w14:paraId="5F3E4B6F" w14:textId="511B74E7" w:rsidR="00722FA8" w:rsidRPr="0012260D" w:rsidRDefault="00722FA8" w:rsidP="00722FA8">
            <w:pPr>
              <w:pStyle w:val="TablecellCENTRE-8"/>
              <w:rPr>
                <w:ins w:id="4014" w:author="Klaus Ehrlich" w:date="2021-04-14T12:23:00Z"/>
              </w:rPr>
            </w:pPr>
            <w:ins w:id="4015"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73E0D310" w14:textId="309590FF" w:rsidR="00722FA8" w:rsidRPr="00D04A9D" w:rsidRDefault="00722FA8" w:rsidP="00722FA8">
            <w:pPr>
              <w:pStyle w:val="TablecellCENTRE-8"/>
              <w:rPr>
                <w:ins w:id="4016" w:author="Klaus Ehrlich" w:date="2021-04-14T12:23:00Z"/>
              </w:rPr>
            </w:pPr>
            <w:ins w:id="4017" w:author="Klaus Ehrlich" w:date="2021-04-21T15:08:00Z">
              <w:r w:rsidRPr="00D04A9D">
                <w:t>A, T</w:t>
              </w:r>
            </w:ins>
          </w:p>
        </w:tc>
        <w:tc>
          <w:tcPr>
            <w:tcW w:w="553" w:type="dxa"/>
            <w:tcBorders>
              <w:top w:val="nil"/>
              <w:left w:val="nil"/>
              <w:bottom w:val="single" w:sz="4" w:space="0" w:color="auto"/>
              <w:right w:val="single" w:sz="4" w:space="0" w:color="auto"/>
            </w:tcBorders>
            <w:shd w:val="clear" w:color="000000" w:fill="66FF66"/>
            <w:vAlign w:val="center"/>
          </w:tcPr>
          <w:p w14:paraId="130E02AE" w14:textId="74E85409" w:rsidR="00722FA8" w:rsidRPr="00D04A9D" w:rsidRDefault="00722FA8" w:rsidP="00722FA8">
            <w:pPr>
              <w:pStyle w:val="TablecellCENTRE-8"/>
              <w:rPr>
                <w:ins w:id="4018" w:author="Klaus Ehrlich" w:date="2021-04-14T12:23:00Z"/>
              </w:rPr>
            </w:pPr>
            <w:ins w:id="4019" w:author="Klaus Ehrlich" w:date="2021-04-21T15:08:00Z">
              <w:r w:rsidRPr="00D04A9D">
                <w:t>[3], [8]</w:t>
              </w:r>
            </w:ins>
          </w:p>
        </w:tc>
        <w:tc>
          <w:tcPr>
            <w:tcW w:w="506" w:type="dxa"/>
            <w:tcBorders>
              <w:top w:val="nil"/>
              <w:left w:val="nil"/>
              <w:bottom w:val="single" w:sz="4" w:space="0" w:color="auto"/>
              <w:right w:val="single" w:sz="4" w:space="0" w:color="auto"/>
            </w:tcBorders>
            <w:shd w:val="clear" w:color="000000" w:fill="99FF99"/>
            <w:vAlign w:val="center"/>
          </w:tcPr>
          <w:p w14:paraId="1B89760D" w14:textId="0FECCF77" w:rsidR="00722FA8" w:rsidRPr="00D04A9D" w:rsidRDefault="00722FA8" w:rsidP="00722FA8">
            <w:pPr>
              <w:pStyle w:val="TablecellCENTRE-8"/>
              <w:rPr>
                <w:ins w:id="4020" w:author="Klaus Ehrlich" w:date="2021-04-14T12:23:00Z"/>
              </w:rPr>
            </w:pPr>
            <w:ins w:id="4021"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CCFFCC"/>
            <w:vAlign w:val="center"/>
          </w:tcPr>
          <w:p w14:paraId="038283FA" w14:textId="0ADFB4D1" w:rsidR="00722FA8" w:rsidRPr="00D04A9D" w:rsidRDefault="00722FA8" w:rsidP="00722FA8">
            <w:pPr>
              <w:pStyle w:val="TablecellCENTRE-8"/>
              <w:rPr>
                <w:ins w:id="4022" w:author="Klaus Ehrlich" w:date="2021-04-14T12:23:00Z"/>
              </w:rPr>
            </w:pPr>
            <w:ins w:id="4023" w:author="Klaus Ehrlich" w:date="2021-04-21T15:08: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10DCA96" w14:textId="43286C53" w:rsidR="00722FA8" w:rsidRPr="00D04A9D" w:rsidRDefault="00722FA8" w:rsidP="00722FA8">
            <w:pPr>
              <w:pStyle w:val="TablecellCENTRE-8"/>
              <w:rPr>
                <w:ins w:id="4024" w:author="Klaus Ehrlich" w:date="2021-04-14T12:23:00Z"/>
              </w:rPr>
            </w:pPr>
            <w:ins w:id="4025" w:author="Klaus Ehrlich" w:date="2021-04-21T15:08:00Z">
              <w:r w:rsidRPr="00D04A9D">
                <w:t>//</w:t>
              </w:r>
            </w:ins>
          </w:p>
        </w:tc>
        <w:tc>
          <w:tcPr>
            <w:tcW w:w="513" w:type="dxa"/>
            <w:tcBorders>
              <w:top w:val="nil"/>
              <w:left w:val="nil"/>
              <w:bottom w:val="single" w:sz="4" w:space="0" w:color="auto"/>
              <w:right w:val="single" w:sz="4" w:space="0" w:color="auto"/>
            </w:tcBorders>
            <w:shd w:val="clear" w:color="000000" w:fill="FFE699"/>
            <w:vAlign w:val="center"/>
          </w:tcPr>
          <w:p w14:paraId="4921C23F" w14:textId="00D0810D" w:rsidR="00722FA8" w:rsidRPr="00D04A9D" w:rsidRDefault="00722FA8" w:rsidP="00722FA8">
            <w:pPr>
              <w:pStyle w:val="TablecellCENTRE-8"/>
              <w:rPr>
                <w:ins w:id="4026" w:author="Klaus Ehrlich" w:date="2021-04-14T12:23:00Z"/>
              </w:rPr>
            </w:pPr>
            <w:ins w:id="4027" w:author="Klaus Ehrlich" w:date="2021-04-21T15:08:00Z">
              <w:r w:rsidRPr="00D04A9D">
                <w:t>X</w:t>
              </w:r>
            </w:ins>
          </w:p>
        </w:tc>
        <w:tc>
          <w:tcPr>
            <w:tcW w:w="506" w:type="dxa"/>
            <w:tcBorders>
              <w:top w:val="nil"/>
              <w:left w:val="nil"/>
              <w:bottom w:val="single" w:sz="4" w:space="0" w:color="auto"/>
              <w:right w:val="single" w:sz="4" w:space="0" w:color="auto"/>
            </w:tcBorders>
            <w:shd w:val="clear" w:color="000000" w:fill="FFF2CC"/>
            <w:vAlign w:val="center"/>
          </w:tcPr>
          <w:p w14:paraId="2F25B7FD" w14:textId="59F37B7B" w:rsidR="00722FA8" w:rsidRPr="00D04A9D" w:rsidRDefault="00722FA8" w:rsidP="00722FA8">
            <w:pPr>
              <w:pStyle w:val="TablecellCENTRE-8"/>
              <w:rPr>
                <w:ins w:id="4028" w:author="Klaus Ehrlich" w:date="2021-04-14T12:23:00Z"/>
              </w:rPr>
            </w:pPr>
            <w:ins w:id="4029" w:author="Klaus Ehrlich" w:date="2021-04-21T15:08: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5103B3A" w14:textId="6CD4FA85" w:rsidR="00722FA8" w:rsidRPr="00D04A9D" w:rsidRDefault="00722FA8" w:rsidP="00722FA8">
            <w:pPr>
              <w:pStyle w:val="TablecellCENTRE-8"/>
              <w:rPr>
                <w:ins w:id="4030" w:author="Klaus Ehrlich" w:date="2021-04-14T12:23:00Z"/>
              </w:rPr>
            </w:pPr>
            <w:ins w:id="4031"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6ABD037F" w14:textId="419BA7A5" w:rsidR="00722FA8" w:rsidRPr="00D04A9D" w:rsidRDefault="00722FA8" w:rsidP="00722FA8">
            <w:pPr>
              <w:pStyle w:val="TablecellCENTRE-8"/>
              <w:rPr>
                <w:ins w:id="4032" w:author="Klaus Ehrlich" w:date="2021-04-14T12:23:00Z"/>
              </w:rPr>
            </w:pPr>
            <w:ins w:id="4033" w:author="Klaus Ehrlich" w:date="2021-04-21T15:08: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03C20C3" w14:textId="0B7B2B01" w:rsidR="00722FA8" w:rsidRPr="00D04A9D" w:rsidRDefault="00722FA8" w:rsidP="00722FA8">
            <w:pPr>
              <w:pStyle w:val="TablecellCENTRE-8"/>
              <w:rPr>
                <w:ins w:id="4034" w:author="Klaus Ehrlich" w:date="2021-04-14T12:23:00Z"/>
              </w:rPr>
            </w:pPr>
            <w:ins w:id="4035" w:author="Klaus Ehrlich" w:date="2021-04-21T15:08: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DC1BBD2" w14:textId="0F2D7279" w:rsidR="00722FA8" w:rsidRPr="00D04A9D" w:rsidRDefault="00722FA8" w:rsidP="00722FA8">
            <w:pPr>
              <w:pStyle w:val="TablecellCENTRE-8"/>
              <w:rPr>
                <w:ins w:id="4036" w:author="Klaus Ehrlich" w:date="2021-04-14T12:23:00Z"/>
              </w:rPr>
            </w:pPr>
            <w:ins w:id="4037" w:author="Klaus Ehrlich" w:date="2021-04-21T15:08: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1C4F3F2F" w14:textId="52DFE375" w:rsidR="00722FA8" w:rsidRPr="00F60601" w:rsidRDefault="00722FA8" w:rsidP="00722FA8">
            <w:pPr>
              <w:pStyle w:val="TablecellCENTRE-8"/>
              <w:rPr>
                <w:ins w:id="4038" w:author="Klaus Ehrlich" w:date="2021-04-14T12:23:00Z"/>
              </w:rPr>
            </w:pPr>
            <w:ins w:id="403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737A406" w14:textId="7225DAC4" w:rsidR="00722FA8" w:rsidRPr="00F60601" w:rsidRDefault="00722FA8" w:rsidP="00722FA8">
            <w:pPr>
              <w:pStyle w:val="TablecellCENTRE-8"/>
              <w:rPr>
                <w:ins w:id="4040" w:author="Klaus Ehrlich" w:date="2021-04-14T12:23:00Z"/>
              </w:rPr>
            </w:pPr>
            <w:ins w:id="404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C9C4BA1" w14:textId="3146742F" w:rsidR="00722FA8" w:rsidRPr="00F60601" w:rsidRDefault="00722FA8" w:rsidP="00722FA8">
            <w:pPr>
              <w:pStyle w:val="TablecellCENTRE-8"/>
              <w:rPr>
                <w:ins w:id="4042" w:author="Klaus Ehrlich" w:date="2021-04-14T12:23:00Z"/>
              </w:rPr>
            </w:pPr>
            <w:ins w:id="404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30E23F9" w14:textId="76E406F6" w:rsidR="00722FA8" w:rsidRPr="00F60601" w:rsidRDefault="00722FA8" w:rsidP="00722FA8">
            <w:pPr>
              <w:pStyle w:val="TablecellCENTRE-8"/>
              <w:rPr>
                <w:ins w:id="4044" w:author="Klaus Ehrlich" w:date="2021-04-14T12:23:00Z"/>
              </w:rPr>
            </w:pPr>
            <w:ins w:id="404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086E20C" w14:textId="24EC0E0B" w:rsidR="00722FA8" w:rsidRPr="00F60601" w:rsidRDefault="00722FA8" w:rsidP="00722FA8">
            <w:pPr>
              <w:pStyle w:val="TablecellCENTRE-8"/>
              <w:rPr>
                <w:ins w:id="4046" w:author="Klaus Ehrlich" w:date="2021-04-14T12:23:00Z"/>
              </w:rPr>
            </w:pPr>
            <w:ins w:id="404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19AB0FE" w14:textId="0EE38D72" w:rsidR="00722FA8" w:rsidRPr="00F60601" w:rsidRDefault="00722FA8" w:rsidP="00722FA8">
            <w:pPr>
              <w:pStyle w:val="TablecellCENTRE-8"/>
              <w:rPr>
                <w:ins w:id="4048" w:author="Klaus Ehrlich" w:date="2021-04-14T12:23:00Z"/>
              </w:rPr>
            </w:pPr>
            <w:ins w:id="404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684B073" w14:textId="4AB612E6" w:rsidR="00722FA8" w:rsidRPr="00F60601" w:rsidRDefault="00722FA8" w:rsidP="00722FA8">
            <w:pPr>
              <w:pStyle w:val="TablecellCENTRE-8"/>
              <w:rPr>
                <w:ins w:id="4050" w:author="Klaus Ehrlich" w:date="2021-04-14T12:23:00Z"/>
              </w:rPr>
            </w:pPr>
            <w:ins w:id="405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B72241C" w14:textId="45FFDC25" w:rsidR="00722FA8" w:rsidRPr="00F60601" w:rsidRDefault="00722FA8" w:rsidP="00722FA8">
            <w:pPr>
              <w:pStyle w:val="TablecellCENTRE-8"/>
              <w:rPr>
                <w:ins w:id="4052" w:author="Klaus Ehrlich" w:date="2021-04-14T12:23:00Z"/>
              </w:rPr>
            </w:pPr>
            <w:ins w:id="405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4E03B96" w14:textId="03AD4213" w:rsidR="00722FA8" w:rsidRPr="00F60601" w:rsidRDefault="00722FA8" w:rsidP="00722FA8">
            <w:pPr>
              <w:pStyle w:val="TablecellCENTRE-8"/>
              <w:rPr>
                <w:ins w:id="4054" w:author="Klaus Ehrlich" w:date="2021-04-14T12:23:00Z"/>
              </w:rPr>
            </w:pPr>
            <w:ins w:id="405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95AB52B" w14:textId="28CC8315" w:rsidR="00722FA8" w:rsidRPr="00F60601" w:rsidRDefault="00722FA8" w:rsidP="00722FA8">
            <w:pPr>
              <w:pStyle w:val="TablecellCENTRE-8"/>
              <w:rPr>
                <w:ins w:id="4056" w:author="Klaus Ehrlich" w:date="2021-04-14T12:23:00Z"/>
              </w:rPr>
            </w:pPr>
            <w:ins w:id="405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7E51DFE" w14:textId="48CD8E9A" w:rsidR="00722FA8" w:rsidRPr="00F60601" w:rsidRDefault="00722FA8" w:rsidP="00722FA8">
            <w:pPr>
              <w:pStyle w:val="TablecellCENTRE-8"/>
              <w:rPr>
                <w:ins w:id="4058" w:author="Klaus Ehrlich" w:date="2021-04-14T12:23:00Z"/>
              </w:rPr>
            </w:pPr>
            <w:ins w:id="405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BBC7E48" w14:textId="10E478D9" w:rsidR="00722FA8" w:rsidRPr="00F60601" w:rsidRDefault="00722FA8" w:rsidP="00722FA8">
            <w:pPr>
              <w:pStyle w:val="TablecellCENTRE-8"/>
              <w:rPr>
                <w:ins w:id="4060" w:author="Klaus Ehrlich" w:date="2021-04-14T12:23:00Z"/>
              </w:rPr>
            </w:pPr>
            <w:ins w:id="406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9453DF0" w14:textId="27FCDA93" w:rsidR="00722FA8" w:rsidRPr="00F60601" w:rsidRDefault="00722FA8" w:rsidP="00722FA8">
            <w:pPr>
              <w:pStyle w:val="TablecellCENTRE-8"/>
              <w:rPr>
                <w:ins w:id="4062" w:author="Klaus Ehrlich" w:date="2021-04-14T12:23:00Z"/>
              </w:rPr>
            </w:pPr>
            <w:ins w:id="406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065F95A" w14:textId="2A5A06A8" w:rsidR="00722FA8" w:rsidRPr="00F60601" w:rsidRDefault="00722FA8" w:rsidP="00722FA8">
            <w:pPr>
              <w:pStyle w:val="TablecellCENTRE-8"/>
              <w:rPr>
                <w:ins w:id="4064" w:author="Klaus Ehrlich" w:date="2021-04-14T12:23:00Z"/>
              </w:rPr>
            </w:pPr>
            <w:ins w:id="4065" w:author="Ferdinando Tonicello" w:date="2021-12-13T12:03:00Z">
              <w:r w:rsidRPr="00F60601">
                <w:t>-</w:t>
              </w:r>
            </w:ins>
          </w:p>
        </w:tc>
      </w:tr>
      <w:tr w:rsidR="00722FA8" w:rsidRPr="0012260D" w14:paraId="1E75249B" w14:textId="77777777" w:rsidTr="00DE491D">
        <w:trPr>
          <w:trHeight w:val="1200"/>
          <w:ins w:id="4066"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A64BC8D" w14:textId="7F8E5E78" w:rsidR="00722FA8" w:rsidRPr="0012260D" w:rsidRDefault="00722FA8" w:rsidP="00722FA8">
            <w:pPr>
              <w:pStyle w:val="TablecellLEFT-8"/>
              <w:rPr>
                <w:ins w:id="4067" w:author="Klaus Ehrlich" w:date="2021-04-14T12:23:00Z"/>
              </w:rPr>
            </w:pPr>
            <w:ins w:id="4068" w:author="Klaus Ehrlich" w:date="2021-04-14T12:24:00Z">
              <w:r>
                <w:fldChar w:fldCharType="begin"/>
              </w:r>
              <w:r>
                <w:instrText xml:space="preserve"> REF _Ref68865656 \w \h  \* MERGEFORMAT </w:instrText>
              </w:r>
            </w:ins>
            <w:ins w:id="4069" w:author="Klaus Ehrlich" w:date="2021-04-14T12:24:00Z">
              <w:r>
                <w:fldChar w:fldCharType="separate"/>
              </w:r>
            </w:ins>
            <w:r w:rsidR="007D53EC">
              <w:t>4.2.1.2.3q</w:t>
            </w:r>
            <w:ins w:id="4070"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5A25620" w14:textId="68C92175" w:rsidR="00722FA8" w:rsidRPr="0012260D" w:rsidRDefault="002E74A3" w:rsidP="002E74A3">
            <w:pPr>
              <w:pStyle w:val="TablecellLEFT-8"/>
              <w:rPr>
                <w:ins w:id="4071" w:author="Klaus Ehrlich" w:date="2021-04-14T12:23:00Z"/>
              </w:rPr>
            </w:pPr>
            <w:ins w:id="4072" w:author="Klaus Ehrlich" w:date="2022-03-15T10:33:00Z">
              <w:r>
                <w:fldChar w:fldCharType="begin"/>
              </w:r>
              <w:r>
                <w:instrText xml:space="preserve"> REF _Ref93585644 \h </w:instrText>
              </w:r>
            </w:ins>
            <w:r>
              <w:fldChar w:fldCharType="separate"/>
            </w:r>
            <w:ins w:id="4073" w:author="Klaus Ehrlich" w:date="2021-04-14T11:39:00Z">
              <w:r w:rsidR="007D53EC">
                <w:t>For critical lines and nets involving voltages exceeding 250 V, a minimum of 2x the distance identified by a dedicated analysis shall be used</w:t>
              </w:r>
            </w:ins>
            <w:ins w:id="4074" w:author="Ferdinando Tonicello" w:date="2021-11-08T16:04:00Z">
              <w:r w:rsidR="007D53EC">
                <w:t>.</w:t>
              </w:r>
            </w:ins>
            <w:ins w:id="4075" w:author="Klaus Ehrlich" w:date="2022-03-15T10:33:00Z">
              <w:r>
                <w:fldChar w:fldCharType="end"/>
              </w:r>
            </w:ins>
          </w:p>
        </w:tc>
        <w:tc>
          <w:tcPr>
            <w:tcW w:w="1270" w:type="dxa"/>
            <w:tcBorders>
              <w:top w:val="nil"/>
              <w:left w:val="nil"/>
              <w:bottom w:val="single" w:sz="4" w:space="0" w:color="auto"/>
              <w:right w:val="single" w:sz="4" w:space="0" w:color="auto"/>
            </w:tcBorders>
            <w:shd w:val="clear" w:color="auto" w:fill="auto"/>
          </w:tcPr>
          <w:p w14:paraId="0FCEC87E" w14:textId="563D389D" w:rsidR="00722FA8" w:rsidRPr="0012260D" w:rsidRDefault="00722FA8" w:rsidP="00722FA8">
            <w:pPr>
              <w:pStyle w:val="TablecellLEFT-8"/>
              <w:rPr>
                <w:ins w:id="4076" w:author="Klaus Ehrlich" w:date="2021-04-14T12:23:00Z"/>
              </w:rPr>
            </w:pPr>
            <w:ins w:id="4077"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0AEE4C77" w14:textId="05B1B6C8" w:rsidR="00722FA8" w:rsidRPr="0012260D" w:rsidRDefault="00722FA8" w:rsidP="00722FA8">
            <w:pPr>
              <w:pStyle w:val="TablecellCENTRE-8"/>
              <w:rPr>
                <w:ins w:id="4078" w:author="Klaus Ehrlich" w:date="2021-04-14T12:23:00Z"/>
              </w:rPr>
            </w:pPr>
            <w:ins w:id="4079" w:author="Klaus Ehrlich" w:date="2021-04-14T12:24:00Z">
              <w:r w:rsidRPr="00013CDC">
                <w:t>PDR, CDR, TRB, DRB, AR</w:t>
              </w:r>
            </w:ins>
          </w:p>
        </w:tc>
        <w:tc>
          <w:tcPr>
            <w:tcW w:w="668" w:type="dxa"/>
            <w:tcBorders>
              <w:top w:val="nil"/>
              <w:left w:val="nil"/>
              <w:bottom w:val="single" w:sz="4" w:space="0" w:color="auto"/>
              <w:right w:val="single" w:sz="4" w:space="0" w:color="auto"/>
            </w:tcBorders>
            <w:shd w:val="clear" w:color="auto" w:fill="auto"/>
            <w:vAlign w:val="center"/>
          </w:tcPr>
          <w:p w14:paraId="72F817AA" w14:textId="0DBDBEAC" w:rsidR="00722FA8" w:rsidRPr="0012260D" w:rsidRDefault="00722FA8" w:rsidP="00722FA8">
            <w:pPr>
              <w:pStyle w:val="TablecellCENTRE-8"/>
              <w:rPr>
                <w:ins w:id="4080" w:author="Klaus Ehrlich" w:date="2021-04-14T12:23:00Z"/>
              </w:rPr>
            </w:pPr>
            <w:ins w:id="4081" w:author="Klaus Ehrlich" w:date="2021-04-14T12:24:00Z">
              <w:r w:rsidRPr="00013CDC">
                <w:t>A, T</w:t>
              </w:r>
            </w:ins>
          </w:p>
        </w:tc>
        <w:tc>
          <w:tcPr>
            <w:tcW w:w="1535" w:type="dxa"/>
            <w:tcBorders>
              <w:top w:val="nil"/>
              <w:left w:val="nil"/>
              <w:bottom w:val="single" w:sz="4" w:space="0" w:color="auto"/>
              <w:right w:val="single" w:sz="4" w:space="0" w:color="auto"/>
            </w:tcBorders>
            <w:shd w:val="clear" w:color="auto" w:fill="auto"/>
            <w:vAlign w:val="center"/>
          </w:tcPr>
          <w:p w14:paraId="32B0DBEE" w14:textId="4FE5D991" w:rsidR="00722FA8" w:rsidRPr="00D04A9D" w:rsidRDefault="00722FA8" w:rsidP="00722FA8">
            <w:pPr>
              <w:pStyle w:val="TablecellCENTRE-8"/>
              <w:rPr>
                <w:ins w:id="4082" w:author="Klaus Ehrlich" w:date="2021-04-14T12:23:00Z"/>
              </w:rPr>
            </w:pPr>
            <w:ins w:id="4083" w:author="Klaus Ehrlich" w:date="2021-04-21T15:09:00Z">
              <w:r w:rsidRPr="00D04A9D">
                <w:t>[3], [5], [8]</w:t>
              </w:r>
            </w:ins>
          </w:p>
        </w:tc>
        <w:tc>
          <w:tcPr>
            <w:tcW w:w="553" w:type="dxa"/>
            <w:tcBorders>
              <w:top w:val="nil"/>
              <w:left w:val="nil"/>
              <w:bottom w:val="single" w:sz="4" w:space="0" w:color="auto"/>
              <w:right w:val="single" w:sz="4" w:space="0" w:color="auto"/>
            </w:tcBorders>
            <w:shd w:val="clear" w:color="000000" w:fill="66FF66"/>
            <w:vAlign w:val="center"/>
          </w:tcPr>
          <w:p w14:paraId="45F20703" w14:textId="3FD85F7A" w:rsidR="00722FA8" w:rsidRPr="00D04A9D" w:rsidRDefault="00722FA8" w:rsidP="00722FA8">
            <w:pPr>
              <w:pStyle w:val="TablecellCENTRE-8"/>
              <w:rPr>
                <w:ins w:id="4084" w:author="Klaus Ehrlich" w:date="2021-04-14T12:23:00Z"/>
              </w:rPr>
            </w:pPr>
            <w:ins w:id="4085"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7103D7DA" w14:textId="6AD38FF4" w:rsidR="00722FA8" w:rsidRPr="00D04A9D" w:rsidRDefault="00722FA8" w:rsidP="00722FA8">
            <w:pPr>
              <w:pStyle w:val="TablecellCENTRE-8"/>
              <w:rPr>
                <w:ins w:id="4086" w:author="Klaus Ehrlich" w:date="2021-04-14T12:23:00Z"/>
              </w:rPr>
            </w:pPr>
            <w:ins w:id="4087"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3B7CB743" w14:textId="51466C2A" w:rsidR="00722FA8" w:rsidRPr="00D04A9D" w:rsidRDefault="00722FA8" w:rsidP="00722FA8">
            <w:pPr>
              <w:pStyle w:val="TablecellCENTRE-8"/>
              <w:rPr>
                <w:ins w:id="4088" w:author="Klaus Ehrlich" w:date="2021-04-14T12:23:00Z"/>
              </w:rPr>
            </w:pPr>
            <w:ins w:id="4089"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3A8F62ED" w14:textId="15B07016" w:rsidR="00722FA8" w:rsidRPr="00D04A9D" w:rsidRDefault="00722FA8" w:rsidP="00722FA8">
            <w:pPr>
              <w:pStyle w:val="TablecellCENTRE-8"/>
              <w:rPr>
                <w:ins w:id="4090" w:author="Klaus Ehrlich" w:date="2021-04-14T12:23:00Z"/>
              </w:rPr>
            </w:pPr>
            <w:ins w:id="4091"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29D2F2EB" w14:textId="2CC8B3E4" w:rsidR="00722FA8" w:rsidRPr="00D04A9D" w:rsidRDefault="00722FA8" w:rsidP="00722FA8">
            <w:pPr>
              <w:pStyle w:val="TablecellCENTRE-8"/>
              <w:rPr>
                <w:ins w:id="4092" w:author="Klaus Ehrlich" w:date="2021-04-14T12:23:00Z"/>
              </w:rPr>
            </w:pPr>
            <w:ins w:id="4093"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1CBDEC87" w14:textId="2AA9F8A3" w:rsidR="00722FA8" w:rsidRPr="00D04A9D" w:rsidRDefault="00722FA8" w:rsidP="00722FA8">
            <w:pPr>
              <w:pStyle w:val="TablecellCENTRE-8"/>
              <w:rPr>
                <w:ins w:id="4094" w:author="Klaus Ehrlich" w:date="2021-04-14T12:23:00Z"/>
              </w:rPr>
            </w:pPr>
            <w:ins w:id="4095"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3D27B1A3" w14:textId="55B451A4" w:rsidR="00722FA8" w:rsidRPr="00D04A9D" w:rsidRDefault="00722FA8" w:rsidP="00722FA8">
            <w:pPr>
              <w:pStyle w:val="TablecellCENTRE-8"/>
              <w:rPr>
                <w:ins w:id="4096" w:author="Klaus Ehrlich" w:date="2021-04-14T12:23:00Z"/>
              </w:rPr>
            </w:pPr>
            <w:ins w:id="4097"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D695B4" w14:textId="01ACE4E9" w:rsidR="00722FA8" w:rsidRPr="00D04A9D" w:rsidRDefault="00722FA8" w:rsidP="00722FA8">
            <w:pPr>
              <w:pStyle w:val="TablecellCENTRE-8"/>
              <w:rPr>
                <w:ins w:id="4098" w:author="Klaus Ehrlich" w:date="2021-04-14T12:23:00Z"/>
              </w:rPr>
            </w:pPr>
            <w:ins w:id="4099"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139EBE9" w14:textId="60D67A70" w:rsidR="00722FA8" w:rsidRPr="00D04A9D" w:rsidRDefault="00722FA8" w:rsidP="00722FA8">
            <w:pPr>
              <w:pStyle w:val="TablecellCENTRE-8"/>
              <w:rPr>
                <w:ins w:id="4100" w:author="Klaus Ehrlich" w:date="2021-04-14T12:23:00Z"/>
              </w:rPr>
            </w:pPr>
            <w:ins w:id="4101"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061C3B77" w14:textId="1F23F295" w:rsidR="00722FA8" w:rsidRPr="00D04A9D" w:rsidRDefault="00722FA8" w:rsidP="00722FA8">
            <w:pPr>
              <w:pStyle w:val="TablecellCENTRE-8"/>
              <w:rPr>
                <w:ins w:id="4102" w:author="Klaus Ehrlich" w:date="2021-04-14T12:23:00Z"/>
              </w:rPr>
            </w:pPr>
            <w:ins w:id="4103"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0421F457" w14:textId="6FC45EB4" w:rsidR="00722FA8" w:rsidRPr="00F60601" w:rsidRDefault="00722FA8" w:rsidP="00722FA8">
            <w:pPr>
              <w:pStyle w:val="TablecellCENTRE-8"/>
              <w:rPr>
                <w:ins w:id="4104" w:author="Klaus Ehrlich" w:date="2021-04-14T12:23:00Z"/>
              </w:rPr>
            </w:pPr>
            <w:ins w:id="410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5A7523F" w14:textId="5B722330" w:rsidR="00722FA8" w:rsidRPr="00F60601" w:rsidRDefault="00722FA8" w:rsidP="00722FA8">
            <w:pPr>
              <w:pStyle w:val="TablecellCENTRE-8"/>
              <w:rPr>
                <w:ins w:id="4106" w:author="Klaus Ehrlich" w:date="2021-04-14T12:23:00Z"/>
              </w:rPr>
            </w:pPr>
            <w:ins w:id="410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F0B0DE9" w14:textId="44BCD5C2" w:rsidR="00722FA8" w:rsidRPr="00F60601" w:rsidRDefault="00722FA8" w:rsidP="00722FA8">
            <w:pPr>
              <w:pStyle w:val="TablecellCENTRE-8"/>
              <w:rPr>
                <w:ins w:id="4108" w:author="Klaus Ehrlich" w:date="2021-04-14T12:23:00Z"/>
              </w:rPr>
            </w:pPr>
            <w:ins w:id="410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6216104" w14:textId="1B614DD8" w:rsidR="00722FA8" w:rsidRPr="00F60601" w:rsidRDefault="00722FA8" w:rsidP="00722FA8">
            <w:pPr>
              <w:pStyle w:val="TablecellCENTRE-8"/>
              <w:rPr>
                <w:ins w:id="4110" w:author="Klaus Ehrlich" w:date="2021-04-14T12:23:00Z"/>
              </w:rPr>
            </w:pPr>
            <w:ins w:id="411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99380DD" w14:textId="7EF40D30" w:rsidR="00722FA8" w:rsidRPr="00F60601" w:rsidRDefault="00722FA8" w:rsidP="00722FA8">
            <w:pPr>
              <w:pStyle w:val="TablecellCENTRE-8"/>
              <w:rPr>
                <w:ins w:id="4112" w:author="Klaus Ehrlich" w:date="2021-04-14T12:23:00Z"/>
              </w:rPr>
            </w:pPr>
            <w:ins w:id="411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AC370C8" w14:textId="73AAF3B4" w:rsidR="00722FA8" w:rsidRPr="00F60601" w:rsidRDefault="00722FA8" w:rsidP="00722FA8">
            <w:pPr>
              <w:pStyle w:val="TablecellCENTRE-8"/>
              <w:rPr>
                <w:ins w:id="4114" w:author="Klaus Ehrlich" w:date="2021-04-14T12:23:00Z"/>
              </w:rPr>
            </w:pPr>
            <w:ins w:id="411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6CA81F8" w14:textId="0054379B" w:rsidR="00722FA8" w:rsidRPr="00F60601" w:rsidRDefault="00722FA8" w:rsidP="00722FA8">
            <w:pPr>
              <w:pStyle w:val="TablecellCENTRE-8"/>
              <w:rPr>
                <w:ins w:id="4116" w:author="Klaus Ehrlich" w:date="2021-04-14T12:23:00Z"/>
              </w:rPr>
            </w:pPr>
            <w:ins w:id="411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1E8F4B7" w14:textId="39E5E87C" w:rsidR="00722FA8" w:rsidRPr="00F60601" w:rsidRDefault="00722FA8" w:rsidP="00722FA8">
            <w:pPr>
              <w:pStyle w:val="TablecellCENTRE-8"/>
              <w:rPr>
                <w:ins w:id="4118" w:author="Klaus Ehrlich" w:date="2021-04-14T12:23:00Z"/>
              </w:rPr>
            </w:pPr>
            <w:ins w:id="411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100E06D" w14:textId="4414B936" w:rsidR="00722FA8" w:rsidRPr="00F60601" w:rsidRDefault="00722FA8" w:rsidP="00722FA8">
            <w:pPr>
              <w:pStyle w:val="TablecellCENTRE-8"/>
              <w:rPr>
                <w:ins w:id="4120" w:author="Klaus Ehrlich" w:date="2021-04-14T12:23:00Z"/>
              </w:rPr>
            </w:pPr>
            <w:ins w:id="412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9AEAE88" w14:textId="6A121E83" w:rsidR="00722FA8" w:rsidRPr="00F60601" w:rsidRDefault="00722FA8" w:rsidP="00722FA8">
            <w:pPr>
              <w:pStyle w:val="TablecellCENTRE-8"/>
              <w:rPr>
                <w:ins w:id="4122" w:author="Klaus Ehrlich" w:date="2021-04-14T12:23:00Z"/>
              </w:rPr>
            </w:pPr>
            <w:ins w:id="412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D6A77D7" w14:textId="542975E2" w:rsidR="00722FA8" w:rsidRPr="00F60601" w:rsidRDefault="00722FA8" w:rsidP="00722FA8">
            <w:pPr>
              <w:pStyle w:val="TablecellCENTRE-8"/>
              <w:rPr>
                <w:ins w:id="4124" w:author="Klaus Ehrlich" w:date="2021-04-14T12:23:00Z"/>
              </w:rPr>
            </w:pPr>
            <w:ins w:id="412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884442E" w14:textId="559C4753" w:rsidR="00722FA8" w:rsidRPr="00F60601" w:rsidRDefault="00722FA8" w:rsidP="00722FA8">
            <w:pPr>
              <w:pStyle w:val="TablecellCENTRE-8"/>
              <w:rPr>
                <w:ins w:id="4126" w:author="Klaus Ehrlich" w:date="2021-04-14T12:23:00Z"/>
              </w:rPr>
            </w:pPr>
            <w:ins w:id="412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53860B7" w14:textId="67692E64" w:rsidR="00722FA8" w:rsidRPr="00F60601" w:rsidRDefault="00722FA8" w:rsidP="00722FA8">
            <w:pPr>
              <w:pStyle w:val="TablecellCENTRE-8"/>
              <w:rPr>
                <w:ins w:id="4128" w:author="Klaus Ehrlich" w:date="2021-04-14T12:23:00Z"/>
              </w:rPr>
            </w:pPr>
            <w:ins w:id="412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EE33BAC" w14:textId="49259A1B" w:rsidR="00722FA8" w:rsidRPr="00F60601" w:rsidRDefault="00722FA8" w:rsidP="00722FA8">
            <w:pPr>
              <w:pStyle w:val="TablecellCENTRE-8"/>
              <w:rPr>
                <w:ins w:id="4130" w:author="Klaus Ehrlich" w:date="2021-04-14T12:23:00Z"/>
              </w:rPr>
            </w:pPr>
            <w:ins w:id="4131" w:author="Ferdinando Tonicello" w:date="2021-12-13T12:03:00Z">
              <w:r w:rsidRPr="00F60601">
                <w:t>-</w:t>
              </w:r>
            </w:ins>
          </w:p>
        </w:tc>
      </w:tr>
      <w:tr w:rsidR="00781EF5" w:rsidRPr="0012260D" w14:paraId="3D319FC3" w14:textId="77777777" w:rsidTr="00D922F2">
        <w:trPr>
          <w:trHeight w:val="1200"/>
          <w:ins w:id="4132" w:author="Ferdinando Tonicello" w:date="2021-12-13T12:16:00Z"/>
        </w:trPr>
        <w:tc>
          <w:tcPr>
            <w:tcW w:w="962" w:type="dxa"/>
            <w:tcBorders>
              <w:top w:val="nil"/>
              <w:left w:val="single" w:sz="4" w:space="0" w:color="auto"/>
              <w:bottom w:val="single" w:sz="4" w:space="0" w:color="auto"/>
              <w:right w:val="single" w:sz="4" w:space="0" w:color="auto"/>
            </w:tcBorders>
            <w:shd w:val="clear" w:color="auto" w:fill="auto"/>
            <w:noWrap/>
          </w:tcPr>
          <w:p w14:paraId="5BBA6AD4" w14:textId="5DF2342F" w:rsidR="00B1249E" w:rsidRPr="00236F9D" w:rsidRDefault="00B1249E" w:rsidP="00B1249E">
            <w:pPr>
              <w:pStyle w:val="TablecellLEFT-8"/>
              <w:rPr>
                <w:ins w:id="4133" w:author="Ferdinando Tonicello" w:date="2021-12-13T12:16:00Z"/>
              </w:rPr>
            </w:pPr>
            <w:ins w:id="4134" w:author="Klaus Ehrlich" w:date="2022-01-20T15:44:00Z">
              <w:r>
                <w:fldChar w:fldCharType="begin"/>
              </w:r>
              <w:r>
                <w:instrText xml:space="preserve"> REF _Ref93585706 \w \h </w:instrText>
              </w:r>
            </w:ins>
            <w:r w:rsidR="00D922F2">
              <w:instrText xml:space="preserve"> \* MERGEFORMAT </w:instrText>
            </w:r>
            <w:ins w:id="4135" w:author="Klaus Ehrlich" w:date="2022-01-20T15:44:00Z">
              <w:r>
                <w:fldChar w:fldCharType="separate"/>
              </w:r>
            </w:ins>
            <w:r w:rsidR="007D53EC">
              <w:t>4.2.1.2.3r</w:t>
            </w:r>
            <w:ins w:id="4136" w:author="Klaus Ehrlich" w:date="2022-01-20T15:44:00Z">
              <w:r>
                <w:fldChar w:fldCharType="end"/>
              </w:r>
            </w:ins>
          </w:p>
        </w:tc>
        <w:tc>
          <w:tcPr>
            <w:tcW w:w="3544" w:type="dxa"/>
            <w:tcBorders>
              <w:top w:val="nil"/>
              <w:left w:val="nil"/>
              <w:bottom w:val="single" w:sz="4" w:space="0" w:color="auto"/>
              <w:right w:val="single" w:sz="4" w:space="0" w:color="auto"/>
            </w:tcBorders>
            <w:shd w:val="clear" w:color="auto" w:fill="auto"/>
          </w:tcPr>
          <w:p w14:paraId="19A13563" w14:textId="2FC8CD1C" w:rsidR="00B1249E" w:rsidRPr="001F70B2" w:rsidRDefault="00B1249E" w:rsidP="002C485C">
            <w:pPr>
              <w:pStyle w:val="TablecellLEFT-8"/>
              <w:rPr>
                <w:ins w:id="4137" w:author="Ferdinando Tonicello" w:date="2021-12-13T12:16:00Z"/>
              </w:rPr>
            </w:pPr>
            <w:ins w:id="4138" w:author="Klaus Ehrlich" w:date="2022-01-20T15:45:00Z">
              <w:r>
                <w:fldChar w:fldCharType="begin"/>
              </w:r>
              <w:r>
                <w:instrText xml:space="preserve"> REF _Ref93585706 \h </w:instrText>
              </w:r>
            </w:ins>
            <w:r w:rsidR="00D922F2">
              <w:instrText xml:space="preserve"> \* MERGEFORMAT </w:instrText>
            </w:r>
            <w:ins w:id="4139" w:author="Klaus Ehrlich" w:date="2022-01-20T15:45:00Z">
              <w:r>
                <w:fldChar w:fldCharType="separate"/>
              </w:r>
            </w:ins>
            <w:ins w:id="4140" w:author="Ferdinando Tonicello" w:date="2021-11-08T16:06:00Z">
              <w:r w:rsidR="007D53EC">
                <w:t>For critical lines and nets involving voltages exceeding 250 V</w:t>
              </w:r>
            </w:ins>
            <w:ins w:id="4141" w:author="Klaus Ehrlich" w:date="2021-04-14T11:39:00Z">
              <w:r w:rsidR="007D53EC">
                <w:t xml:space="preserve">, </w:t>
              </w:r>
            </w:ins>
            <w:ins w:id="4142" w:author="Ferdinando Tonicello" w:date="2021-11-08T16:06:00Z">
              <w:r w:rsidR="007D53EC">
                <w:t xml:space="preserve">insulation shall be </w:t>
              </w:r>
            </w:ins>
            <w:ins w:id="4143" w:author="Klaus Ehrlich" w:date="2021-04-14T11:39:00Z">
              <w:r w:rsidR="007D53EC">
                <w:t>demonstrated by test with the application of 2x the operational voltage limit.</w:t>
              </w:r>
            </w:ins>
            <w:ins w:id="4144" w:author="Klaus Ehrlich" w:date="2022-01-20T15:45:00Z">
              <w:r>
                <w:fldChar w:fldCharType="end"/>
              </w:r>
            </w:ins>
          </w:p>
        </w:tc>
        <w:tc>
          <w:tcPr>
            <w:tcW w:w="1270" w:type="dxa"/>
            <w:tcBorders>
              <w:top w:val="nil"/>
              <w:left w:val="nil"/>
              <w:bottom w:val="single" w:sz="4" w:space="0" w:color="auto"/>
              <w:right w:val="single" w:sz="4" w:space="0" w:color="auto"/>
            </w:tcBorders>
            <w:shd w:val="clear" w:color="auto" w:fill="auto"/>
          </w:tcPr>
          <w:p w14:paraId="5889DFCB" w14:textId="04B7EB10" w:rsidR="00B1249E" w:rsidRPr="001013FE" w:rsidRDefault="00B1249E" w:rsidP="00B1249E">
            <w:pPr>
              <w:pStyle w:val="TablecellLEFT-8"/>
              <w:rPr>
                <w:ins w:id="4145" w:author="Ferdinando Tonicello" w:date="2021-12-13T12:16:00Z"/>
              </w:rPr>
            </w:pPr>
            <w:ins w:id="4146" w:author="Ferdinando Tonicello" w:date="2021-12-13T12:16:00Z">
              <w:r w:rsidRPr="001013FE">
                <w:t>Requirement</w:t>
              </w:r>
            </w:ins>
          </w:p>
        </w:tc>
        <w:tc>
          <w:tcPr>
            <w:tcW w:w="1012" w:type="dxa"/>
            <w:tcBorders>
              <w:top w:val="nil"/>
              <w:left w:val="nil"/>
              <w:bottom w:val="single" w:sz="4" w:space="0" w:color="auto"/>
              <w:right w:val="single" w:sz="4" w:space="0" w:color="auto"/>
            </w:tcBorders>
            <w:shd w:val="clear" w:color="auto" w:fill="auto"/>
            <w:vAlign w:val="center"/>
          </w:tcPr>
          <w:p w14:paraId="3C5B5DDE" w14:textId="6EBBE023" w:rsidR="00B1249E" w:rsidRPr="00153D7B" w:rsidRDefault="00B1249E" w:rsidP="00B1249E">
            <w:pPr>
              <w:pStyle w:val="TablecellCENTRE-8"/>
              <w:rPr>
                <w:ins w:id="4147" w:author="Ferdinando Tonicello" w:date="2021-12-13T12:16:00Z"/>
              </w:rPr>
            </w:pPr>
            <w:ins w:id="4148" w:author="Ferdinando Tonicello" w:date="2021-12-13T12:17:00Z">
              <w:r w:rsidRPr="00153D7B">
                <w:t>TRB, DRB, AR</w:t>
              </w:r>
            </w:ins>
          </w:p>
        </w:tc>
        <w:tc>
          <w:tcPr>
            <w:tcW w:w="668" w:type="dxa"/>
            <w:tcBorders>
              <w:top w:val="nil"/>
              <w:left w:val="nil"/>
              <w:bottom w:val="single" w:sz="4" w:space="0" w:color="auto"/>
              <w:right w:val="single" w:sz="4" w:space="0" w:color="auto"/>
            </w:tcBorders>
            <w:shd w:val="clear" w:color="auto" w:fill="auto"/>
            <w:vAlign w:val="center"/>
          </w:tcPr>
          <w:p w14:paraId="182CCF70" w14:textId="55023AD6" w:rsidR="00B1249E" w:rsidRPr="00236F9D" w:rsidRDefault="00B1249E" w:rsidP="00B1249E">
            <w:pPr>
              <w:pStyle w:val="TablecellCENTRE-8"/>
              <w:rPr>
                <w:ins w:id="4149" w:author="Ferdinando Tonicello" w:date="2021-12-13T12:16:00Z"/>
              </w:rPr>
            </w:pPr>
            <w:ins w:id="4150" w:author="Ferdinando Tonicello" w:date="2021-12-13T12:17:00Z">
              <w:r w:rsidRPr="00236F9D">
                <w:t>T</w:t>
              </w:r>
            </w:ins>
          </w:p>
        </w:tc>
        <w:tc>
          <w:tcPr>
            <w:tcW w:w="1535" w:type="dxa"/>
            <w:tcBorders>
              <w:top w:val="nil"/>
              <w:left w:val="nil"/>
              <w:bottom w:val="single" w:sz="4" w:space="0" w:color="auto"/>
              <w:right w:val="single" w:sz="4" w:space="0" w:color="auto"/>
            </w:tcBorders>
            <w:shd w:val="clear" w:color="auto" w:fill="auto"/>
            <w:vAlign w:val="center"/>
          </w:tcPr>
          <w:p w14:paraId="0A1EC199" w14:textId="592CD208" w:rsidR="00B1249E" w:rsidRPr="00236F9D" w:rsidRDefault="00B1249E" w:rsidP="00B1249E">
            <w:pPr>
              <w:pStyle w:val="TablecellCENTRE-8"/>
              <w:rPr>
                <w:ins w:id="4151" w:author="Ferdinando Tonicello" w:date="2021-12-13T12:16:00Z"/>
              </w:rPr>
            </w:pPr>
            <w:ins w:id="4152" w:author="Ferdinando Tonicello" w:date="2021-12-13T12:17:00Z">
              <w:r w:rsidRPr="00236F9D">
                <w:t>[5], [8]</w:t>
              </w:r>
            </w:ins>
          </w:p>
        </w:tc>
        <w:tc>
          <w:tcPr>
            <w:tcW w:w="553" w:type="dxa"/>
            <w:tcBorders>
              <w:top w:val="nil"/>
              <w:left w:val="nil"/>
              <w:bottom w:val="single" w:sz="4" w:space="0" w:color="auto"/>
              <w:right w:val="single" w:sz="4" w:space="0" w:color="auto"/>
            </w:tcBorders>
            <w:shd w:val="clear" w:color="000000" w:fill="66FF66"/>
            <w:vAlign w:val="center"/>
          </w:tcPr>
          <w:p w14:paraId="58F5D01D" w14:textId="6ACC667D" w:rsidR="00B1249E" w:rsidRPr="00D04A9D" w:rsidRDefault="00B1249E" w:rsidP="00B1249E">
            <w:pPr>
              <w:pStyle w:val="TablecellCENTRE-8"/>
              <w:rPr>
                <w:ins w:id="4153" w:author="Ferdinando Tonicello" w:date="2021-12-13T12:16:00Z"/>
              </w:rPr>
            </w:pPr>
            <w:ins w:id="4154" w:author="Ferdinando Tonicello" w:date="2021-12-13T15:05:00Z">
              <w:r>
                <w:t>//</w:t>
              </w:r>
            </w:ins>
          </w:p>
        </w:tc>
        <w:tc>
          <w:tcPr>
            <w:tcW w:w="506" w:type="dxa"/>
            <w:tcBorders>
              <w:top w:val="nil"/>
              <w:left w:val="nil"/>
              <w:bottom w:val="single" w:sz="4" w:space="0" w:color="auto"/>
              <w:right w:val="single" w:sz="4" w:space="0" w:color="auto"/>
            </w:tcBorders>
            <w:shd w:val="clear" w:color="000000" w:fill="99FF99"/>
            <w:vAlign w:val="center"/>
          </w:tcPr>
          <w:p w14:paraId="693DD7F4" w14:textId="437969AB" w:rsidR="00B1249E" w:rsidRPr="00D04A9D" w:rsidRDefault="00B1249E" w:rsidP="00B1249E">
            <w:pPr>
              <w:pStyle w:val="TablecellCENTRE-8"/>
              <w:rPr>
                <w:ins w:id="4155" w:author="Ferdinando Tonicello" w:date="2021-12-13T12:16:00Z"/>
              </w:rPr>
            </w:pPr>
            <w:ins w:id="4156" w:author="Ferdinando Tonicello" w:date="2021-12-13T12:18: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492894E" w14:textId="23D78CAF" w:rsidR="00B1249E" w:rsidRPr="00D04A9D" w:rsidRDefault="00B1249E" w:rsidP="00B1249E">
            <w:pPr>
              <w:pStyle w:val="TablecellCENTRE-8"/>
              <w:rPr>
                <w:ins w:id="4157" w:author="Ferdinando Tonicello" w:date="2021-12-13T12:16:00Z"/>
              </w:rPr>
            </w:pPr>
            <w:ins w:id="4158" w:author="Ferdinando Tonicello" w:date="2021-12-13T12:18: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04AA2AC4" w14:textId="29D93AD8" w:rsidR="00B1249E" w:rsidRPr="00D04A9D" w:rsidRDefault="00B1249E" w:rsidP="00B1249E">
            <w:pPr>
              <w:pStyle w:val="TablecellCENTRE-8"/>
              <w:rPr>
                <w:ins w:id="4159" w:author="Ferdinando Tonicello" w:date="2021-12-13T12:16:00Z"/>
              </w:rPr>
            </w:pPr>
            <w:ins w:id="4160" w:author="Ferdinando Tonicello" w:date="2021-12-13T15:05:00Z">
              <w:r>
                <w:t>//</w:t>
              </w:r>
            </w:ins>
          </w:p>
        </w:tc>
        <w:tc>
          <w:tcPr>
            <w:tcW w:w="513" w:type="dxa"/>
            <w:tcBorders>
              <w:top w:val="nil"/>
              <w:left w:val="nil"/>
              <w:bottom w:val="single" w:sz="4" w:space="0" w:color="auto"/>
              <w:right w:val="single" w:sz="4" w:space="0" w:color="auto"/>
            </w:tcBorders>
            <w:shd w:val="clear" w:color="000000" w:fill="FFE699"/>
            <w:vAlign w:val="center"/>
          </w:tcPr>
          <w:p w14:paraId="0F3741E0" w14:textId="7A5B84FF" w:rsidR="00B1249E" w:rsidRPr="00D04A9D" w:rsidRDefault="00B1249E" w:rsidP="00B1249E">
            <w:pPr>
              <w:pStyle w:val="TablecellCENTRE-8"/>
              <w:rPr>
                <w:ins w:id="4161" w:author="Ferdinando Tonicello" w:date="2021-12-13T12:16:00Z"/>
              </w:rPr>
            </w:pPr>
            <w:ins w:id="4162" w:author="Ferdinando Tonicello" w:date="2021-12-13T12:18: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55E6E958" w14:textId="240A115E" w:rsidR="00B1249E" w:rsidRPr="00D04A9D" w:rsidRDefault="00B1249E" w:rsidP="00B1249E">
            <w:pPr>
              <w:pStyle w:val="TablecellCENTRE-8"/>
              <w:rPr>
                <w:ins w:id="4163" w:author="Ferdinando Tonicello" w:date="2021-12-13T12:16:00Z"/>
              </w:rPr>
            </w:pPr>
            <w:ins w:id="4164" w:author="Ferdinando Tonicello" w:date="2021-12-13T12:18: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1692ACF0" w14:textId="3148F7D3" w:rsidR="00B1249E" w:rsidRPr="00D04A9D" w:rsidRDefault="00B1249E" w:rsidP="00B1249E">
            <w:pPr>
              <w:pStyle w:val="TablecellCENTRE-8"/>
              <w:rPr>
                <w:ins w:id="4165" w:author="Ferdinando Tonicello" w:date="2021-12-13T12:16:00Z"/>
              </w:rPr>
            </w:pPr>
            <w:ins w:id="4166" w:author="Ferdinando Tonicello" w:date="2021-12-13T12:18: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1401301B" w14:textId="575827BA" w:rsidR="00B1249E" w:rsidRPr="00D04A9D" w:rsidRDefault="00B1249E" w:rsidP="00B1249E">
            <w:pPr>
              <w:pStyle w:val="TablecellCENTRE-8"/>
              <w:rPr>
                <w:ins w:id="4167" w:author="Ferdinando Tonicello" w:date="2021-12-13T12:16:00Z"/>
              </w:rPr>
            </w:pPr>
            <w:ins w:id="4168" w:author="Ferdinando Tonicello" w:date="2021-12-13T12:18: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0C9F4923" w14:textId="6BF8EEBF" w:rsidR="00B1249E" w:rsidRPr="00D04A9D" w:rsidRDefault="00B1249E" w:rsidP="00B1249E">
            <w:pPr>
              <w:pStyle w:val="TablecellCENTRE-8"/>
              <w:rPr>
                <w:ins w:id="4169" w:author="Ferdinando Tonicello" w:date="2021-12-13T12:16:00Z"/>
              </w:rPr>
            </w:pPr>
            <w:ins w:id="4170" w:author="Ferdinando Tonicello" w:date="2021-12-13T12:18: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55C58893" w14:textId="47EC0FF8" w:rsidR="00B1249E" w:rsidRPr="00D04A9D" w:rsidRDefault="00B1249E" w:rsidP="00B1249E">
            <w:pPr>
              <w:pStyle w:val="TablecellCENTRE-8"/>
              <w:rPr>
                <w:ins w:id="4171" w:author="Ferdinando Tonicello" w:date="2021-12-13T12:16:00Z"/>
              </w:rPr>
            </w:pPr>
            <w:ins w:id="4172" w:author="Ferdinando Tonicello" w:date="2021-12-13T12:18: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16154679" w14:textId="462D7D3A" w:rsidR="00B1249E" w:rsidRPr="00F60601" w:rsidRDefault="00B1249E" w:rsidP="00B1249E">
            <w:pPr>
              <w:pStyle w:val="TablecellCENTRE-8"/>
              <w:rPr>
                <w:ins w:id="4173" w:author="Ferdinando Tonicello" w:date="2021-12-13T12:16:00Z"/>
              </w:rPr>
            </w:pPr>
            <w:ins w:id="4174"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93D45FB" w14:textId="5A29F5A2" w:rsidR="00B1249E" w:rsidRPr="00F60601" w:rsidRDefault="00B1249E" w:rsidP="00B1249E">
            <w:pPr>
              <w:pStyle w:val="TablecellCENTRE-8"/>
              <w:rPr>
                <w:ins w:id="4175" w:author="Ferdinando Tonicello" w:date="2021-12-13T12:16:00Z"/>
              </w:rPr>
            </w:pPr>
            <w:ins w:id="4176" w:author="Ferdinando Tonicello" w:date="2021-12-13T12:18: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EB28699" w14:textId="16C12058" w:rsidR="00B1249E" w:rsidRPr="00F60601" w:rsidRDefault="00B1249E" w:rsidP="00B1249E">
            <w:pPr>
              <w:pStyle w:val="TablecellCENTRE-8"/>
              <w:rPr>
                <w:ins w:id="4177" w:author="Ferdinando Tonicello" w:date="2021-12-13T12:16:00Z"/>
              </w:rPr>
            </w:pPr>
            <w:ins w:id="4178"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1E2824F" w14:textId="0A02974E" w:rsidR="00B1249E" w:rsidRPr="00F60601" w:rsidRDefault="00B1249E" w:rsidP="00B1249E">
            <w:pPr>
              <w:pStyle w:val="TablecellCENTRE-8"/>
              <w:rPr>
                <w:ins w:id="4179" w:author="Ferdinando Tonicello" w:date="2021-12-13T12:16:00Z"/>
              </w:rPr>
            </w:pPr>
            <w:ins w:id="4180" w:author="Ferdinando Tonicello" w:date="2021-12-13T12:18: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9ADEBA9" w14:textId="20733BD1" w:rsidR="00B1249E" w:rsidRPr="00F60601" w:rsidRDefault="00B1249E" w:rsidP="00B1249E">
            <w:pPr>
              <w:pStyle w:val="TablecellCENTRE-8"/>
              <w:rPr>
                <w:ins w:id="4181" w:author="Ferdinando Tonicello" w:date="2021-12-13T12:16:00Z"/>
              </w:rPr>
            </w:pPr>
            <w:ins w:id="4182"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0369FDE" w14:textId="7FCA8867" w:rsidR="00B1249E" w:rsidRPr="00F60601" w:rsidRDefault="00B1249E" w:rsidP="00B1249E">
            <w:pPr>
              <w:pStyle w:val="TablecellCENTRE-8"/>
              <w:rPr>
                <w:ins w:id="4183" w:author="Ferdinando Tonicello" w:date="2021-12-13T12:16:00Z"/>
              </w:rPr>
            </w:pPr>
            <w:ins w:id="4184" w:author="Ferdinando Tonicello" w:date="2021-12-13T12:18: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A9FC996" w14:textId="17DFE290" w:rsidR="00B1249E" w:rsidRPr="00F60601" w:rsidRDefault="00B1249E" w:rsidP="00B1249E">
            <w:pPr>
              <w:pStyle w:val="TablecellCENTRE-8"/>
              <w:rPr>
                <w:ins w:id="4185" w:author="Ferdinando Tonicello" w:date="2021-12-13T12:16:00Z"/>
              </w:rPr>
            </w:pPr>
            <w:ins w:id="4186"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F055356" w14:textId="03036DA2" w:rsidR="00B1249E" w:rsidRPr="00F60601" w:rsidRDefault="00B1249E" w:rsidP="00B1249E">
            <w:pPr>
              <w:pStyle w:val="TablecellCENTRE-8"/>
              <w:rPr>
                <w:ins w:id="4187" w:author="Ferdinando Tonicello" w:date="2021-12-13T12:16:00Z"/>
              </w:rPr>
            </w:pPr>
            <w:ins w:id="4188" w:author="Ferdinando Tonicello" w:date="2021-12-13T12:18: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A5AFC49" w14:textId="35917F9F" w:rsidR="00B1249E" w:rsidRPr="00F60601" w:rsidRDefault="00B1249E" w:rsidP="00B1249E">
            <w:pPr>
              <w:pStyle w:val="TablecellCENTRE-8"/>
              <w:rPr>
                <w:ins w:id="4189" w:author="Ferdinando Tonicello" w:date="2021-12-13T12:16:00Z"/>
              </w:rPr>
            </w:pPr>
            <w:ins w:id="4190"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F8D41AD" w14:textId="29D9D134" w:rsidR="00B1249E" w:rsidRPr="00F60601" w:rsidRDefault="00B1249E" w:rsidP="00B1249E">
            <w:pPr>
              <w:pStyle w:val="TablecellCENTRE-8"/>
              <w:rPr>
                <w:ins w:id="4191" w:author="Ferdinando Tonicello" w:date="2021-12-13T12:16:00Z"/>
              </w:rPr>
            </w:pPr>
            <w:ins w:id="4192"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91D7CC9" w14:textId="243B8B96" w:rsidR="00B1249E" w:rsidRPr="00F60601" w:rsidRDefault="00B1249E" w:rsidP="00B1249E">
            <w:pPr>
              <w:pStyle w:val="TablecellCENTRE-8"/>
              <w:rPr>
                <w:ins w:id="4193" w:author="Ferdinando Tonicello" w:date="2021-12-13T12:16:00Z"/>
              </w:rPr>
            </w:pPr>
            <w:ins w:id="4194" w:author="Ferdinando Tonicello" w:date="2021-12-13T12:18: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B491D48" w14:textId="1B66CF36" w:rsidR="00B1249E" w:rsidRPr="00F60601" w:rsidRDefault="00B1249E" w:rsidP="00B1249E">
            <w:pPr>
              <w:pStyle w:val="TablecellCENTRE-8"/>
              <w:rPr>
                <w:ins w:id="4195" w:author="Ferdinando Tonicello" w:date="2021-12-13T12:16:00Z"/>
              </w:rPr>
            </w:pPr>
            <w:ins w:id="4196"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EF55382" w14:textId="52281CAA" w:rsidR="00B1249E" w:rsidRPr="00F60601" w:rsidRDefault="00B1249E" w:rsidP="00B1249E">
            <w:pPr>
              <w:pStyle w:val="TablecellCENTRE-8"/>
              <w:rPr>
                <w:ins w:id="4197" w:author="Ferdinando Tonicello" w:date="2021-12-13T12:16:00Z"/>
              </w:rPr>
            </w:pPr>
            <w:ins w:id="4198" w:author="Ferdinando Tonicello" w:date="2021-12-13T12:18: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49181E8" w14:textId="67E07BA0" w:rsidR="00B1249E" w:rsidRPr="00F60601" w:rsidRDefault="00B1249E" w:rsidP="00B1249E">
            <w:pPr>
              <w:pStyle w:val="TablecellCENTRE-8"/>
              <w:rPr>
                <w:ins w:id="4199" w:author="Ferdinando Tonicello" w:date="2021-12-13T12:16:00Z"/>
              </w:rPr>
            </w:pPr>
            <w:ins w:id="4200" w:author="Ferdinando Tonicello" w:date="2021-12-13T12:18:00Z">
              <w:r w:rsidRPr="00F60601">
                <w:t>-</w:t>
              </w:r>
            </w:ins>
          </w:p>
        </w:tc>
      </w:tr>
      <w:tr w:rsidR="00B1249E" w:rsidRPr="0012260D" w14:paraId="534EEE42" w14:textId="77777777" w:rsidTr="00DE491D">
        <w:trPr>
          <w:trHeight w:val="1200"/>
          <w:ins w:id="4201"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79C79E9" w14:textId="24236E69" w:rsidR="00B1249E" w:rsidRPr="0012260D" w:rsidRDefault="00B1249E" w:rsidP="00B1249E">
            <w:pPr>
              <w:pStyle w:val="TablecellLEFT-8"/>
              <w:rPr>
                <w:ins w:id="4202" w:author="Klaus Ehrlich" w:date="2021-04-14T12:23:00Z"/>
              </w:rPr>
            </w:pPr>
            <w:ins w:id="4203" w:author="Klaus Ehrlich" w:date="2021-04-14T12:24:00Z">
              <w:r>
                <w:fldChar w:fldCharType="begin"/>
              </w:r>
              <w:r>
                <w:instrText xml:space="preserve"> REF _Ref68865598 \w \h  \* MERGEFORMAT </w:instrText>
              </w:r>
            </w:ins>
            <w:ins w:id="4204" w:author="Klaus Ehrlich" w:date="2021-04-14T12:24:00Z">
              <w:r>
                <w:fldChar w:fldCharType="separate"/>
              </w:r>
            </w:ins>
            <w:r w:rsidR="007D53EC">
              <w:t>4.2.1.2.3s</w:t>
            </w:r>
            <w:ins w:id="4205"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68FD9464" w14:textId="598A63DF" w:rsidR="00B1249E" w:rsidRPr="0012260D" w:rsidRDefault="00B1249E" w:rsidP="00B1249E">
            <w:pPr>
              <w:pStyle w:val="TablecellLEFT-8"/>
              <w:rPr>
                <w:ins w:id="4206" w:author="Klaus Ehrlich" w:date="2021-04-14T12:23:00Z"/>
              </w:rPr>
            </w:pPr>
            <w:ins w:id="4207" w:author="Klaus Ehrlich" w:date="2021-04-14T12:24:00Z">
              <w:r>
                <w:fldChar w:fldCharType="begin"/>
              </w:r>
              <w:r>
                <w:instrText xml:space="preserve"> REF _Ref68865598 \h  \* MERGEFORMAT </w:instrText>
              </w:r>
            </w:ins>
            <w:ins w:id="4208" w:author="Klaus Ehrlich" w:date="2021-04-14T12:24:00Z">
              <w:r>
                <w:fldChar w:fldCharType="separate"/>
              </w:r>
            </w:ins>
            <w:ins w:id="4209" w:author="Klaus Ehrlich" w:date="2021-04-14T11:39:00Z">
              <w:r w:rsidR="007D53EC">
                <w:t>A foreign particle should not jeopardise one insulation layer of the reliable insulation.</w:t>
              </w:r>
            </w:ins>
            <w:ins w:id="4210"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6332BBBC" w14:textId="1A36CF3E" w:rsidR="00B1249E" w:rsidRPr="0012260D" w:rsidRDefault="00B1249E" w:rsidP="00B1249E">
            <w:pPr>
              <w:pStyle w:val="TablecellLEFT-8"/>
              <w:rPr>
                <w:ins w:id="4211" w:author="Klaus Ehrlich" w:date="2021-04-14T12:23:00Z"/>
              </w:rPr>
            </w:pPr>
            <w:ins w:id="4212" w:author="Klaus Ehrlich" w:date="2021-04-14T12:24:00Z">
              <w:r>
                <w:t>Recommendation</w:t>
              </w:r>
            </w:ins>
          </w:p>
        </w:tc>
        <w:tc>
          <w:tcPr>
            <w:tcW w:w="1012" w:type="dxa"/>
            <w:tcBorders>
              <w:top w:val="nil"/>
              <w:left w:val="nil"/>
              <w:bottom w:val="single" w:sz="4" w:space="0" w:color="auto"/>
              <w:right w:val="single" w:sz="4" w:space="0" w:color="auto"/>
            </w:tcBorders>
            <w:shd w:val="clear" w:color="auto" w:fill="auto"/>
            <w:vAlign w:val="center"/>
          </w:tcPr>
          <w:p w14:paraId="2C58FB5B" w14:textId="43B94B00" w:rsidR="00B1249E" w:rsidRPr="0012260D" w:rsidRDefault="00B1249E" w:rsidP="00B1249E">
            <w:pPr>
              <w:pStyle w:val="TablecellCENTRE-8"/>
              <w:rPr>
                <w:ins w:id="4213" w:author="Klaus Ehrlich" w:date="2021-04-14T12:23:00Z"/>
              </w:rPr>
            </w:pPr>
            <w:ins w:id="4214" w:author="Klaus Ehrlich" w:date="2021-04-14T12:24:00Z">
              <w:r w:rsidRPr="00013CDC">
                <w:t>PDR, CDR</w:t>
              </w:r>
            </w:ins>
          </w:p>
        </w:tc>
        <w:tc>
          <w:tcPr>
            <w:tcW w:w="668" w:type="dxa"/>
            <w:tcBorders>
              <w:top w:val="nil"/>
              <w:left w:val="nil"/>
              <w:bottom w:val="single" w:sz="4" w:space="0" w:color="auto"/>
              <w:right w:val="single" w:sz="4" w:space="0" w:color="auto"/>
            </w:tcBorders>
            <w:shd w:val="clear" w:color="auto" w:fill="auto"/>
            <w:vAlign w:val="center"/>
          </w:tcPr>
          <w:p w14:paraId="6CAFA6A6" w14:textId="367F11CC" w:rsidR="00B1249E" w:rsidRPr="0012260D" w:rsidRDefault="00B1249E" w:rsidP="00B1249E">
            <w:pPr>
              <w:pStyle w:val="TablecellCENTRE-8"/>
              <w:rPr>
                <w:ins w:id="4215" w:author="Klaus Ehrlich" w:date="2021-04-14T12:23:00Z"/>
              </w:rPr>
            </w:pPr>
            <w:ins w:id="4216" w:author="Klaus Ehrlich" w:date="2021-04-14T12:24:00Z">
              <w:r w:rsidRPr="00013CDC">
                <w:t>RoD, A</w:t>
              </w:r>
            </w:ins>
          </w:p>
        </w:tc>
        <w:tc>
          <w:tcPr>
            <w:tcW w:w="1535" w:type="dxa"/>
            <w:tcBorders>
              <w:top w:val="nil"/>
              <w:left w:val="nil"/>
              <w:bottom w:val="single" w:sz="4" w:space="0" w:color="auto"/>
              <w:right w:val="single" w:sz="4" w:space="0" w:color="auto"/>
            </w:tcBorders>
            <w:shd w:val="clear" w:color="auto" w:fill="auto"/>
            <w:vAlign w:val="center"/>
          </w:tcPr>
          <w:p w14:paraId="29993148" w14:textId="411E0B15" w:rsidR="00B1249E" w:rsidRPr="00D04A9D" w:rsidRDefault="00B1249E" w:rsidP="00B1249E">
            <w:pPr>
              <w:pStyle w:val="TablecellCENTRE-8"/>
              <w:rPr>
                <w:ins w:id="4217" w:author="Klaus Ehrlich" w:date="2021-04-14T12:23:00Z"/>
              </w:rPr>
            </w:pPr>
            <w:ins w:id="4218" w:author="Klaus Ehrlich" w:date="2021-04-21T15:09: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75045E1C" w14:textId="389BED03" w:rsidR="00B1249E" w:rsidRPr="00D04A9D" w:rsidRDefault="00B1249E" w:rsidP="00B1249E">
            <w:pPr>
              <w:pStyle w:val="TablecellCENTRE-8"/>
              <w:rPr>
                <w:ins w:id="4219" w:author="Klaus Ehrlich" w:date="2021-04-14T12:23:00Z"/>
              </w:rPr>
            </w:pPr>
            <w:ins w:id="4220"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439B58E6" w14:textId="50E05166" w:rsidR="00B1249E" w:rsidRPr="00D04A9D" w:rsidRDefault="00B1249E" w:rsidP="00B1249E">
            <w:pPr>
              <w:pStyle w:val="TablecellCENTRE-8"/>
              <w:rPr>
                <w:ins w:id="4221" w:author="Klaus Ehrlich" w:date="2021-04-14T12:23:00Z"/>
              </w:rPr>
            </w:pPr>
            <w:ins w:id="4222"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39AE4BCB" w14:textId="489F9091" w:rsidR="00B1249E" w:rsidRPr="00D04A9D" w:rsidRDefault="00B1249E" w:rsidP="00B1249E">
            <w:pPr>
              <w:pStyle w:val="TablecellCENTRE-8"/>
              <w:rPr>
                <w:ins w:id="4223" w:author="Klaus Ehrlich" w:date="2021-04-14T12:23:00Z"/>
              </w:rPr>
            </w:pPr>
            <w:ins w:id="4224"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6E9E7539" w14:textId="2C79F4B3" w:rsidR="00B1249E" w:rsidRPr="00D04A9D" w:rsidRDefault="00B1249E" w:rsidP="00B1249E">
            <w:pPr>
              <w:pStyle w:val="TablecellCENTRE-8"/>
              <w:rPr>
                <w:ins w:id="4225" w:author="Klaus Ehrlich" w:date="2021-04-14T12:23:00Z"/>
              </w:rPr>
            </w:pPr>
            <w:ins w:id="4226"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5003FAAD" w14:textId="5DAD51B0" w:rsidR="00B1249E" w:rsidRPr="00D04A9D" w:rsidRDefault="00B1249E" w:rsidP="00B1249E">
            <w:pPr>
              <w:pStyle w:val="TablecellCENTRE-8"/>
              <w:rPr>
                <w:ins w:id="4227" w:author="Klaus Ehrlich" w:date="2021-04-14T12:23:00Z"/>
              </w:rPr>
            </w:pPr>
            <w:ins w:id="4228"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3B49923" w14:textId="5D23C4E5" w:rsidR="00B1249E" w:rsidRPr="00D04A9D" w:rsidRDefault="00B1249E" w:rsidP="00B1249E">
            <w:pPr>
              <w:pStyle w:val="TablecellCENTRE-8"/>
              <w:rPr>
                <w:ins w:id="4229" w:author="Klaus Ehrlich" w:date="2021-04-14T12:23:00Z"/>
              </w:rPr>
            </w:pPr>
            <w:ins w:id="4230"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263A8D6" w14:textId="40457DFA" w:rsidR="00B1249E" w:rsidRPr="00D04A9D" w:rsidRDefault="00B1249E" w:rsidP="00B1249E">
            <w:pPr>
              <w:pStyle w:val="TablecellCENTRE-8"/>
              <w:rPr>
                <w:ins w:id="4231" w:author="Klaus Ehrlich" w:date="2021-04-14T12:23:00Z"/>
              </w:rPr>
            </w:pPr>
            <w:ins w:id="4232"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4450DA68" w14:textId="44FEB22B" w:rsidR="00B1249E" w:rsidRPr="00D04A9D" w:rsidRDefault="00B1249E" w:rsidP="00B1249E">
            <w:pPr>
              <w:pStyle w:val="TablecellCENTRE-8"/>
              <w:rPr>
                <w:ins w:id="4233" w:author="Klaus Ehrlich" w:date="2021-04-14T12:23:00Z"/>
              </w:rPr>
            </w:pPr>
            <w:ins w:id="4234"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CD79841" w14:textId="7A05E6FF" w:rsidR="00B1249E" w:rsidRPr="00D04A9D" w:rsidRDefault="00B1249E" w:rsidP="00B1249E">
            <w:pPr>
              <w:pStyle w:val="TablecellCENTRE-8"/>
              <w:rPr>
                <w:ins w:id="4235" w:author="Klaus Ehrlich" w:date="2021-04-14T12:23:00Z"/>
              </w:rPr>
            </w:pPr>
            <w:ins w:id="4236"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5F8E99B" w14:textId="4F7BBA80" w:rsidR="00B1249E" w:rsidRPr="00D04A9D" w:rsidRDefault="00B1249E" w:rsidP="00B1249E">
            <w:pPr>
              <w:pStyle w:val="TablecellCENTRE-8"/>
              <w:rPr>
                <w:ins w:id="4237" w:author="Klaus Ehrlich" w:date="2021-04-14T12:23:00Z"/>
              </w:rPr>
            </w:pPr>
            <w:ins w:id="4238"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592699AD" w14:textId="2F6CBFCD" w:rsidR="00B1249E" w:rsidRPr="00F60601" w:rsidRDefault="00B1249E" w:rsidP="00B1249E">
            <w:pPr>
              <w:pStyle w:val="TablecellCENTRE-8"/>
              <w:rPr>
                <w:ins w:id="4239" w:author="Klaus Ehrlich" w:date="2021-04-14T12:23:00Z"/>
              </w:rPr>
            </w:pPr>
            <w:ins w:id="424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8E26ECB" w14:textId="7A06DCCF" w:rsidR="00B1249E" w:rsidRPr="00F60601" w:rsidRDefault="00B1249E" w:rsidP="00B1249E">
            <w:pPr>
              <w:pStyle w:val="TablecellCENTRE-8"/>
              <w:rPr>
                <w:ins w:id="4241" w:author="Klaus Ehrlich" w:date="2021-04-14T12:23:00Z"/>
              </w:rPr>
            </w:pPr>
            <w:ins w:id="4242"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1C13FA1" w14:textId="7451DA05" w:rsidR="00B1249E" w:rsidRPr="00F60601" w:rsidRDefault="00B1249E" w:rsidP="00B1249E">
            <w:pPr>
              <w:pStyle w:val="TablecellCENTRE-8"/>
              <w:rPr>
                <w:ins w:id="4243" w:author="Klaus Ehrlich" w:date="2021-04-14T12:23:00Z"/>
              </w:rPr>
            </w:pPr>
            <w:ins w:id="424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DB2F42E" w14:textId="0325F685" w:rsidR="00B1249E" w:rsidRPr="00F60601" w:rsidRDefault="00B1249E" w:rsidP="00B1249E">
            <w:pPr>
              <w:pStyle w:val="TablecellCENTRE-8"/>
              <w:rPr>
                <w:ins w:id="4245" w:author="Klaus Ehrlich" w:date="2021-04-14T12:23:00Z"/>
              </w:rPr>
            </w:pPr>
            <w:ins w:id="4246"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54E69BE" w14:textId="626EF3CD" w:rsidR="00B1249E" w:rsidRPr="00F60601" w:rsidRDefault="00B1249E" w:rsidP="00B1249E">
            <w:pPr>
              <w:pStyle w:val="TablecellCENTRE-8"/>
              <w:rPr>
                <w:ins w:id="4247" w:author="Klaus Ehrlich" w:date="2021-04-14T12:23:00Z"/>
              </w:rPr>
            </w:pPr>
            <w:ins w:id="424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C3B807C" w14:textId="558BF51D" w:rsidR="00B1249E" w:rsidRPr="00F60601" w:rsidRDefault="00B1249E" w:rsidP="00B1249E">
            <w:pPr>
              <w:pStyle w:val="TablecellCENTRE-8"/>
              <w:rPr>
                <w:ins w:id="4249" w:author="Klaus Ehrlich" w:date="2021-04-14T12:23:00Z"/>
              </w:rPr>
            </w:pPr>
            <w:ins w:id="4250"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1BCBC15" w14:textId="75472AC1" w:rsidR="00B1249E" w:rsidRPr="00F60601" w:rsidRDefault="00B1249E" w:rsidP="00B1249E">
            <w:pPr>
              <w:pStyle w:val="TablecellCENTRE-8"/>
              <w:rPr>
                <w:ins w:id="4251" w:author="Klaus Ehrlich" w:date="2021-04-14T12:23:00Z"/>
              </w:rPr>
            </w:pPr>
            <w:ins w:id="425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08863D2" w14:textId="46402A6B" w:rsidR="00B1249E" w:rsidRPr="00F60601" w:rsidRDefault="00B1249E" w:rsidP="00B1249E">
            <w:pPr>
              <w:pStyle w:val="TablecellCENTRE-8"/>
              <w:rPr>
                <w:ins w:id="4253" w:author="Klaus Ehrlich" w:date="2021-04-14T12:23:00Z"/>
              </w:rPr>
            </w:pPr>
            <w:ins w:id="4254"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B6A423C" w14:textId="26A831E6" w:rsidR="00B1249E" w:rsidRPr="00F60601" w:rsidRDefault="00B1249E" w:rsidP="00B1249E">
            <w:pPr>
              <w:pStyle w:val="TablecellCENTRE-8"/>
              <w:rPr>
                <w:ins w:id="4255" w:author="Klaus Ehrlich" w:date="2021-04-14T12:23:00Z"/>
              </w:rPr>
            </w:pPr>
            <w:ins w:id="425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67BD48F" w14:textId="1D8F1508" w:rsidR="00B1249E" w:rsidRPr="00F60601" w:rsidRDefault="00B1249E" w:rsidP="00B1249E">
            <w:pPr>
              <w:pStyle w:val="TablecellCENTRE-8"/>
              <w:rPr>
                <w:ins w:id="4257" w:author="Klaus Ehrlich" w:date="2021-04-14T12:23:00Z"/>
              </w:rPr>
            </w:pPr>
            <w:ins w:id="425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79646D7" w14:textId="15268A88" w:rsidR="00B1249E" w:rsidRPr="00F60601" w:rsidRDefault="00B1249E" w:rsidP="00B1249E">
            <w:pPr>
              <w:pStyle w:val="TablecellCENTRE-8"/>
              <w:rPr>
                <w:ins w:id="4259" w:author="Klaus Ehrlich" w:date="2021-04-14T12:23:00Z"/>
              </w:rPr>
            </w:pPr>
            <w:ins w:id="4260"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B289E97" w14:textId="029D46D9" w:rsidR="00B1249E" w:rsidRPr="00F60601" w:rsidRDefault="00B1249E" w:rsidP="00B1249E">
            <w:pPr>
              <w:pStyle w:val="TablecellCENTRE-8"/>
              <w:rPr>
                <w:ins w:id="4261" w:author="Klaus Ehrlich" w:date="2021-04-14T12:23:00Z"/>
              </w:rPr>
            </w:pPr>
            <w:ins w:id="426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058E3B1" w14:textId="66B3923A" w:rsidR="00B1249E" w:rsidRPr="00F60601" w:rsidRDefault="00B1249E" w:rsidP="00B1249E">
            <w:pPr>
              <w:pStyle w:val="TablecellCENTRE-8"/>
              <w:rPr>
                <w:ins w:id="4263" w:author="Klaus Ehrlich" w:date="2021-04-14T12:23:00Z"/>
              </w:rPr>
            </w:pPr>
            <w:ins w:id="426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D23D92A" w14:textId="11FD9909" w:rsidR="00B1249E" w:rsidRPr="00F60601" w:rsidRDefault="00B1249E" w:rsidP="00B1249E">
            <w:pPr>
              <w:pStyle w:val="TablecellCENTRE-8"/>
              <w:rPr>
                <w:ins w:id="4265" w:author="Klaus Ehrlich" w:date="2021-04-14T12:23:00Z"/>
              </w:rPr>
            </w:pPr>
            <w:ins w:id="4266" w:author="Ferdinando Tonicello" w:date="2021-12-13T12:03:00Z">
              <w:r w:rsidRPr="00F60601">
                <w:t>-</w:t>
              </w:r>
            </w:ins>
          </w:p>
        </w:tc>
      </w:tr>
      <w:tr w:rsidR="00B1249E" w:rsidRPr="0012260D" w14:paraId="041DD1F6" w14:textId="77777777" w:rsidTr="00DE491D">
        <w:trPr>
          <w:trHeight w:val="1200"/>
          <w:ins w:id="4267"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454F1728" w14:textId="2F5CE5A9" w:rsidR="00B1249E" w:rsidRPr="0012260D" w:rsidRDefault="00B1249E" w:rsidP="00B1249E">
            <w:pPr>
              <w:pStyle w:val="TablecellLEFT-8"/>
              <w:rPr>
                <w:ins w:id="4268" w:author="Klaus Ehrlich" w:date="2021-04-14T12:23:00Z"/>
              </w:rPr>
            </w:pPr>
            <w:ins w:id="4269" w:author="Klaus Ehrlich" w:date="2021-04-14T12:24:00Z">
              <w:r>
                <w:fldChar w:fldCharType="begin"/>
              </w:r>
              <w:r>
                <w:instrText xml:space="preserve"> REF _Ref68866066 \w \h  \* MERGEFORMAT </w:instrText>
              </w:r>
            </w:ins>
            <w:ins w:id="4270" w:author="Klaus Ehrlich" w:date="2021-04-14T12:24:00Z">
              <w:r>
                <w:fldChar w:fldCharType="separate"/>
              </w:r>
            </w:ins>
            <w:r w:rsidR="007D53EC">
              <w:t>4.2.1.2.3t</w:t>
            </w:r>
            <w:ins w:id="4271"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638312A" w14:textId="590E0155" w:rsidR="00B1249E" w:rsidRPr="0012260D" w:rsidRDefault="00B1249E" w:rsidP="00B1249E">
            <w:pPr>
              <w:pStyle w:val="TablecellLEFT-8"/>
              <w:rPr>
                <w:ins w:id="4272" w:author="Klaus Ehrlich" w:date="2021-04-14T12:23:00Z"/>
              </w:rPr>
            </w:pPr>
            <w:ins w:id="4273" w:author="Klaus Ehrlich" w:date="2021-04-14T12:24:00Z">
              <w:r>
                <w:fldChar w:fldCharType="begin"/>
              </w:r>
              <w:r>
                <w:instrText xml:space="preserve"> REF _Ref68866066 \h  \* MERGEFORMAT </w:instrText>
              </w:r>
            </w:ins>
            <w:ins w:id="4274" w:author="Klaus Ehrlich" w:date="2021-04-14T12:24:00Z">
              <w:r>
                <w:fldChar w:fldCharType="separate"/>
              </w:r>
            </w:ins>
            <w:ins w:id="4275" w:author="Klaus Ehrlich" w:date="2021-04-14T11:39:00Z">
              <w:r w:rsidR="007D53EC">
                <w:t>Conductors with sharp edges, or geometries preventing the access to conformal coating shall be locally insulated with suitable material.</w:t>
              </w:r>
            </w:ins>
            <w:ins w:id="4276"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4C2C8F6" w14:textId="09403CBE" w:rsidR="00B1249E" w:rsidRPr="0012260D" w:rsidRDefault="00B1249E" w:rsidP="00B1249E">
            <w:pPr>
              <w:pStyle w:val="TablecellLEFT-8"/>
              <w:rPr>
                <w:ins w:id="4277" w:author="Klaus Ehrlich" w:date="2021-04-14T12:23:00Z"/>
              </w:rPr>
            </w:pPr>
            <w:ins w:id="4278"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2FA461C1" w14:textId="0067028B" w:rsidR="00B1249E" w:rsidRPr="0012260D" w:rsidRDefault="00B1249E" w:rsidP="00B1249E">
            <w:pPr>
              <w:pStyle w:val="TablecellCENTRE-8"/>
              <w:rPr>
                <w:ins w:id="4279" w:author="Klaus Ehrlich" w:date="2021-04-14T12:23:00Z"/>
              </w:rPr>
            </w:pPr>
            <w:ins w:id="4280" w:author="Klaus Ehrlich" w:date="2021-04-14T12:24:00Z">
              <w:r w:rsidRPr="002B3FCF">
                <w:t>PDR, CDR, TRB, DRB, AR</w:t>
              </w:r>
            </w:ins>
          </w:p>
        </w:tc>
        <w:tc>
          <w:tcPr>
            <w:tcW w:w="668" w:type="dxa"/>
            <w:tcBorders>
              <w:top w:val="nil"/>
              <w:left w:val="nil"/>
              <w:bottom w:val="single" w:sz="4" w:space="0" w:color="auto"/>
              <w:right w:val="single" w:sz="4" w:space="0" w:color="auto"/>
            </w:tcBorders>
            <w:shd w:val="clear" w:color="auto" w:fill="auto"/>
            <w:vAlign w:val="center"/>
          </w:tcPr>
          <w:p w14:paraId="50470187" w14:textId="0AD946D9" w:rsidR="00B1249E" w:rsidRPr="0012260D" w:rsidRDefault="00B1249E" w:rsidP="00B1249E">
            <w:pPr>
              <w:pStyle w:val="TablecellCENTRE-8"/>
              <w:rPr>
                <w:ins w:id="4281" w:author="Klaus Ehrlich" w:date="2021-04-14T12:23:00Z"/>
              </w:rPr>
            </w:pPr>
            <w:ins w:id="4282" w:author="Klaus Ehrlich" w:date="2021-04-14T12:24:00Z">
              <w:r w:rsidRPr="002B3FCF">
                <w:t>RoD, INS</w:t>
              </w:r>
            </w:ins>
          </w:p>
        </w:tc>
        <w:tc>
          <w:tcPr>
            <w:tcW w:w="1535" w:type="dxa"/>
            <w:tcBorders>
              <w:top w:val="nil"/>
              <w:left w:val="nil"/>
              <w:bottom w:val="single" w:sz="4" w:space="0" w:color="auto"/>
              <w:right w:val="single" w:sz="4" w:space="0" w:color="auto"/>
            </w:tcBorders>
            <w:shd w:val="clear" w:color="auto" w:fill="auto"/>
            <w:vAlign w:val="center"/>
          </w:tcPr>
          <w:p w14:paraId="4F127EC5" w14:textId="58AE8FB3" w:rsidR="00B1249E" w:rsidRPr="00D04A9D" w:rsidRDefault="00B1249E" w:rsidP="00B1249E">
            <w:pPr>
              <w:pStyle w:val="TablecellCENTRE-8"/>
              <w:rPr>
                <w:ins w:id="4283" w:author="Klaus Ehrlich" w:date="2021-04-14T12:23:00Z"/>
              </w:rPr>
            </w:pPr>
            <w:ins w:id="4284" w:author="Klaus Ehrlich" w:date="2021-04-21T15:09: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13962688" w14:textId="3BCB9FA4" w:rsidR="00B1249E" w:rsidRPr="00D04A9D" w:rsidRDefault="00B1249E" w:rsidP="00B1249E">
            <w:pPr>
              <w:pStyle w:val="TablecellCENTRE-8"/>
              <w:rPr>
                <w:ins w:id="4285" w:author="Klaus Ehrlich" w:date="2021-04-14T12:23:00Z"/>
              </w:rPr>
            </w:pPr>
            <w:ins w:id="4286" w:author="Klaus Ehrlich" w:date="2021-04-21T15:09: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0250F684" w14:textId="0DB839B6" w:rsidR="00B1249E" w:rsidRPr="00D04A9D" w:rsidRDefault="00B1249E" w:rsidP="00B1249E">
            <w:pPr>
              <w:pStyle w:val="TablecellCENTRE-8"/>
              <w:rPr>
                <w:ins w:id="4287" w:author="Klaus Ehrlich" w:date="2021-04-14T12:23:00Z"/>
              </w:rPr>
            </w:pPr>
            <w:ins w:id="4288"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770DE7E3" w14:textId="6F8ABA81" w:rsidR="00B1249E" w:rsidRPr="00D04A9D" w:rsidRDefault="00B1249E" w:rsidP="00B1249E">
            <w:pPr>
              <w:pStyle w:val="TablecellCENTRE-8"/>
              <w:rPr>
                <w:ins w:id="4289" w:author="Klaus Ehrlich" w:date="2021-04-14T12:23:00Z"/>
              </w:rPr>
            </w:pPr>
            <w:ins w:id="4290" w:author="Klaus Ehrlich" w:date="2021-04-21T15:09: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6B85E9AC" w14:textId="3821DA54" w:rsidR="00B1249E" w:rsidRPr="00D04A9D" w:rsidRDefault="00B1249E" w:rsidP="00B1249E">
            <w:pPr>
              <w:pStyle w:val="TablecellCENTRE-8"/>
              <w:rPr>
                <w:ins w:id="4291" w:author="Klaus Ehrlich" w:date="2021-04-14T12:23:00Z"/>
              </w:rPr>
            </w:pPr>
            <w:ins w:id="4292" w:author="Klaus Ehrlich" w:date="2021-04-21T15:09: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B626625" w14:textId="05C19EE9" w:rsidR="00B1249E" w:rsidRPr="00D04A9D" w:rsidRDefault="00B1249E" w:rsidP="00B1249E">
            <w:pPr>
              <w:pStyle w:val="TablecellCENTRE-8"/>
              <w:rPr>
                <w:ins w:id="4293" w:author="Klaus Ehrlich" w:date="2021-04-14T12:23:00Z"/>
              </w:rPr>
            </w:pPr>
            <w:ins w:id="4294"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58F55A41" w14:textId="6FFA14AD" w:rsidR="00B1249E" w:rsidRPr="00D04A9D" w:rsidRDefault="00B1249E" w:rsidP="00B1249E">
            <w:pPr>
              <w:pStyle w:val="TablecellCENTRE-8"/>
              <w:rPr>
                <w:ins w:id="4295" w:author="Klaus Ehrlich" w:date="2021-04-14T12:23:00Z"/>
              </w:rPr>
            </w:pPr>
            <w:ins w:id="4296" w:author="Klaus Ehrlich" w:date="2021-04-21T15:09: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57944E06" w14:textId="67F82E5A" w:rsidR="00B1249E" w:rsidRPr="00D04A9D" w:rsidRDefault="00B1249E" w:rsidP="00B1249E">
            <w:pPr>
              <w:pStyle w:val="TablecellCENTRE-8"/>
              <w:rPr>
                <w:ins w:id="4297" w:author="Klaus Ehrlich" w:date="2021-04-14T12:23:00Z"/>
              </w:rPr>
            </w:pPr>
            <w:ins w:id="4298"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6F8210EC" w14:textId="37171620" w:rsidR="00B1249E" w:rsidRPr="00D04A9D" w:rsidRDefault="00B1249E" w:rsidP="00B1249E">
            <w:pPr>
              <w:pStyle w:val="TablecellCENTRE-8"/>
              <w:rPr>
                <w:ins w:id="4299" w:author="Klaus Ehrlich" w:date="2021-04-14T12:23:00Z"/>
              </w:rPr>
            </w:pPr>
            <w:ins w:id="4300" w:author="Klaus Ehrlich" w:date="2021-04-21T15:09: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BD01848" w14:textId="0BB8A4E4" w:rsidR="00B1249E" w:rsidRPr="00D04A9D" w:rsidRDefault="00B1249E" w:rsidP="00B1249E">
            <w:pPr>
              <w:pStyle w:val="TablecellCENTRE-8"/>
              <w:rPr>
                <w:ins w:id="4301" w:author="Klaus Ehrlich" w:date="2021-04-14T12:23:00Z"/>
              </w:rPr>
            </w:pPr>
            <w:ins w:id="4302" w:author="Klaus Ehrlich" w:date="2021-04-21T15:09: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9406763" w14:textId="459A7B72" w:rsidR="00B1249E" w:rsidRPr="00D04A9D" w:rsidRDefault="00B1249E" w:rsidP="00B1249E">
            <w:pPr>
              <w:pStyle w:val="TablecellCENTRE-8"/>
              <w:rPr>
                <w:ins w:id="4303" w:author="Klaus Ehrlich" w:date="2021-04-14T12:23:00Z"/>
              </w:rPr>
            </w:pPr>
            <w:ins w:id="4304" w:author="Klaus Ehrlich" w:date="2021-04-21T15:09: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6CB03BA" w14:textId="2BC6A572" w:rsidR="00B1249E" w:rsidRPr="00F60601" w:rsidRDefault="00B1249E" w:rsidP="00B1249E">
            <w:pPr>
              <w:pStyle w:val="TablecellCENTRE-8"/>
              <w:rPr>
                <w:ins w:id="4305" w:author="Klaus Ehrlich" w:date="2021-04-14T12:23:00Z"/>
              </w:rPr>
            </w:pPr>
            <w:ins w:id="4306"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55ACA57" w14:textId="7EC5CA72" w:rsidR="00B1249E" w:rsidRPr="00F60601" w:rsidRDefault="00B1249E" w:rsidP="00B1249E">
            <w:pPr>
              <w:pStyle w:val="TablecellCENTRE-8"/>
              <w:rPr>
                <w:ins w:id="4307" w:author="Klaus Ehrlich" w:date="2021-04-14T12:23:00Z"/>
              </w:rPr>
            </w:pPr>
            <w:ins w:id="4308"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711484B" w14:textId="04F474EC" w:rsidR="00B1249E" w:rsidRPr="00F60601" w:rsidRDefault="00B1249E" w:rsidP="00B1249E">
            <w:pPr>
              <w:pStyle w:val="TablecellCENTRE-8"/>
              <w:rPr>
                <w:ins w:id="4309" w:author="Klaus Ehrlich" w:date="2021-04-14T12:23:00Z"/>
              </w:rPr>
            </w:pPr>
            <w:ins w:id="431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D0F332D" w14:textId="31363ECD" w:rsidR="00B1249E" w:rsidRPr="00F60601" w:rsidRDefault="00B1249E" w:rsidP="00B1249E">
            <w:pPr>
              <w:pStyle w:val="TablecellCENTRE-8"/>
              <w:rPr>
                <w:ins w:id="4311" w:author="Klaus Ehrlich" w:date="2021-04-14T12:23:00Z"/>
              </w:rPr>
            </w:pPr>
            <w:ins w:id="4312"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B2AF53B" w14:textId="091419BD" w:rsidR="00B1249E" w:rsidRPr="00F60601" w:rsidRDefault="00B1249E" w:rsidP="00B1249E">
            <w:pPr>
              <w:pStyle w:val="TablecellCENTRE-8"/>
              <w:rPr>
                <w:ins w:id="4313" w:author="Klaus Ehrlich" w:date="2021-04-14T12:23:00Z"/>
              </w:rPr>
            </w:pPr>
            <w:ins w:id="431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A0E8E88" w14:textId="632C2446" w:rsidR="00B1249E" w:rsidRPr="00F60601" w:rsidRDefault="00B1249E" w:rsidP="00B1249E">
            <w:pPr>
              <w:pStyle w:val="TablecellCENTRE-8"/>
              <w:rPr>
                <w:ins w:id="4315" w:author="Klaus Ehrlich" w:date="2021-04-14T12:23:00Z"/>
              </w:rPr>
            </w:pPr>
            <w:ins w:id="4316"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B7ED6C9" w14:textId="2F788F9C" w:rsidR="00B1249E" w:rsidRPr="00F60601" w:rsidRDefault="00B1249E" w:rsidP="00B1249E">
            <w:pPr>
              <w:pStyle w:val="TablecellCENTRE-8"/>
              <w:rPr>
                <w:ins w:id="4317" w:author="Klaus Ehrlich" w:date="2021-04-14T12:23:00Z"/>
              </w:rPr>
            </w:pPr>
            <w:ins w:id="431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C02E5FD" w14:textId="3F2A2904" w:rsidR="00B1249E" w:rsidRPr="00F60601" w:rsidRDefault="00B1249E" w:rsidP="00B1249E">
            <w:pPr>
              <w:pStyle w:val="TablecellCENTRE-8"/>
              <w:rPr>
                <w:ins w:id="4319" w:author="Klaus Ehrlich" w:date="2021-04-14T12:23:00Z"/>
              </w:rPr>
            </w:pPr>
            <w:ins w:id="4320"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63DF640" w14:textId="4F745405" w:rsidR="00B1249E" w:rsidRPr="00F60601" w:rsidRDefault="00B1249E" w:rsidP="00B1249E">
            <w:pPr>
              <w:pStyle w:val="TablecellCENTRE-8"/>
              <w:rPr>
                <w:ins w:id="4321" w:author="Klaus Ehrlich" w:date="2021-04-14T12:23:00Z"/>
              </w:rPr>
            </w:pPr>
            <w:ins w:id="4322"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21CB8D6" w14:textId="3CC82E4A" w:rsidR="00B1249E" w:rsidRPr="00F60601" w:rsidRDefault="00B1249E" w:rsidP="00B1249E">
            <w:pPr>
              <w:pStyle w:val="TablecellCENTRE-8"/>
              <w:rPr>
                <w:ins w:id="4323" w:author="Klaus Ehrlich" w:date="2021-04-14T12:23:00Z"/>
              </w:rPr>
            </w:pPr>
            <w:ins w:id="4324"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2EBBD71" w14:textId="66A4AAFE" w:rsidR="00B1249E" w:rsidRPr="00F60601" w:rsidRDefault="00B1249E" w:rsidP="00B1249E">
            <w:pPr>
              <w:pStyle w:val="TablecellCENTRE-8"/>
              <w:rPr>
                <w:ins w:id="4325" w:author="Klaus Ehrlich" w:date="2021-04-14T12:23:00Z"/>
              </w:rPr>
            </w:pPr>
            <w:ins w:id="4326"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8CF4767" w14:textId="5640B182" w:rsidR="00B1249E" w:rsidRPr="00F60601" w:rsidRDefault="00B1249E" w:rsidP="00B1249E">
            <w:pPr>
              <w:pStyle w:val="TablecellCENTRE-8"/>
              <w:rPr>
                <w:ins w:id="4327" w:author="Klaus Ehrlich" w:date="2021-04-14T12:23:00Z"/>
              </w:rPr>
            </w:pPr>
            <w:ins w:id="4328"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2F332D4" w14:textId="0AE69CE6" w:rsidR="00B1249E" w:rsidRPr="00F60601" w:rsidRDefault="00B1249E" w:rsidP="00B1249E">
            <w:pPr>
              <w:pStyle w:val="TablecellCENTRE-8"/>
              <w:rPr>
                <w:ins w:id="4329" w:author="Klaus Ehrlich" w:date="2021-04-14T12:23:00Z"/>
              </w:rPr>
            </w:pPr>
            <w:ins w:id="4330"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6F1C4F6" w14:textId="4C1DE0C5" w:rsidR="00B1249E" w:rsidRPr="00F60601" w:rsidRDefault="00B1249E" w:rsidP="00B1249E">
            <w:pPr>
              <w:pStyle w:val="TablecellCENTRE-8"/>
              <w:rPr>
                <w:ins w:id="4331" w:author="Klaus Ehrlich" w:date="2021-04-14T12:23:00Z"/>
              </w:rPr>
            </w:pPr>
            <w:ins w:id="4332" w:author="Ferdinando Tonicello" w:date="2021-12-13T12:03:00Z">
              <w:r w:rsidRPr="00F60601">
                <w:t>-</w:t>
              </w:r>
            </w:ins>
          </w:p>
        </w:tc>
      </w:tr>
      <w:tr w:rsidR="00B1249E" w:rsidRPr="0012260D" w14:paraId="4B62C8C9" w14:textId="77777777" w:rsidTr="00DE491D">
        <w:trPr>
          <w:trHeight w:val="1200"/>
          <w:ins w:id="4333"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D16ED3B" w14:textId="44818857" w:rsidR="00B1249E" w:rsidRPr="0012260D" w:rsidRDefault="000B178B" w:rsidP="00B1249E">
            <w:pPr>
              <w:pStyle w:val="TablecellLEFT-8"/>
              <w:rPr>
                <w:ins w:id="4334" w:author="Klaus Ehrlich" w:date="2021-04-14T12:23:00Z"/>
              </w:rPr>
            </w:pPr>
            <w:ins w:id="4335" w:author="Ferdinando Tonicello" w:date="2022-01-21T09:53:00Z">
              <w:r>
                <w:fldChar w:fldCharType="begin"/>
              </w:r>
              <w:r>
                <w:instrText xml:space="preserve"> REF _Ref93651219 \w \h </w:instrText>
              </w:r>
            </w:ins>
            <w:r>
              <w:fldChar w:fldCharType="separate"/>
            </w:r>
            <w:r w:rsidR="007D53EC">
              <w:t>4.2.1.2.3u</w:t>
            </w:r>
            <w:ins w:id="4336" w:author="Ferdinando Tonicello" w:date="2022-01-21T09:53:00Z">
              <w:r>
                <w:fldChar w:fldCharType="end"/>
              </w:r>
            </w:ins>
          </w:p>
        </w:tc>
        <w:tc>
          <w:tcPr>
            <w:tcW w:w="3544" w:type="dxa"/>
            <w:tcBorders>
              <w:top w:val="nil"/>
              <w:left w:val="nil"/>
              <w:bottom w:val="single" w:sz="4" w:space="0" w:color="auto"/>
              <w:right w:val="single" w:sz="4" w:space="0" w:color="auto"/>
            </w:tcBorders>
            <w:shd w:val="clear" w:color="auto" w:fill="auto"/>
          </w:tcPr>
          <w:p w14:paraId="629E0C5C" w14:textId="6CA0CCE6" w:rsidR="000B178B" w:rsidRDefault="000B178B" w:rsidP="00B1249E">
            <w:pPr>
              <w:pStyle w:val="TablecellLEFT-8"/>
              <w:rPr>
                <w:ins w:id="4337" w:author="Ferdinando Tonicello" w:date="2022-01-21T09:54:00Z"/>
              </w:rPr>
            </w:pPr>
            <w:ins w:id="4338" w:author="Ferdinando Tonicello" w:date="2022-01-21T09:54:00Z">
              <w:r>
                <w:fldChar w:fldCharType="begin"/>
              </w:r>
              <w:r>
                <w:instrText xml:space="preserve"> REF _Ref93651219 \h </w:instrText>
              </w:r>
            </w:ins>
            <w:r>
              <w:fldChar w:fldCharType="separate"/>
            </w:r>
            <w:ins w:id="4339" w:author="Ferdinando Tonicello" w:date="2021-11-08T14:46:00Z">
              <w:r w:rsidR="007D53EC">
                <w:t>Where the use of shielded wires and/or over-shielded harness together with reliable insulation is required:</w:t>
              </w:r>
            </w:ins>
            <w:ins w:id="4340" w:author="Ferdinando Tonicello" w:date="2022-01-21T09:54:00Z">
              <w:r>
                <w:fldChar w:fldCharType="end"/>
              </w:r>
            </w:ins>
          </w:p>
          <w:p w14:paraId="73AE5003" w14:textId="66D648A0" w:rsidR="000B178B" w:rsidRDefault="00C01119" w:rsidP="00340DC9">
            <w:pPr>
              <w:pStyle w:val="TablecellLEFT-8"/>
              <w:ind w:left="199" w:hanging="199"/>
              <w:rPr>
                <w:ins w:id="4341" w:author="Ferdinando Tonicello" w:date="2022-01-21T09:55:00Z"/>
              </w:rPr>
            </w:pPr>
            <w:ins w:id="4342" w:author="Ferdinando Tonicello" w:date="2022-01-21T09:55:00Z">
              <w:r>
                <w:fldChar w:fldCharType="begin"/>
              </w:r>
              <w:r>
                <w:instrText xml:space="preserve"> REF _Ref93651298 \n \h </w:instrText>
              </w:r>
            </w:ins>
            <w:r>
              <w:fldChar w:fldCharType="separate"/>
            </w:r>
            <w:r w:rsidR="007D53EC">
              <w:t>1</w:t>
            </w:r>
            <w:ins w:id="4343" w:author="Ferdinando Tonicello" w:date="2022-01-21T09:55:00Z">
              <w:r>
                <w:fldChar w:fldCharType="end"/>
              </w:r>
              <w:r>
                <w:t>.</w:t>
              </w:r>
            </w:ins>
            <w:ins w:id="4344" w:author="Ferdinando Tonicello" w:date="2022-01-21T09:54:00Z">
              <w:r>
                <w:fldChar w:fldCharType="begin"/>
              </w:r>
              <w:r>
                <w:instrText xml:space="preserve"> REF _Ref93651298 \h </w:instrText>
              </w:r>
            </w:ins>
            <w:r>
              <w:fldChar w:fldCharType="separate"/>
            </w:r>
            <w:ins w:id="4345" w:author="Ferdinando Tonicello" w:date="2021-11-08T14:46:00Z">
              <w:r w:rsidR="007D53EC">
                <w:t>the issue shall be brought to customer attention, and</w:t>
              </w:r>
            </w:ins>
            <w:ins w:id="4346" w:author="Ferdinando Tonicello" w:date="2022-01-21T09:54:00Z">
              <w:r>
                <w:fldChar w:fldCharType="end"/>
              </w:r>
            </w:ins>
          </w:p>
          <w:p w14:paraId="1397AC9B" w14:textId="78593392" w:rsidR="00B1249E" w:rsidRPr="0012260D" w:rsidRDefault="00C01119" w:rsidP="00340DC9">
            <w:pPr>
              <w:pStyle w:val="TablecellLEFT-8"/>
              <w:ind w:left="199" w:hanging="199"/>
              <w:rPr>
                <w:ins w:id="4347" w:author="Klaus Ehrlich" w:date="2021-04-14T12:23:00Z"/>
              </w:rPr>
            </w:pPr>
            <w:ins w:id="4348" w:author="Ferdinando Tonicello" w:date="2022-01-21T09:56:00Z">
              <w:r>
                <w:fldChar w:fldCharType="begin"/>
              </w:r>
              <w:r>
                <w:instrText xml:space="preserve"> REF _Ref93651378 \n \h </w:instrText>
              </w:r>
            </w:ins>
            <w:r>
              <w:fldChar w:fldCharType="separate"/>
            </w:r>
            <w:r w:rsidR="007D53EC">
              <w:t>2</w:t>
            </w:r>
            <w:ins w:id="4349" w:author="Ferdinando Tonicello" w:date="2022-01-21T09:56:00Z">
              <w:r>
                <w:fldChar w:fldCharType="end"/>
              </w:r>
              <w:r>
                <w:t>.</w:t>
              </w:r>
              <w:r>
                <w:fldChar w:fldCharType="begin"/>
              </w:r>
              <w:r>
                <w:instrText xml:space="preserve"> REF _Ref93651378 \h </w:instrText>
              </w:r>
            </w:ins>
            <w:r>
              <w:fldChar w:fldCharType="separate"/>
            </w:r>
            <w:ins w:id="4350" w:author="Ferdinando Tonicello" w:date="2021-11-08T14:46:00Z">
              <w:r w:rsidR="007D53EC">
                <w:t>the absence of any short-circuit risk between wire core and shield shall be demonstrated all along the harness, as well as at shield grounding connection points.</w:t>
              </w:r>
            </w:ins>
            <w:ins w:id="4351" w:author="Ferdinando Tonicello" w:date="2022-01-21T09:56:00Z">
              <w:r>
                <w:fldChar w:fldCharType="end"/>
              </w:r>
            </w:ins>
          </w:p>
        </w:tc>
        <w:tc>
          <w:tcPr>
            <w:tcW w:w="1270" w:type="dxa"/>
            <w:tcBorders>
              <w:top w:val="nil"/>
              <w:left w:val="nil"/>
              <w:bottom w:val="single" w:sz="4" w:space="0" w:color="auto"/>
              <w:right w:val="single" w:sz="4" w:space="0" w:color="auto"/>
            </w:tcBorders>
            <w:shd w:val="clear" w:color="auto" w:fill="auto"/>
          </w:tcPr>
          <w:p w14:paraId="3CC56451" w14:textId="39D941B9" w:rsidR="00B1249E" w:rsidRPr="0012260D" w:rsidRDefault="00B1249E" w:rsidP="00B1249E">
            <w:pPr>
              <w:pStyle w:val="TablecellLEFT-8"/>
              <w:rPr>
                <w:ins w:id="4352" w:author="Klaus Ehrlich" w:date="2021-04-14T12:23:00Z"/>
              </w:rPr>
            </w:pPr>
            <w:ins w:id="4353"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vAlign w:val="center"/>
          </w:tcPr>
          <w:p w14:paraId="7BA63F21" w14:textId="5EBB29FA" w:rsidR="00B1249E" w:rsidRPr="0012260D" w:rsidRDefault="00B1249E" w:rsidP="00B1249E">
            <w:pPr>
              <w:pStyle w:val="TablecellCENTRE-8"/>
              <w:rPr>
                <w:ins w:id="4354" w:author="Klaus Ehrlich" w:date="2021-04-14T12:23:00Z"/>
              </w:rPr>
            </w:pPr>
            <w:ins w:id="4355" w:author="Klaus Ehrlich" w:date="2021-04-14T12:24:00Z">
              <w:r w:rsidRPr="002B3FCF">
                <w:t xml:space="preserve">PDR, CDR, TRB, DRB, AR </w:t>
              </w:r>
            </w:ins>
          </w:p>
        </w:tc>
        <w:tc>
          <w:tcPr>
            <w:tcW w:w="668" w:type="dxa"/>
            <w:tcBorders>
              <w:top w:val="nil"/>
              <w:left w:val="nil"/>
              <w:bottom w:val="single" w:sz="4" w:space="0" w:color="auto"/>
              <w:right w:val="single" w:sz="4" w:space="0" w:color="auto"/>
            </w:tcBorders>
            <w:shd w:val="clear" w:color="auto" w:fill="auto"/>
            <w:vAlign w:val="center"/>
          </w:tcPr>
          <w:p w14:paraId="33D0CEAC" w14:textId="4D463882" w:rsidR="00B1249E" w:rsidRPr="0012260D" w:rsidRDefault="00B1249E" w:rsidP="00B1249E">
            <w:pPr>
              <w:pStyle w:val="TablecellCENTRE-8"/>
              <w:rPr>
                <w:ins w:id="4356" w:author="Klaus Ehrlich" w:date="2021-04-14T12:23:00Z"/>
              </w:rPr>
            </w:pPr>
            <w:ins w:id="4357" w:author="Klaus Ehrlich" w:date="2021-04-14T12:24:00Z">
              <w:r w:rsidRPr="002B3FCF">
                <w:t>RoD, INS</w:t>
              </w:r>
            </w:ins>
          </w:p>
        </w:tc>
        <w:tc>
          <w:tcPr>
            <w:tcW w:w="1535" w:type="dxa"/>
            <w:tcBorders>
              <w:top w:val="nil"/>
              <w:left w:val="nil"/>
              <w:bottom w:val="single" w:sz="4" w:space="0" w:color="auto"/>
              <w:right w:val="single" w:sz="4" w:space="0" w:color="auto"/>
            </w:tcBorders>
            <w:shd w:val="clear" w:color="auto" w:fill="auto"/>
            <w:vAlign w:val="center"/>
          </w:tcPr>
          <w:p w14:paraId="6C9575B9" w14:textId="7B7BFD84" w:rsidR="00B1249E" w:rsidRPr="00D04A9D" w:rsidRDefault="00B1249E" w:rsidP="00B1249E">
            <w:pPr>
              <w:pStyle w:val="TablecellCENTRE-8"/>
              <w:rPr>
                <w:ins w:id="4358" w:author="Klaus Ehrlich" w:date="2021-04-14T12:23:00Z"/>
              </w:rPr>
            </w:pPr>
            <w:ins w:id="4359" w:author="Klaus Ehrlich" w:date="2021-04-21T15:12:00Z">
              <w:r w:rsidRPr="00D04A9D">
                <w:t>[1], [3]</w:t>
              </w:r>
            </w:ins>
          </w:p>
        </w:tc>
        <w:tc>
          <w:tcPr>
            <w:tcW w:w="553" w:type="dxa"/>
            <w:tcBorders>
              <w:top w:val="nil"/>
              <w:left w:val="nil"/>
              <w:bottom w:val="single" w:sz="4" w:space="0" w:color="auto"/>
              <w:right w:val="single" w:sz="4" w:space="0" w:color="auto"/>
            </w:tcBorders>
            <w:shd w:val="clear" w:color="000000" w:fill="66FF66"/>
            <w:vAlign w:val="center"/>
          </w:tcPr>
          <w:p w14:paraId="3CD220DC" w14:textId="5EB9AE62" w:rsidR="00B1249E" w:rsidRPr="00D04A9D" w:rsidRDefault="00B1249E" w:rsidP="00B1249E">
            <w:pPr>
              <w:pStyle w:val="TablecellCENTRE-8"/>
              <w:rPr>
                <w:ins w:id="4360" w:author="Klaus Ehrlich" w:date="2021-04-14T12:23:00Z"/>
              </w:rPr>
            </w:pPr>
            <w:ins w:id="4361" w:author="Klaus Ehrlich" w:date="2021-04-21T15:12: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64436C11" w14:textId="1463C224" w:rsidR="00B1249E" w:rsidRPr="00D04A9D" w:rsidRDefault="00B1249E" w:rsidP="00B1249E">
            <w:pPr>
              <w:pStyle w:val="TablecellCENTRE-8"/>
              <w:rPr>
                <w:ins w:id="4362" w:author="Klaus Ehrlich" w:date="2021-04-14T12:23:00Z"/>
              </w:rPr>
            </w:pPr>
            <w:ins w:id="4363"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995A158" w14:textId="521B9F11" w:rsidR="00B1249E" w:rsidRPr="00D04A9D" w:rsidRDefault="00B1249E" w:rsidP="00B1249E">
            <w:pPr>
              <w:pStyle w:val="TablecellCENTRE-8"/>
              <w:rPr>
                <w:ins w:id="4364" w:author="Klaus Ehrlich" w:date="2021-04-14T12:23:00Z"/>
              </w:rPr>
            </w:pPr>
            <w:ins w:id="4365" w:author="Klaus Ehrlich" w:date="2021-04-21T15:12: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C5B664A" w14:textId="08B22DAA" w:rsidR="00B1249E" w:rsidRPr="00D04A9D" w:rsidRDefault="00B1249E" w:rsidP="00B1249E">
            <w:pPr>
              <w:pStyle w:val="TablecellCENTRE-8"/>
              <w:rPr>
                <w:ins w:id="4366" w:author="Klaus Ehrlich" w:date="2021-04-14T12:23:00Z"/>
              </w:rPr>
            </w:pPr>
            <w:ins w:id="4367" w:author="Klaus Ehrlich" w:date="2021-04-21T15:12: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696FFCFF" w14:textId="368E881C" w:rsidR="00B1249E" w:rsidRPr="00D04A9D" w:rsidRDefault="00B1249E" w:rsidP="00B1249E">
            <w:pPr>
              <w:pStyle w:val="TablecellCENTRE-8"/>
              <w:rPr>
                <w:ins w:id="4368" w:author="Klaus Ehrlich" w:date="2021-04-14T12:23:00Z"/>
              </w:rPr>
            </w:pPr>
            <w:ins w:id="4369"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0849B3DB" w14:textId="15085A3D" w:rsidR="00B1249E" w:rsidRPr="00D04A9D" w:rsidRDefault="00B1249E" w:rsidP="00B1249E">
            <w:pPr>
              <w:pStyle w:val="TablecellCENTRE-8"/>
              <w:rPr>
                <w:ins w:id="4370" w:author="Klaus Ehrlich" w:date="2021-04-14T12:23:00Z"/>
              </w:rPr>
            </w:pPr>
            <w:ins w:id="4371" w:author="Klaus Ehrlich" w:date="2021-04-21T15:12: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E859DA5" w14:textId="7C7A953F" w:rsidR="00B1249E" w:rsidRPr="00D04A9D" w:rsidRDefault="00B1249E" w:rsidP="00B1249E">
            <w:pPr>
              <w:pStyle w:val="TablecellCENTRE-8"/>
              <w:rPr>
                <w:ins w:id="4372" w:author="Klaus Ehrlich" w:date="2021-04-14T12:23:00Z"/>
              </w:rPr>
            </w:pPr>
            <w:ins w:id="4373"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FD888D" w14:textId="05BC8FD8" w:rsidR="00B1249E" w:rsidRPr="00D04A9D" w:rsidRDefault="00B1249E" w:rsidP="00B1249E">
            <w:pPr>
              <w:pStyle w:val="TablecellCENTRE-8"/>
              <w:rPr>
                <w:ins w:id="4374" w:author="Klaus Ehrlich" w:date="2021-04-14T12:23:00Z"/>
              </w:rPr>
            </w:pPr>
            <w:ins w:id="4375"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376C593F" w14:textId="2DE711FC" w:rsidR="00B1249E" w:rsidRPr="00D04A9D" w:rsidRDefault="00B1249E" w:rsidP="00B1249E">
            <w:pPr>
              <w:pStyle w:val="TablecellCENTRE-8"/>
              <w:rPr>
                <w:ins w:id="4376" w:author="Klaus Ehrlich" w:date="2021-04-14T12:23:00Z"/>
              </w:rPr>
            </w:pPr>
            <w:ins w:id="4377" w:author="Klaus Ehrlich" w:date="2021-04-21T15:12: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52A89F6D" w14:textId="14A9B316" w:rsidR="00B1249E" w:rsidRPr="00D04A9D" w:rsidRDefault="00B1249E" w:rsidP="00B1249E">
            <w:pPr>
              <w:pStyle w:val="TablecellCENTRE-8"/>
              <w:rPr>
                <w:ins w:id="4378" w:author="Klaus Ehrlich" w:date="2021-04-14T12:23:00Z"/>
              </w:rPr>
            </w:pPr>
            <w:ins w:id="4379" w:author="Klaus Ehrlich" w:date="2021-04-21T15:12: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9F8F4C3" w14:textId="688AAFA9" w:rsidR="00B1249E" w:rsidRPr="00F60601" w:rsidRDefault="00B1249E" w:rsidP="00B1249E">
            <w:pPr>
              <w:pStyle w:val="TablecellCENTRE-8"/>
              <w:rPr>
                <w:ins w:id="4380" w:author="Klaus Ehrlich" w:date="2021-04-14T12:23:00Z"/>
              </w:rPr>
            </w:pPr>
            <w:ins w:id="438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ED2A05A" w14:textId="2B81C8ED" w:rsidR="00B1249E" w:rsidRPr="00F60601" w:rsidRDefault="00B1249E" w:rsidP="00B1249E">
            <w:pPr>
              <w:pStyle w:val="TablecellCENTRE-8"/>
              <w:rPr>
                <w:ins w:id="4382" w:author="Klaus Ehrlich" w:date="2021-04-14T12:23:00Z"/>
              </w:rPr>
            </w:pPr>
            <w:ins w:id="438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15E696D" w14:textId="2D060078" w:rsidR="00B1249E" w:rsidRPr="00F60601" w:rsidRDefault="00B1249E" w:rsidP="00B1249E">
            <w:pPr>
              <w:pStyle w:val="TablecellCENTRE-8"/>
              <w:rPr>
                <w:ins w:id="4384" w:author="Klaus Ehrlich" w:date="2021-04-14T12:23:00Z"/>
              </w:rPr>
            </w:pPr>
            <w:ins w:id="438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DFF2E13" w14:textId="5A4CC34D" w:rsidR="00B1249E" w:rsidRPr="00F60601" w:rsidRDefault="00B1249E" w:rsidP="00B1249E">
            <w:pPr>
              <w:pStyle w:val="TablecellCENTRE-8"/>
              <w:rPr>
                <w:ins w:id="4386" w:author="Klaus Ehrlich" w:date="2021-04-14T12:23:00Z"/>
              </w:rPr>
            </w:pPr>
            <w:ins w:id="438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1976093" w14:textId="4DED344B" w:rsidR="00B1249E" w:rsidRPr="00F60601" w:rsidRDefault="00B1249E" w:rsidP="00B1249E">
            <w:pPr>
              <w:pStyle w:val="TablecellCENTRE-8"/>
              <w:rPr>
                <w:ins w:id="4388" w:author="Klaus Ehrlich" w:date="2021-04-14T12:23:00Z"/>
              </w:rPr>
            </w:pPr>
            <w:ins w:id="438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760CC4C" w14:textId="1FFBFA7D" w:rsidR="00B1249E" w:rsidRPr="00F60601" w:rsidRDefault="00B1249E" w:rsidP="00B1249E">
            <w:pPr>
              <w:pStyle w:val="TablecellCENTRE-8"/>
              <w:rPr>
                <w:ins w:id="4390" w:author="Klaus Ehrlich" w:date="2021-04-14T12:23:00Z"/>
              </w:rPr>
            </w:pPr>
            <w:ins w:id="439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78A3629" w14:textId="20C54DB3" w:rsidR="00B1249E" w:rsidRPr="00F60601" w:rsidRDefault="00B1249E" w:rsidP="00B1249E">
            <w:pPr>
              <w:pStyle w:val="TablecellCENTRE-8"/>
              <w:rPr>
                <w:ins w:id="4392" w:author="Klaus Ehrlich" w:date="2021-04-14T12:23:00Z"/>
              </w:rPr>
            </w:pPr>
            <w:ins w:id="439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C4C7F5C" w14:textId="4C42A006" w:rsidR="00B1249E" w:rsidRPr="00F60601" w:rsidRDefault="00B1249E" w:rsidP="00B1249E">
            <w:pPr>
              <w:pStyle w:val="TablecellCENTRE-8"/>
              <w:rPr>
                <w:ins w:id="4394" w:author="Klaus Ehrlich" w:date="2021-04-14T12:23:00Z"/>
              </w:rPr>
            </w:pPr>
            <w:ins w:id="439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DBEDCAB" w14:textId="3301D169" w:rsidR="00B1249E" w:rsidRPr="00F60601" w:rsidRDefault="00B1249E" w:rsidP="00B1249E">
            <w:pPr>
              <w:pStyle w:val="TablecellCENTRE-8"/>
              <w:rPr>
                <w:ins w:id="4396" w:author="Klaus Ehrlich" w:date="2021-04-14T12:23:00Z"/>
              </w:rPr>
            </w:pPr>
            <w:ins w:id="439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E24437E" w14:textId="67CB6AB4" w:rsidR="00B1249E" w:rsidRPr="00F60601" w:rsidRDefault="00B1249E" w:rsidP="00B1249E">
            <w:pPr>
              <w:pStyle w:val="TablecellCENTRE-8"/>
              <w:rPr>
                <w:ins w:id="4398" w:author="Klaus Ehrlich" w:date="2021-04-14T12:23:00Z"/>
              </w:rPr>
            </w:pPr>
            <w:ins w:id="439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3E1B88" w14:textId="01C97920" w:rsidR="00B1249E" w:rsidRPr="00F60601" w:rsidRDefault="00B1249E" w:rsidP="00B1249E">
            <w:pPr>
              <w:pStyle w:val="TablecellCENTRE-8"/>
              <w:rPr>
                <w:ins w:id="4400" w:author="Klaus Ehrlich" w:date="2021-04-14T12:23:00Z"/>
              </w:rPr>
            </w:pPr>
            <w:ins w:id="440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9B2F351" w14:textId="29386C29" w:rsidR="00B1249E" w:rsidRPr="00F60601" w:rsidRDefault="00B1249E" w:rsidP="00B1249E">
            <w:pPr>
              <w:pStyle w:val="TablecellCENTRE-8"/>
              <w:rPr>
                <w:ins w:id="4402" w:author="Klaus Ehrlich" w:date="2021-04-14T12:23:00Z"/>
              </w:rPr>
            </w:pPr>
            <w:ins w:id="440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12D4C22" w14:textId="749A28D3" w:rsidR="00B1249E" w:rsidRPr="00F60601" w:rsidRDefault="00B1249E" w:rsidP="00B1249E">
            <w:pPr>
              <w:pStyle w:val="TablecellCENTRE-8"/>
              <w:rPr>
                <w:ins w:id="4404" w:author="Klaus Ehrlich" w:date="2021-04-14T12:23:00Z"/>
              </w:rPr>
            </w:pPr>
            <w:ins w:id="440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1CE88CB" w14:textId="591D25E1" w:rsidR="00B1249E" w:rsidRPr="00F60601" w:rsidRDefault="00B1249E" w:rsidP="00B1249E">
            <w:pPr>
              <w:pStyle w:val="TablecellCENTRE-8"/>
              <w:rPr>
                <w:ins w:id="4406" w:author="Klaus Ehrlich" w:date="2021-04-14T12:23:00Z"/>
              </w:rPr>
            </w:pPr>
            <w:ins w:id="4407" w:author="Ferdinando Tonicello" w:date="2021-12-13T12:03:00Z">
              <w:r w:rsidRPr="00F60601">
                <w:t>-</w:t>
              </w:r>
            </w:ins>
          </w:p>
        </w:tc>
      </w:tr>
      <w:tr w:rsidR="00B1249E" w:rsidRPr="0012260D" w14:paraId="3DD19063" w14:textId="77777777" w:rsidTr="00874E30">
        <w:trPr>
          <w:trHeight w:val="1200"/>
          <w:ins w:id="4408"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2ECC6A20" w14:textId="09F4A2FB" w:rsidR="00B1249E" w:rsidRPr="0012260D" w:rsidRDefault="00B1249E" w:rsidP="00B1249E">
            <w:pPr>
              <w:pStyle w:val="TablecellLEFT-8"/>
              <w:rPr>
                <w:ins w:id="4409" w:author="Klaus Ehrlich" w:date="2021-04-14T12:23:00Z"/>
              </w:rPr>
            </w:pPr>
            <w:ins w:id="4410" w:author="Klaus Ehrlich" w:date="2021-04-14T12:24:00Z">
              <w:r>
                <w:fldChar w:fldCharType="begin"/>
              </w:r>
              <w:r>
                <w:instrText xml:space="preserve"> REF _Ref68866175 \w \h  \* MERGEFORMAT </w:instrText>
              </w:r>
            </w:ins>
            <w:ins w:id="4411" w:author="Klaus Ehrlich" w:date="2021-04-14T12:24:00Z">
              <w:r>
                <w:fldChar w:fldCharType="separate"/>
              </w:r>
            </w:ins>
            <w:r w:rsidR="007D53EC">
              <w:t>4.2.1.2.3v</w:t>
            </w:r>
            <w:ins w:id="4412"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731024C4" w14:textId="03F972D7" w:rsidR="00B1249E" w:rsidRPr="0012260D" w:rsidRDefault="00B1249E" w:rsidP="00B1249E">
            <w:pPr>
              <w:pStyle w:val="TablecellLEFT-8"/>
              <w:rPr>
                <w:ins w:id="4413" w:author="Klaus Ehrlich" w:date="2021-04-14T12:23:00Z"/>
              </w:rPr>
            </w:pPr>
            <w:ins w:id="4414" w:author="Klaus Ehrlich" w:date="2022-01-20T15:45:00Z">
              <w:r>
                <w:fldChar w:fldCharType="begin"/>
              </w:r>
              <w:r>
                <w:instrText xml:space="preserve"> REF _Ref68866175 \h </w:instrText>
              </w:r>
            </w:ins>
            <w:r>
              <w:fldChar w:fldCharType="separate"/>
            </w:r>
            <w:ins w:id="4415" w:author="Klaus Ehrlich" w:date="2021-04-14T11:39:00Z">
              <w:r w:rsidR="007D53EC">
                <w:t xml:space="preserve">In case flexible </w:t>
              </w:r>
            </w:ins>
            <w:ins w:id="4416" w:author="Ferdinando Tonicello" w:date="2021-11-25T15:53:00Z">
              <w:r w:rsidR="007D53EC">
                <w:t>connections</w:t>
              </w:r>
            </w:ins>
            <w:ins w:id="4417" w:author="Ferdinando Tonicello" w:date="2021-11-25T15:54:00Z">
              <w:r w:rsidR="007D53EC">
                <w:t xml:space="preserve"> </w:t>
              </w:r>
            </w:ins>
            <w:ins w:id="4418" w:author="Klaus Ehrlich" w:date="2021-04-14T11:39:00Z">
              <w:r w:rsidR="007D53EC">
                <w:t>are used,</w:t>
              </w:r>
            </w:ins>
            <w:ins w:id="4419" w:author="Ferdinando Tonicello" w:date="2021-11-25T15:54:00Z">
              <w:r w:rsidR="007D53EC">
                <w:t xml:space="preserve"> </w:t>
              </w:r>
              <w:r w:rsidR="007D53EC" w:rsidRPr="005B7986">
                <w:t>i.e. flex PCBs,</w:t>
              </w:r>
              <w:r w:rsidR="007D53EC">
                <w:t xml:space="preserve"> </w:t>
              </w:r>
            </w:ins>
            <w:ins w:id="4420" w:author="Klaus Ehrlich" w:date="2021-04-14T11:39:00Z">
              <w:r w:rsidR="007D53EC">
                <w:t xml:space="preserve">the applicable requirements of </w:t>
              </w:r>
            </w:ins>
            <w:ins w:id="4421" w:author="Klaus Ehrlich" w:date="2021-04-14T11:50:00Z">
              <w:r w:rsidR="007D53EC">
                <w:t xml:space="preserve">clause 8 of </w:t>
              </w:r>
            </w:ins>
            <w:ins w:id="4422" w:author="Klaus Ehrlich" w:date="2021-04-14T11:39:00Z">
              <w:r w:rsidR="007D53EC">
                <w:t xml:space="preserve">ECSS-Q-ST-70-12 shall be </w:t>
              </w:r>
            </w:ins>
            <w:ins w:id="4423" w:author="Klaus Ehrlich" w:date="2021-04-14T11:50:00Z">
              <w:r w:rsidR="007D53EC">
                <w:t>applied</w:t>
              </w:r>
            </w:ins>
            <w:ins w:id="4424" w:author="Klaus Ehrlich" w:date="2021-04-14T11:39:00Z">
              <w:r w:rsidR="007D53EC">
                <w:t>.</w:t>
              </w:r>
            </w:ins>
            <w:ins w:id="4425" w:author="Klaus Ehrlich" w:date="2022-01-20T15:45:00Z">
              <w:r>
                <w:fldChar w:fldCharType="end"/>
              </w:r>
            </w:ins>
          </w:p>
        </w:tc>
        <w:tc>
          <w:tcPr>
            <w:tcW w:w="1270" w:type="dxa"/>
            <w:tcBorders>
              <w:top w:val="nil"/>
              <w:left w:val="nil"/>
              <w:bottom w:val="single" w:sz="4" w:space="0" w:color="auto"/>
              <w:right w:val="single" w:sz="4" w:space="0" w:color="auto"/>
            </w:tcBorders>
            <w:shd w:val="clear" w:color="auto" w:fill="auto"/>
          </w:tcPr>
          <w:p w14:paraId="4D5F568F" w14:textId="5617379B" w:rsidR="00B1249E" w:rsidRPr="0012260D" w:rsidRDefault="00B1249E" w:rsidP="00B1249E">
            <w:pPr>
              <w:pStyle w:val="TablecellLEFT-8"/>
              <w:rPr>
                <w:ins w:id="4426" w:author="Klaus Ehrlich" w:date="2021-04-14T12:23:00Z"/>
              </w:rPr>
            </w:pPr>
            <w:ins w:id="4427"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5D888064" w14:textId="53BD14B1" w:rsidR="00B1249E" w:rsidRPr="0012260D" w:rsidRDefault="00B1249E" w:rsidP="00B1249E">
            <w:pPr>
              <w:pStyle w:val="TablecellCENTRE-8"/>
              <w:rPr>
                <w:ins w:id="4428" w:author="Klaus Ehrlich" w:date="2021-04-14T12:23:00Z"/>
              </w:rPr>
            </w:pPr>
            <w:ins w:id="4429" w:author="Klaus Ehrlich" w:date="2021-04-14T12:24:00Z">
              <w:r w:rsidRPr="002B3FCF">
                <w:t>PDR</w:t>
              </w:r>
            </w:ins>
          </w:p>
        </w:tc>
        <w:tc>
          <w:tcPr>
            <w:tcW w:w="668" w:type="dxa"/>
            <w:tcBorders>
              <w:top w:val="nil"/>
              <w:left w:val="nil"/>
              <w:bottom w:val="single" w:sz="4" w:space="0" w:color="auto"/>
              <w:right w:val="single" w:sz="4" w:space="0" w:color="auto"/>
            </w:tcBorders>
            <w:shd w:val="clear" w:color="auto" w:fill="auto"/>
          </w:tcPr>
          <w:p w14:paraId="58B2715D" w14:textId="17CFACE9" w:rsidR="00B1249E" w:rsidRPr="0012260D" w:rsidRDefault="00B1249E" w:rsidP="00B1249E">
            <w:pPr>
              <w:pStyle w:val="TablecellCENTRE-8"/>
              <w:rPr>
                <w:ins w:id="4430" w:author="Klaus Ehrlich" w:date="2021-04-14T12:23:00Z"/>
              </w:rPr>
            </w:pPr>
            <w:ins w:id="4431"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50B3F259" w14:textId="4AA5E311" w:rsidR="00B1249E" w:rsidRPr="00D04A9D" w:rsidRDefault="00B1249E" w:rsidP="00B1249E">
            <w:pPr>
              <w:pStyle w:val="TablecellCENTRE-8"/>
              <w:rPr>
                <w:ins w:id="4432" w:author="Klaus Ehrlich" w:date="2021-04-14T12:23:00Z"/>
              </w:rPr>
            </w:pPr>
            <w:ins w:id="4433" w:author="Klaus Ehrlich" w:date="2021-04-21T15:12:00Z">
              <w:r w:rsidRPr="00D04A9D">
                <w:t>see ECSS-Q-ST-70-12</w:t>
              </w:r>
            </w:ins>
          </w:p>
        </w:tc>
        <w:tc>
          <w:tcPr>
            <w:tcW w:w="553" w:type="dxa"/>
            <w:tcBorders>
              <w:top w:val="nil"/>
              <w:left w:val="nil"/>
              <w:bottom w:val="single" w:sz="4" w:space="0" w:color="auto"/>
              <w:right w:val="single" w:sz="4" w:space="0" w:color="auto"/>
            </w:tcBorders>
            <w:shd w:val="clear" w:color="000000" w:fill="66FF66"/>
            <w:vAlign w:val="center"/>
          </w:tcPr>
          <w:p w14:paraId="226519F3" w14:textId="60E1E79B" w:rsidR="00B1249E" w:rsidRPr="00D04A9D" w:rsidRDefault="00B1249E" w:rsidP="00B1249E">
            <w:pPr>
              <w:pStyle w:val="TablecellCENTRE-8"/>
              <w:rPr>
                <w:ins w:id="4434" w:author="Klaus Ehrlich" w:date="2021-04-14T12:23:00Z"/>
              </w:rPr>
            </w:pPr>
            <w:ins w:id="4435" w:author="Klaus Ehrlich" w:date="2021-04-21T15:12: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1BA13C0C" w14:textId="557F1879" w:rsidR="00B1249E" w:rsidRPr="00D04A9D" w:rsidRDefault="00B1249E" w:rsidP="00B1249E">
            <w:pPr>
              <w:pStyle w:val="TablecellCENTRE-8"/>
              <w:rPr>
                <w:ins w:id="4436" w:author="Klaus Ehrlich" w:date="2021-04-14T12:23:00Z"/>
              </w:rPr>
            </w:pPr>
            <w:ins w:id="4437"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38957C0" w14:textId="07DABAC5" w:rsidR="00B1249E" w:rsidRPr="00D04A9D" w:rsidRDefault="00B1249E" w:rsidP="00B1249E">
            <w:pPr>
              <w:pStyle w:val="TablecellCENTRE-8"/>
              <w:rPr>
                <w:ins w:id="4438" w:author="Klaus Ehrlich" w:date="2021-04-14T12:23:00Z"/>
              </w:rPr>
            </w:pPr>
            <w:ins w:id="4439" w:author="Klaus Ehrlich" w:date="2021-04-21T15:12: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16F82DDB" w14:textId="6D3BBEC0" w:rsidR="00B1249E" w:rsidRPr="00D04A9D" w:rsidRDefault="00B1249E" w:rsidP="00B1249E">
            <w:pPr>
              <w:pStyle w:val="TablecellCENTRE-8"/>
              <w:rPr>
                <w:ins w:id="4440" w:author="Klaus Ehrlich" w:date="2021-04-14T12:23:00Z"/>
              </w:rPr>
            </w:pPr>
            <w:ins w:id="4441" w:author="Klaus Ehrlich" w:date="2021-04-21T15:12: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A03DA83" w14:textId="2811CBE1" w:rsidR="00B1249E" w:rsidRPr="00D04A9D" w:rsidRDefault="00B1249E" w:rsidP="00B1249E">
            <w:pPr>
              <w:pStyle w:val="TablecellCENTRE-8"/>
              <w:rPr>
                <w:ins w:id="4442" w:author="Klaus Ehrlich" w:date="2021-04-14T12:23:00Z"/>
              </w:rPr>
            </w:pPr>
            <w:ins w:id="4443"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10E2B706" w14:textId="4DC74197" w:rsidR="00B1249E" w:rsidRPr="00D04A9D" w:rsidRDefault="00B1249E" w:rsidP="00B1249E">
            <w:pPr>
              <w:pStyle w:val="TablecellCENTRE-8"/>
              <w:rPr>
                <w:ins w:id="4444" w:author="Klaus Ehrlich" w:date="2021-04-14T12:23:00Z"/>
              </w:rPr>
            </w:pPr>
            <w:ins w:id="4445" w:author="Klaus Ehrlich" w:date="2021-04-21T15:12: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64941614" w14:textId="702C294D" w:rsidR="00B1249E" w:rsidRPr="00D04A9D" w:rsidRDefault="00B1249E" w:rsidP="00B1249E">
            <w:pPr>
              <w:pStyle w:val="TablecellCENTRE-8"/>
              <w:rPr>
                <w:ins w:id="4446" w:author="Klaus Ehrlich" w:date="2021-04-14T12:23:00Z"/>
              </w:rPr>
            </w:pPr>
            <w:ins w:id="4447"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01FE040" w14:textId="69395AF1" w:rsidR="00B1249E" w:rsidRPr="00D04A9D" w:rsidRDefault="00B1249E" w:rsidP="00B1249E">
            <w:pPr>
              <w:pStyle w:val="TablecellCENTRE-8"/>
              <w:rPr>
                <w:ins w:id="4448" w:author="Klaus Ehrlich" w:date="2021-04-14T12:23:00Z"/>
              </w:rPr>
            </w:pPr>
            <w:ins w:id="4449" w:author="Klaus Ehrlich" w:date="2021-04-21T15:12: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01EAA8B5" w14:textId="5862C603" w:rsidR="00B1249E" w:rsidRPr="00D04A9D" w:rsidRDefault="00B1249E" w:rsidP="00B1249E">
            <w:pPr>
              <w:pStyle w:val="TablecellCENTRE-8"/>
              <w:rPr>
                <w:ins w:id="4450" w:author="Klaus Ehrlich" w:date="2021-04-14T12:23:00Z"/>
              </w:rPr>
            </w:pPr>
            <w:ins w:id="4451" w:author="Klaus Ehrlich" w:date="2021-04-21T15:12: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2256D6BC" w14:textId="60534199" w:rsidR="00B1249E" w:rsidRPr="00D04A9D" w:rsidRDefault="00B1249E" w:rsidP="00B1249E">
            <w:pPr>
              <w:pStyle w:val="TablecellCENTRE-8"/>
              <w:rPr>
                <w:ins w:id="4452" w:author="Klaus Ehrlich" w:date="2021-04-14T12:23:00Z"/>
              </w:rPr>
            </w:pPr>
            <w:ins w:id="4453" w:author="Klaus Ehrlich" w:date="2021-04-21T15:12: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878BFDD" w14:textId="62602C96" w:rsidR="00B1249E" w:rsidRPr="00F60601" w:rsidRDefault="00B1249E" w:rsidP="00B1249E">
            <w:pPr>
              <w:pStyle w:val="TablecellCENTRE-8"/>
              <w:rPr>
                <w:ins w:id="4454" w:author="Klaus Ehrlich" w:date="2021-04-14T12:23:00Z"/>
              </w:rPr>
            </w:pPr>
            <w:ins w:id="445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B6582C3" w14:textId="1E9B50EF" w:rsidR="00B1249E" w:rsidRPr="00F60601" w:rsidRDefault="00B1249E" w:rsidP="00B1249E">
            <w:pPr>
              <w:pStyle w:val="TablecellCENTRE-8"/>
              <w:rPr>
                <w:ins w:id="4456" w:author="Klaus Ehrlich" w:date="2021-04-14T12:23:00Z"/>
              </w:rPr>
            </w:pPr>
            <w:ins w:id="445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05647E3" w14:textId="477C9D84" w:rsidR="00B1249E" w:rsidRPr="00F60601" w:rsidRDefault="00B1249E" w:rsidP="00B1249E">
            <w:pPr>
              <w:pStyle w:val="TablecellCENTRE-8"/>
              <w:rPr>
                <w:ins w:id="4458" w:author="Klaus Ehrlich" w:date="2021-04-14T12:23:00Z"/>
              </w:rPr>
            </w:pPr>
            <w:ins w:id="445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9108929" w14:textId="12B3AFBE" w:rsidR="00B1249E" w:rsidRPr="00F60601" w:rsidRDefault="00B1249E" w:rsidP="00B1249E">
            <w:pPr>
              <w:pStyle w:val="TablecellCENTRE-8"/>
              <w:rPr>
                <w:ins w:id="4460" w:author="Klaus Ehrlich" w:date="2021-04-14T12:23:00Z"/>
              </w:rPr>
            </w:pPr>
            <w:ins w:id="446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A6ABE7C" w14:textId="1269B6E3" w:rsidR="00B1249E" w:rsidRPr="00F60601" w:rsidRDefault="00B1249E" w:rsidP="00B1249E">
            <w:pPr>
              <w:pStyle w:val="TablecellCENTRE-8"/>
              <w:rPr>
                <w:ins w:id="4462" w:author="Klaus Ehrlich" w:date="2021-04-14T12:23:00Z"/>
              </w:rPr>
            </w:pPr>
            <w:ins w:id="446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C1A9E06" w14:textId="7C99D20A" w:rsidR="00B1249E" w:rsidRPr="00F60601" w:rsidRDefault="00B1249E" w:rsidP="00B1249E">
            <w:pPr>
              <w:pStyle w:val="TablecellCENTRE-8"/>
              <w:rPr>
                <w:ins w:id="4464" w:author="Klaus Ehrlich" w:date="2021-04-14T12:23:00Z"/>
              </w:rPr>
            </w:pPr>
            <w:ins w:id="446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42D1323" w14:textId="341BD6F3" w:rsidR="00B1249E" w:rsidRPr="00F60601" w:rsidRDefault="00B1249E" w:rsidP="00B1249E">
            <w:pPr>
              <w:pStyle w:val="TablecellCENTRE-8"/>
              <w:rPr>
                <w:ins w:id="4466" w:author="Klaus Ehrlich" w:date="2021-04-14T12:23:00Z"/>
              </w:rPr>
            </w:pPr>
            <w:ins w:id="446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440015" w14:textId="2B11F1EF" w:rsidR="00B1249E" w:rsidRPr="00F60601" w:rsidRDefault="00B1249E" w:rsidP="00B1249E">
            <w:pPr>
              <w:pStyle w:val="TablecellCENTRE-8"/>
              <w:rPr>
                <w:ins w:id="4468" w:author="Klaus Ehrlich" w:date="2021-04-14T12:23:00Z"/>
              </w:rPr>
            </w:pPr>
            <w:ins w:id="446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BC3DB5B" w14:textId="6A7B2681" w:rsidR="00B1249E" w:rsidRPr="00F60601" w:rsidRDefault="00B1249E" w:rsidP="00B1249E">
            <w:pPr>
              <w:pStyle w:val="TablecellCENTRE-8"/>
              <w:rPr>
                <w:ins w:id="4470" w:author="Klaus Ehrlich" w:date="2021-04-14T12:23:00Z"/>
              </w:rPr>
            </w:pPr>
            <w:ins w:id="447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3C2EE9A" w14:textId="1181040C" w:rsidR="00B1249E" w:rsidRPr="00F60601" w:rsidRDefault="00B1249E" w:rsidP="00B1249E">
            <w:pPr>
              <w:pStyle w:val="TablecellCENTRE-8"/>
              <w:rPr>
                <w:ins w:id="4472" w:author="Klaus Ehrlich" w:date="2021-04-14T12:23:00Z"/>
              </w:rPr>
            </w:pPr>
            <w:ins w:id="447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8485ACB" w14:textId="1D850A64" w:rsidR="00B1249E" w:rsidRPr="00F60601" w:rsidRDefault="00B1249E" w:rsidP="00B1249E">
            <w:pPr>
              <w:pStyle w:val="TablecellCENTRE-8"/>
              <w:rPr>
                <w:ins w:id="4474" w:author="Klaus Ehrlich" w:date="2021-04-14T12:23:00Z"/>
              </w:rPr>
            </w:pPr>
            <w:ins w:id="447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ACFF735" w14:textId="13EC637D" w:rsidR="00B1249E" w:rsidRPr="00F60601" w:rsidRDefault="00B1249E" w:rsidP="00B1249E">
            <w:pPr>
              <w:pStyle w:val="TablecellCENTRE-8"/>
              <w:rPr>
                <w:ins w:id="4476" w:author="Klaus Ehrlich" w:date="2021-04-14T12:23:00Z"/>
              </w:rPr>
            </w:pPr>
            <w:ins w:id="447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74BA7D0" w14:textId="6EB17EFC" w:rsidR="00B1249E" w:rsidRPr="00F60601" w:rsidRDefault="00B1249E" w:rsidP="00B1249E">
            <w:pPr>
              <w:pStyle w:val="TablecellCENTRE-8"/>
              <w:rPr>
                <w:ins w:id="4478" w:author="Klaus Ehrlich" w:date="2021-04-14T12:23:00Z"/>
              </w:rPr>
            </w:pPr>
            <w:ins w:id="447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C719E45" w14:textId="2A617BD0" w:rsidR="00B1249E" w:rsidRPr="00F60601" w:rsidRDefault="00B1249E" w:rsidP="00B1249E">
            <w:pPr>
              <w:pStyle w:val="TablecellCENTRE-8"/>
              <w:rPr>
                <w:ins w:id="4480" w:author="Klaus Ehrlich" w:date="2021-04-14T12:23:00Z"/>
              </w:rPr>
            </w:pPr>
            <w:ins w:id="4481" w:author="Ferdinando Tonicello" w:date="2021-12-13T12:03:00Z">
              <w:r w:rsidRPr="00F60601">
                <w:t>-</w:t>
              </w:r>
            </w:ins>
          </w:p>
        </w:tc>
      </w:tr>
      <w:tr w:rsidR="00781EF5" w:rsidRPr="0012260D" w14:paraId="365C52BC" w14:textId="77777777" w:rsidTr="00D922F2">
        <w:trPr>
          <w:trHeight w:val="1200"/>
          <w:ins w:id="4482" w:author="Ferdinando Tonicello" w:date="2021-12-13T15:41:00Z"/>
        </w:trPr>
        <w:tc>
          <w:tcPr>
            <w:tcW w:w="962" w:type="dxa"/>
            <w:tcBorders>
              <w:top w:val="nil"/>
              <w:left w:val="single" w:sz="4" w:space="0" w:color="auto"/>
              <w:bottom w:val="single" w:sz="4" w:space="0" w:color="auto"/>
              <w:right w:val="single" w:sz="4" w:space="0" w:color="auto"/>
            </w:tcBorders>
            <w:shd w:val="clear" w:color="auto" w:fill="auto"/>
            <w:noWrap/>
          </w:tcPr>
          <w:p w14:paraId="3C6A54E3" w14:textId="13CAE2D4" w:rsidR="00B1249E" w:rsidRDefault="00B1249E" w:rsidP="00B1249E">
            <w:pPr>
              <w:pStyle w:val="TablecellLEFT-8"/>
              <w:rPr>
                <w:ins w:id="4483" w:author="Ferdinando Tonicello" w:date="2021-12-13T15:41:00Z"/>
              </w:rPr>
            </w:pPr>
            <w:ins w:id="4484" w:author="Klaus Ehrlich" w:date="2022-01-20T15:46:00Z">
              <w:r>
                <w:fldChar w:fldCharType="begin"/>
              </w:r>
              <w:r>
                <w:instrText xml:space="preserve"> REF _Ref93585988 \w \h </w:instrText>
              </w:r>
            </w:ins>
            <w:r w:rsidR="00D922F2">
              <w:instrText xml:space="preserve"> \* MERGEFORMAT </w:instrText>
            </w:r>
            <w:r>
              <w:fldChar w:fldCharType="separate"/>
            </w:r>
            <w:r w:rsidR="007D53EC">
              <w:t>4.2.1.2.3w</w:t>
            </w:r>
            <w:ins w:id="4485" w:author="Klaus Ehrlich" w:date="2022-01-20T15:46:00Z">
              <w:r>
                <w:fldChar w:fldCharType="end"/>
              </w:r>
            </w:ins>
          </w:p>
        </w:tc>
        <w:tc>
          <w:tcPr>
            <w:tcW w:w="3544" w:type="dxa"/>
            <w:tcBorders>
              <w:top w:val="nil"/>
              <w:left w:val="nil"/>
              <w:bottom w:val="single" w:sz="4" w:space="0" w:color="auto"/>
              <w:right w:val="single" w:sz="4" w:space="0" w:color="auto"/>
            </w:tcBorders>
            <w:shd w:val="clear" w:color="auto" w:fill="auto"/>
          </w:tcPr>
          <w:p w14:paraId="564768E6" w14:textId="3D6F5B4E" w:rsidR="00B1249E" w:rsidRDefault="000C30DD" w:rsidP="002C485C">
            <w:pPr>
              <w:pStyle w:val="TablecellLEFT-8"/>
              <w:rPr>
                <w:ins w:id="4486" w:author="Ferdinando Tonicello" w:date="2021-12-13T15:41:00Z"/>
              </w:rPr>
            </w:pPr>
            <w:ins w:id="4487" w:author="Ferdinando Tonicello" w:date="2022-01-21T10:05:00Z">
              <w:r>
                <w:fldChar w:fldCharType="begin"/>
              </w:r>
              <w:r>
                <w:instrText xml:space="preserve"> REF _Ref93585988 \h </w:instrText>
              </w:r>
            </w:ins>
            <w:r w:rsidR="00D922F2">
              <w:instrText xml:space="preserve"> \* MERGEFORMAT </w:instrText>
            </w:r>
            <w:r>
              <w:fldChar w:fldCharType="separate"/>
            </w:r>
            <w:ins w:id="4488" w:author="Ferdinando Tonicello" w:date="2021-12-13T15:38:00Z">
              <w:r w:rsidR="007D53EC" w:rsidRPr="00F223A4">
                <w:t>In the connectors mating area, the risk of short-circuit between a pin to be reliably insulated and a conductor at any other potential, due to a particle or to a bent pin shall be avoided.</w:t>
              </w:r>
            </w:ins>
            <w:ins w:id="4489" w:author="Ferdinando Tonicello" w:date="2022-01-21T10:05:00Z">
              <w:r>
                <w:fldChar w:fldCharType="end"/>
              </w:r>
            </w:ins>
            <w:ins w:id="4490" w:author="Klaus Ehrlich" w:date="2022-01-20T15:46:00Z">
              <w:del w:id="4491" w:author="Ferdinando Tonicello" w:date="2022-01-21T10:05:00Z">
                <w:r w:rsidR="00B1249E" w:rsidDel="000C30DD">
                  <w:fldChar w:fldCharType="begin"/>
                </w:r>
                <w:r w:rsidR="00B1249E" w:rsidDel="000C30DD">
                  <w:delInstrText xml:space="preserve"> REF _Ref93585988 \h </w:delInstrText>
                </w:r>
              </w:del>
            </w:ins>
            <w:r w:rsidR="00D922F2">
              <w:instrText xml:space="preserve"> \* MERGEFORMAT </w:instrText>
            </w:r>
            <w:del w:id="4492" w:author="Ferdinando Tonicello" w:date="2022-01-21T10:05:00Z">
              <w:r w:rsidR="00B1249E" w:rsidDel="000C30DD">
                <w:fldChar w:fldCharType="end"/>
              </w:r>
            </w:del>
            <w:ins w:id="4493" w:author="Klaus Ehrlich" w:date="2022-01-20T15:46:00Z">
              <w:del w:id="4494" w:author="Ferdinando Tonicello" w:date="2022-01-21T10:05:00Z">
                <w:r w:rsidR="00B1249E" w:rsidDel="000C30DD">
                  <w:fldChar w:fldCharType="begin"/>
                </w:r>
                <w:r w:rsidR="00B1249E" w:rsidDel="000C30DD">
                  <w:delInstrText xml:space="preserve"> REF _Ref93585988 \h </w:delInstrText>
                </w:r>
              </w:del>
            </w:ins>
            <w:r w:rsidR="00D922F2">
              <w:instrText xml:space="preserve"> \* MERGEFORMAT </w:instrText>
            </w:r>
            <w:del w:id="4495" w:author="Ferdinando Tonicello" w:date="2022-01-21T10:05:00Z">
              <w:r w:rsidR="00B1249E" w:rsidDel="000C30DD">
                <w:fldChar w:fldCharType="end"/>
              </w:r>
            </w:del>
          </w:p>
        </w:tc>
        <w:tc>
          <w:tcPr>
            <w:tcW w:w="1270" w:type="dxa"/>
            <w:tcBorders>
              <w:top w:val="nil"/>
              <w:left w:val="nil"/>
              <w:bottom w:val="single" w:sz="4" w:space="0" w:color="auto"/>
              <w:right w:val="single" w:sz="4" w:space="0" w:color="auto"/>
            </w:tcBorders>
            <w:shd w:val="clear" w:color="auto" w:fill="auto"/>
          </w:tcPr>
          <w:p w14:paraId="0C9010A1" w14:textId="15FBA79A" w:rsidR="00B1249E" w:rsidRDefault="00B1249E" w:rsidP="00B1249E">
            <w:pPr>
              <w:pStyle w:val="TablecellLEFT-8"/>
              <w:rPr>
                <w:ins w:id="4496" w:author="Ferdinando Tonicello" w:date="2021-12-13T15:41:00Z"/>
              </w:rPr>
            </w:pPr>
            <w:ins w:id="4497" w:author="Ferdinando Tonicello" w:date="2021-12-13T15:41:00Z">
              <w:r>
                <w:t>Requirement</w:t>
              </w:r>
            </w:ins>
          </w:p>
        </w:tc>
        <w:tc>
          <w:tcPr>
            <w:tcW w:w="1012" w:type="dxa"/>
            <w:tcBorders>
              <w:top w:val="nil"/>
              <w:left w:val="nil"/>
              <w:bottom w:val="single" w:sz="4" w:space="0" w:color="auto"/>
              <w:right w:val="single" w:sz="4" w:space="0" w:color="auto"/>
            </w:tcBorders>
            <w:shd w:val="clear" w:color="auto" w:fill="auto"/>
          </w:tcPr>
          <w:p w14:paraId="0DDAB87F" w14:textId="567EB49D" w:rsidR="00B1249E" w:rsidRPr="002B3FCF" w:rsidRDefault="00B1249E" w:rsidP="00B1249E">
            <w:pPr>
              <w:pStyle w:val="TablecellCENTRE-8"/>
              <w:rPr>
                <w:ins w:id="4498" w:author="Ferdinando Tonicello" w:date="2021-12-13T15:41:00Z"/>
              </w:rPr>
            </w:pPr>
            <w:ins w:id="4499" w:author="Ferdinando Tonicello" w:date="2021-12-13T15:41:00Z">
              <w:r>
                <w:t>PDR, CDR</w:t>
              </w:r>
            </w:ins>
          </w:p>
        </w:tc>
        <w:tc>
          <w:tcPr>
            <w:tcW w:w="668" w:type="dxa"/>
            <w:tcBorders>
              <w:top w:val="nil"/>
              <w:left w:val="nil"/>
              <w:bottom w:val="single" w:sz="4" w:space="0" w:color="auto"/>
              <w:right w:val="single" w:sz="4" w:space="0" w:color="auto"/>
            </w:tcBorders>
            <w:shd w:val="clear" w:color="auto" w:fill="auto"/>
          </w:tcPr>
          <w:p w14:paraId="1AE4A8F8" w14:textId="30625F7C" w:rsidR="00B1249E" w:rsidRPr="002B3FCF" w:rsidRDefault="00B1249E" w:rsidP="00B1249E">
            <w:pPr>
              <w:pStyle w:val="TablecellCENTRE-8"/>
              <w:rPr>
                <w:ins w:id="4500" w:author="Ferdinando Tonicello" w:date="2021-12-13T15:41:00Z"/>
              </w:rPr>
            </w:pPr>
            <w:ins w:id="4501" w:author="Ferdinando Tonicello" w:date="2021-12-13T15:42:00Z">
              <w:r>
                <w:t>ROD, I</w:t>
              </w:r>
            </w:ins>
          </w:p>
        </w:tc>
        <w:tc>
          <w:tcPr>
            <w:tcW w:w="1535" w:type="dxa"/>
            <w:tcBorders>
              <w:top w:val="nil"/>
              <w:left w:val="nil"/>
              <w:bottom w:val="single" w:sz="4" w:space="0" w:color="auto"/>
              <w:right w:val="single" w:sz="4" w:space="0" w:color="auto"/>
            </w:tcBorders>
            <w:shd w:val="clear" w:color="auto" w:fill="auto"/>
            <w:vAlign w:val="center"/>
          </w:tcPr>
          <w:p w14:paraId="5132FAD9" w14:textId="6B66DE7B" w:rsidR="00B1249E" w:rsidRPr="00D04A9D" w:rsidRDefault="00B1249E" w:rsidP="00B1249E">
            <w:pPr>
              <w:pStyle w:val="TablecellCENTRE-8"/>
              <w:rPr>
                <w:ins w:id="4502" w:author="Ferdinando Tonicello" w:date="2021-12-13T15:41:00Z"/>
              </w:rPr>
            </w:pPr>
            <w:ins w:id="4503" w:author="Ferdinando Tonicello" w:date="2021-12-13T15:42:00Z">
              <w:r>
                <w:t>[3]</w:t>
              </w:r>
            </w:ins>
          </w:p>
        </w:tc>
        <w:tc>
          <w:tcPr>
            <w:tcW w:w="553" w:type="dxa"/>
            <w:tcBorders>
              <w:top w:val="nil"/>
              <w:left w:val="nil"/>
              <w:bottom w:val="single" w:sz="4" w:space="0" w:color="auto"/>
              <w:right w:val="single" w:sz="4" w:space="0" w:color="auto"/>
            </w:tcBorders>
            <w:shd w:val="clear" w:color="000000" w:fill="66FF66"/>
            <w:vAlign w:val="center"/>
          </w:tcPr>
          <w:p w14:paraId="2BCE3EFC" w14:textId="04F894BB" w:rsidR="00B1249E" w:rsidRPr="00D04A9D" w:rsidRDefault="00F21AFC" w:rsidP="00B1249E">
            <w:pPr>
              <w:pStyle w:val="TablecellCENTRE-8"/>
              <w:rPr>
                <w:ins w:id="4504" w:author="Ferdinando Tonicello" w:date="2021-12-13T15:41:00Z"/>
              </w:rPr>
            </w:pPr>
            <w:ins w:id="4505" w:author="Klaus Ehrlich" w:date="2022-02-07T11:40:00Z">
              <w:r>
                <w:t>X</w:t>
              </w:r>
            </w:ins>
          </w:p>
        </w:tc>
        <w:tc>
          <w:tcPr>
            <w:tcW w:w="506" w:type="dxa"/>
            <w:tcBorders>
              <w:top w:val="nil"/>
              <w:left w:val="nil"/>
              <w:bottom w:val="single" w:sz="4" w:space="0" w:color="auto"/>
              <w:right w:val="single" w:sz="4" w:space="0" w:color="auto"/>
            </w:tcBorders>
            <w:shd w:val="clear" w:color="000000" w:fill="99FF99"/>
            <w:vAlign w:val="center"/>
          </w:tcPr>
          <w:p w14:paraId="22530F75" w14:textId="4AA195A8" w:rsidR="00B1249E" w:rsidRPr="00D04A9D" w:rsidRDefault="00B1249E" w:rsidP="00B1249E">
            <w:pPr>
              <w:pStyle w:val="TablecellCENTRE-8"/>
              <w:rPr>
                <w:ins w:id="4506" w:author="Ferdinando Tonicello" w:date="2021-12-13T15:41:00Z"/>
              </w:rPr>
            </w:pPr>
            <w:ins w:id="4507" w:author="Ferdinando Tonicello" w:date="2021-12-13T15:4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6784C109" w14:textId="33F73043" w:rsidR="00B1249E" w:rsidRPr="00D04A9D" w:rsidRDefault="00B1249E" w:rsidP="00B1249E">
            <w:pPr>
              <w:pStyle w:val="TablecellCENTRE-8"/>
              <w:rPr>
                <w:ins w:id="4508" w:author="Ferdinando Tonicello" w:date="2021-12-13T15:41:00Z"/>
              </w:rPr>
            </w:pPr>
            <w:ins w:id="4509" w:author="Ferdinando Tonicello" w:date="2021-12-13T15:4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6AEE65B0" w14:textId="2D035933" w:rsidR="00B1249E" w:rsidRPr="00D04A9D" w:rsidRDefault="00B1249E" w:rsidP="00B1249E">
            <w:pPr>
              <w:pStyle w:val="TablecellCENTRE-8"/>
              <w:rPr>
                <w:ins w:id="4510" w:author="Ferdinando Tonicello" w:date="2021-12-13T15:41:00Z"/>
              </w:rPr>
            </w:pPr>
            <w:ins w:id="4511" w:author="Ferdinando Tonicello" w:date="2021-12-13T15:4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56BFEE99" w14:textId="7481D1B7" w:rsidR="00B1249E" w:rsidRPr="00D04A9D" w:rsidRDefault="00B1249E" w:rsidP="00B1249E">
            <w:pPr>
              <w:pStyle w:val="TablecellCENTRE-8"/>
              <w:rPr>
                <w:ins w:id="4512" w:author="Ferdinando Tonicello" w:date="2021-12-13T15:41:00Z"/>
              </w:rPr>
            </w:pPr>
            <w:ins w:id="4513" w:author="Ferdinando Tonicello" w:date="2021-12-13T15:4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1C313F86" w14:textId="335751AB" w:rsidR="00B1249E" w:rsidRPr="00D04A9D" w:rsidRDefault="00B1249E" w:rsidP="00B1249E">
            <w:pPr>
              <w:pStyle w:val="TablecellCENTRE-8"/>
              <w:rPr>
                <w:ins w:id="4514" w:author="Ferdinando Tonicello" w:date="2021-12-13T15:41:00Z"/>
              </w:rPr>
            </w:pPr>
            <w:ins w:id="4515" w:author="Ferdinando Tonicello" w:date="2021-12-13T15:4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285EA649" w14:textId="37E4CE16" w:rsidR="00B1249E" w:rsidRPr="00D04A9D" w:rsidRDefault="00B1249E" w:rsidP="00B1249E">
            <w:pPr>
              <w:pStyle w:val="TablecellCENTRE-8"/>
              <w:rPr>
                <w:ins w:id="4516" w:author="Ferdinando Tonicello" w:date="2021-12-13T15:41:00Z"/>
              </w:rPr>
            </w:pPr>
            <w:ins w:id="4517" w:author="Ferdinando Tonicello" w:date="2021-12-13T15:4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521E179C" w14:textId="5FC2E7F9" w:rsidR="00B1249E" w:rsidRPr="00D04A9D" w:rsidRDefault="00B1249E" w:rsidP="00B1249E">
            <w:pPr>
              <w:pStyle w:val="TablecellCENTRE-8"/>
              <w:rPr>
                <w:ins w:id="4518" w:author="Ferdinando Tonicello" w:date="2021-12-13T15:41:00Z"/>
              </w:rPr>
            </w:pPr>
            <w:ins w:id="4519" w:author="Ferdinando Tonicello" w:date="2021-12-13T15:4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77C9463" w14:textId="534A2E52" w:rsidR="00B1249E" w:rsidRPr="00D04A9D" w:rsidRDefault="00B1249E" w:rsidP="00B1249E">
            <w:pPr>
              <w:pStyle w:val="TablecellCENTRE-8"/>
              <w:rPr>
                <w:ins w:id="4520" w:author="Ferdinando Tonicello" w:date="2021-12-13T15:41:00Z"/>
              </w:rPr>
            </w:pPr>
            <w:ins w:id="4521" w:author="Ferdinando Tonicello" w:date="2021-12-13T15:4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31557634" w14:textId="5FDFEB16" w:rsidR="00B1249E" w:rsidRPr="00D04A9D" w:rsidRDefault="00B1249E" w:rsidP="00B1249E">
            <w:pPr>
              <w:pStyle w:val="TablecellCENTRE-8"/>
              <w:rPr>
                <w:ins w:id="4522" w:author="Ferdinando Tonicello" w:date="2021-12-13T15:41:00Z"/>
              </w:rPr>
            </w:pPr>
            <w:ins w:id="4523" w:author="Ferdinando Tonicello" w:date="2021-12-13T15:4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36A4735F" w14:textId="2C4A8907" w:rsidR="00B1249E" w:rsidRPr="00F60601" w:rsidRDefault="00B1249E" w:rsidP="00B1249E">
            <w:pPr>
              <w:pStyle w:val="TablecellCENTRE-8"/>
              <w:rPr>
                <w:ins w:id="4524" w:author="Ferdinando Tonicello" w:date="2021-12-13T15:41:00Z"/>
              </w:rPr>
            </w:pPr>
            <w:ins w:id="4525"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DEACC1E" w14:textId="4277A9CF" w:rsidR="00B1249E" w:rsidRPr="00F60601" w:rsidRDefault="00B1249E" w:rsidP="00B1249E">
            <w:pPr>
              <w:pStyle w:val="TablecellCENTRE-8"/>
              <w:rPr>
                <w:ins w:id="4526" w:author="Ferdinando Tonicello" w:date="2021-12-13T15:41:00Z"/>
              </w:rPr>
            </w:pPr>
            <w:ins w:id="4527" w:author="Ferdinando Tonicello" w:date="2021-12-13T15:4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3A5751D" w14:textId="03BA42FE" w:rsidR="00B1249E" w:rsidRPr="00F60601" w:rsidRDefault="00B1249E" w:rsidP="00B1249E">
            <w:pPr>
              <w:pStyle w:val="TablecellCENTRE-8"/>
              <w:rPr>
                <w:ins w:id="4528" w:author="Ferdinando Tonicello" w:date="2021-12-13T15:41:00Z"/>
              </w:rPr>
            </w:pPr>
            <w:ins w:id="4529"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D8AA7AF" w14:textId="1BA8C71E" w:rsidR="00B1249E" w:rsidRPr="00F60601" w:rsidRDefault="00B1249E" w:rsidP="00B1249E">
            <w:pPr>
              <w:pStyle w:val="TablecellCENTRE-8"/>
              <w:rPr>
                <w:ins w:id="4530" w:author="Ferdinando Tonicello" w:date="2021-12-13T15:41:00Z"/>
              </w:rPr>
            </w:pPr>
            <w:ins w:id="4531" w:author="Ferdinando Tonicello" w:date="2021-12-13T15:4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B4FCFB8" w14:textId="34EB9042" w:rsidR="00B1249E" w:rsidRPr="00F60601" w:rsidRDefault="00B1249E" w:rsidP="00B1249E">
            <w:pPr>
              <w:pStyle w:val="TablecellCENTRE-8"/>
              <w:rPr>
                <w:ins w:id="4532" w:author="Ferdinando Tonicello" w:date="2021-12-13T15:41:00Z"/>
              </w:rPr>
            </w:pPr>
            <w:ins w:id="4533"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FE0BC4F" w14:textId="4C09FCF5" w:rsidR="00B1249E" w:rsidRPr="00F60601" w:rsidRDefault="00B1249E" w:rsidP="00B1249E">
            <w:pPr>
              <w:pStyle w:val="TablecellCENTRE-8"/>
              <w:rPr>
                <w:ins w:id="4534" w:author="Ferdinando Tonicello" w:date="2021-12-13T15:41:00Z"/>
              </w:rPr>
            </w:pPr>
            <w:ins w:id="4535" w:author="Ferdinando Tonicello" w:date="2021-12-13T15:4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BA4DCD9" w14:textId="363A19B2" w:rsidR="00B1249E" w:rsidRPr="00F60601" w:rsidRDefault="00B1249E" w:rsidP="00B1249E">
            <w:pPr>
              <w:pStyle w:val="TablecellCENTRE-8"/>
              <w:rPr>
                <w:ins w:id="4536" w:author="Ferdinando Tonicello" w:date="2021-12-13T15:41:00Z"/>
              </w:rPr>
            </w:pPr>
            <w:ins w:id="4537"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EB92282" w14:textId="6DF8A192" w:rsidR="00B1249E" w:rsidRPr="00F60601" w:rsidRDefault="00B1249E" w:rsidP="00B1249E">
            <w:pPr>
              <w:pStyle w:val="TablecellCENTRE-8"/>
              <w:rPr>
                <w:ins w:id="4538" w:author="Ferdinando Tonicello" w:date="2021-12-13T15:41:00Z"/>
              </w:rPr>
            </w:pPr>
            <w:ins w:id="4539" w:author="Ferdinando Tonicello" w:date="2021-12-13T15:4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F6DBF7A" w14:textId="765B4B0F" w:rsidR="00B1249E" w:rsidRPr="00F60601" w:rsidRDefault="00B1249E" w:rsidP="00B1249E">
            <w:pPr>
              <w:pStyle w:val="TablecellCENTRE-8"/>
              <w:rPr>
                <w:ins w:id="4540" w:author="Ferdinando Tonicello" w:date="2021-12-13T15:41:00Z"/>
              </w:rPr>
            </w:pPr>
            <w:ins w:id="4541"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0577487" w14:textId="275B6361" w:rsidR="00B1249E" w:rsidRPr="00F60601" w:rsidRDefault="00B1249E" w:rsidP="00B1249E">
            <w:pPr>
              <w:pStyle w:val="TablecellCENTRE-8"/>
              <w:rPr>
                <w:ins w:id="4542" w:author="Ferdinando Tonicello" w:date="2021-12-13T15:41:00Z"/>
              </w:rPr>
            </w:pPr>
            <w:ins w:id="4543"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61E2447" w14:textId="78004D7C" w:rsidR="00B1249E" w:rsidRPr="00F60601" w:rsidRDefault="00B1249E" w:rsidP="00B1249E">
            <w:pPr>
              <w:pStyle w:val="TablecellCENTRE-8"/>
              <w:rPr>
                <w:ins w:id="4544" w:author="Ferdinando Tonicello" w:date="2021-12-13T15:41:00Z"/>
              </w:rPr>
            </w:pPr>
            <w:ins w:id="4545" w:author="Ferdinando Tonicello" w:date="2021-12-13T15:4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D628B56" w14:textId="3EA998AA" w:rsidR="00B1249E" w:rsidRPr="00F60601" w:rsidRDefault="00B1249E" w:rsidP="00B1249E">
            <w:pPr>
              <w:pStyle w:val="TablecellCENTRE-8"/>
              <w:rPr>
                <w:ins w:id="4546" w:author="Ferdinando Tonicello" w:date="2021-12-13T15:41:00Z"/>
              </w:rPr>
            </w:pPr>
            <w:ins w:id="4547"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8885063" w14:textId="0B528D19" w:rsidR="00B1249E" w:rsidRPr="00F60601" w:rsidRDefault="00B1249E" w:rsidP="00B1249E">
            <w:pPr>
              <w:pStyle w:val="TablecellCENTRE-8"/>
              <w:rPr>
                <w:ins w:id="4548" w:author="Ferdinando Tonicello" w:date="2021-12-13T15:41:00Z"/>
              </w:rPr>
            </w:pPr>
            <w:ins w:id="4549" w:author="Ferdinando Tonicello" w:date="2021-12-13T15:4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080C042" w14:textId="78FBBBAA" w:rsidR="00B1249E" w:rsidRPr="00F60601" w:rsidRDefault="00B1249E" w:rsidP="00B1249E">
            <w:pPr>
              <w:pStyle w:val="TablecellCENTRE-8"/>
              <w:rPr>
                <w:ins w:id="4550" w:author="Ferdinando Tonicello" w:date="2021-12-13T15:41:00Z"/>
              </w:rPr>
            </w:pPr>
            <w:ins w:id="4551" w:author="Ferdinando Tonicello" w:date="2021-12-13T15:43:00Z">
              <w:r w:rsidRPr="00F60601">
                <w:t>-</w:t>
              </w:r>
            </w:ins>
          </w:p>
        </w:tc>
      </w:tr>
      <w:tr w:rsidR="00B1249E" w:rsidRPr="0012260D" w14:paraId="1F0FEF54" w14:textId="77777777" w:rsidTr="00874E30">
        <w:trPr>
          <w:trHeight w:val="1200"/>
          <w:ins w:id="4552"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98CF8C8" w14:textId="7B5E780F" w:rsidR="00B1249E" w:rsidRPr="0012260D" w:rsidRDefault="00B1249E" w:rsidP="00B1249E">
            <w:pPr>
              <w:pStyle w:val="TablecellLEFT-8"/>
              <w:rPr>
                <w:ins w:id="4553" w:author="Klaus Ehrlich" w:date="2021-04-14T12:23:00Z"/>
              </w:rPr>
            </w:pPr>
            <w:ins w:id="4554" w:author="Klaus Ehrlich" w:date="2021-04-14T12:24:00Z">
              <w:r>
                <w:fldChar w:fldCharType="begin"/>
              </w:r>
              <w:r>
                <w:instrText xml:space="preserve"> REF _Ref68866185 \w \h  \* MERGEFORMAT </w:instrText>
              </w:r>
            </w:ins>
            <w:ins w:id="4555" w:author="Klaus Ehrlich" w:date="2021-04-14T12:24:00Z">
              <w:r>
                <w:fldChar w:fldCharType="separate"/>
              </w:r>
            </w:ins>
            <w:r w:rsidR="007D53EC">
              <w:t>4.2.1.2.3x</w:t>
            </w:r>
            <w:ins w:id="4556"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030EC72" w14:textId="089C8157" w:rsidR="00B1249E" w:rsidRPr="0012260D" w:rsidRDefault="00B1249E" w:rsidP="00B1249E">
            <w:pPr>
              <w:pStyle w:val="TablecellLEFT-8"/>
              <w:rPr>
                <w:ins w:id="4557" w:author="Klaus Ehrlich" w:date="2021-04-14T12:23:00Z"/>
              </w:rPr>
            </w:pPr>
            <w:ins w:id="4558" w:author="Klaus Ehrlich" w:date="2021-04-14T12:24:00Z">
              <w:r>
                <w:fldChar w:fldCharType="begin"/>
              </w:r>
              <w:r>
                <w:instrText xml:space="preserve"> REF _Ref68866185 \h  \* MERGEFORMAT </w:instrText>
              </w:r>
            </w:ins>
            <w:ins w:id="4559" w:author="Klaus Ehrlich" w:date="2021-04-14T12:24:00Z">
              <w:r>
                <w:fldChar w:fldCharType="separate"/>
              </w:r>
            </w:ins>
            <w:ins w:id="4560" w:author="Klaus Ehrlich" w:date="2021-04-14T11:39:00Z">
              <w:r w:rsidR="007D53EC">
                <w:t>Critical lines and nets shall be identified as part of a FMECA process or of a dedicated analysis at the beginning of the system, subsystem or equipment development</w:t>
              </w:r>
            </w:ins>
            <w:ins w:id="4561" w:author="Klaus Ehrlich" w:date="2021-04-14T11:50:00Z">
              <w:r w:rsidR="007D53EC">
                <w:t xml:space="preserve">, </w:t>
              </w:r>
            </w:ins>
            <w:ins w:id="4562" w:author="Klaus Ehrlich" w:date="2021-04-14T11:39:00Z">
              <w:r w:rsidR="007D53EC">
                <w:t>at relevant PDR at the latest.</w:t>
              </w:r>
            </w:ins>
            <w:ins w:id="4563"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3FEB9872" w14:textId="01043808" w:rsidR="00B1249E" w:rsidRPr="0012260D" w:rsidRDefault="00B1249E" w:rsidP="00B1249E">
            <w:pPr>
              <w:pStyle w:val="TablecellLEFT-8"/>
              <w:rPr>
                <w:ins w:id="4564" w:author="Klaus Ehrlich" w:date="2021-04-14T12:23:00Z"/>
              </w:rPr>
            </w:pPr>
            <w:ins w:id="4565"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4C442EBF" w14:textId="19E63A43" w:rsidR="00B1249E" w:rsidRPr="0012260D" w:rsidRDefault="00B1249E" w:rsidP="00B1249E">
            <w:pPr>
              <w:pStyle w:val="TablecellCENTRE-8"/>
              <w:rPr>
                <w:ins w:id="4566" w:author="Klaus Ehrlich" w:date="2021-04-14T12:23:00Z"/>
              </w:rPr>
            </w:pPr>
            <w:ins w:id="4567" w:author="Klaus Ehrlich" w:date="2021-04-14T12:24:00Z">
              <w:r w:rsidRPr="002B3FCF">
                <w:t>PDR</w:t>
              </w:r>
            </w:ins>
          </w:p>
        </w:tc>
        <w:tc>
          <w:tcPr>
            <w:tcW w:w="668" w:type="dxa"/>
            <w:tcBorders>
              <w:top w:val="nil"/>
              <w:left w:val="nil"/>
              <w:bottom w:val="single" w:sz="4" w:space="0" w:color="auto"/>
              <w:right w:val="single" w:sz="4" w:space="0" w:color="auto"/>
            </w:tcBorders>
            <w:shd w:val="clear" w:color="auto" w:fill="auto"/>
          </w:tcPr>
          <w:p w14:paraId="6EC22D5A" w14:textId="3055EE64" w:rsidR="00B1249E" w:rsidRPr="0012260D" w:rsidRDefault="00B1249E" w:rsidP="00B1249E">
            <w:pPr>
              <w:pStyle w:val="TablecellCENTRE-8"/>
              <w:rPr>
                <w:ins w:id="4568" w:author="Klaus Ehrlich" w:date="2021-04-14T12:23:00Z"/>
              </w:rPr>
            </w:pPr>
            <w:ins w:id="4569"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2A52B8FA" w14:textId="16E6D6B6" w:rsidR="00B1249E" w:rsidRPr="00D04A9D" w:rsidRDefault="00B1249E" w:rsidP="00B1249E">
            <w:pPr>
              <w:pStyle w:val="TablecellCENTRE-8"/>
              <w:rPr>
                <w:ins w:id="4570" w:author="Klaus Ehrlich" w:date="2021-04-14T12:23:00Z"/>
              </w:rPr>
            </w:pPr>
            <w:ins w:id="4571" w:author="Klaus Ehrlich" w:date="2021-04-21T15:13:00Z">
              <w:r w:rsidRPr="00D04A9D">
                <w:t>[1], [3]</w:t>
              </w:r>
            </w:ins>
          </w:p>
        </w:tc>
        <w:tc>
          <w:tcPr>
            <w:tcW w:w="553" w:type="dxa"/>
            <w:tcBorders>
              <w:top w:val="nil"/>
              <w:left w:val="nil"/>
              <w:bottom w:val="single" w:sz="4" w:space="0" w:color="auto"/>
              <w:right w:val="single" w:sz="4" w:space="0" w:color="auto"/>
            </w:tcBorders>
            <w:shd w:val="clear" w:color="000000" w:fill="66FF66"/>
            <w:vAlign w:val="center"/>
          </w:tcPr>
          <w:p w14:paraId="428F1C39" w14:textId="30C7B559" w:rsidR="00B1249E" w:rsidRPr="00D04A9D" w:rsidRDefault="00B1249E" w:rsidP="00B1249E">
            <w:pPr>
              <w:pStyle w:val="TablecellCENTRE-8"/>
              <w:rPr>
                <w:ins w:id="4572" w:author="Klaus Ehrlich" w:date="2021-04-14T12:23:00Z"/>
              </w:rPr>
            </w:pPr>
            <w:ins w:id="4573"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073A828A" w14:textId="7884D7C4" w:rsidR="00B1249E" w:rsidRPr="00D04A9D" w:rsidRDefault="00B1249E" w:rsidP="00B1249E">
            <w:pPr>
              <w:pStyle w:val="TablecellCENTRE-8"/>
              <w:rPr>
                <w:ins w:id="4574" w:author="Klaus Ehrlich" w:date="2021-04-14T12:23:00Z"/>
              </w:rPr>
            </w:pPr>
            <w:ins w:id="457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6AAE94B6" w14:textId="1B568280" w:rsidR="00B1249E" w:rsidRPr="00D04A9D" w:rsidRDefault="00B1249E" w:rsidP="00B1249E">
            <w:pPr>
              <w:pStyle w:val="TablecellCENTRE-8"/>
              <w:rPr>
                <w:ins w:id="4576" w:author="Klaus Ehrlich" w:date="2021-04-14T12:23:00Z"/>
              </w:rPr>
            </w:pPr>
            <w:ins w:id="4577"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68C0D3E" w14:textId="60D92B8F" w:rsidR="00B1249E" w:rsidRPr="00D04A9D" w:rsidRDefault="00B1249E" w:rsidP="00B1249E">
            <w:pPr>
              <w:pStyle w:val="TablecellCENTRE-8"/>
              <w:rPr>
                <w:ins w:id="4578" w:author="Klaus Ehrlich" w:date="2021-04-14T12:23:00Z"/>
              </w:rPr>
            </w:pPr>
            <w:ins w:id="4579"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5E4D86C" w14:textId="0668FC99" w:rsidR="00B1249E" w:rsidRPr="00D04A9D" w:rsidRDefault="00B1249E" w:rsidP="00B1249E">
            <w:pPr>
              <w:pStyle w:val="TablecellCENTRE-8"/>
              <w:rPr>
                <w:ins w:id="4580" w:author="Klaus Ehrlich" w:date="2021-04-14T12:23:00Z"/>
              </w:rPr>
            </w:pPr>
            <w:ins w:id="4581"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374F52FE" w14:textId="04AF1F6D" w:rsidR="00B1249E" w:rsidRPr="00D04A9D" w:rsidRDefault="00B1249E" w:rsidP="00B1249E">
            <w:pPr>
              <w:pStyle w:val="TablecellCENTRE-8"/>
              <w:rPr>
                <w:ins w:id="4582" w:author="Klaus Ehrlich" w:date="2021-04-14T12:23:00Z"/>
              </w:rPr>
            </w:pPr>
            <w:ins w:id="4583"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92FB71B" w14:textId="4D5541A8" w:rsidR="00B1249E" w:rsidRPr="00D04A9D" w:rsidRDefault="00B1249E" w:rsidP="00B1249E">
            <w:pPr>
              <w:pStyle w:val="TablecellCENTRE-8"/>
              <w:rPr>
                <w:ins w:id="4584" w:author="Klaus Ehrlich" w:date="2021-04-14T12:23:00Z"/>
              </w:rPr>
            </w:pPr>
            <w:ins w:id="458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6908909" w14:textId="5AC4B88D" w:rsidR="00B1249E" w:rsidRPr="00D04A9D" w:rsidRDefault="00B1249E" w:rsidP="00B1249E">
            <w:pPr>
              <w:pStyle w:val="TablecellCENTRE-8"/>
              <w:rPr>
                <w:ins w:id="4586" w:author="Klaus Ehrlich" w:date="2021-04-14T12:23:00Z"/>
              </w:rPr>
            </w:pPr>
            <w:ins w:id="4587"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1E5EC6B" w14:textId="47E8CFFD" w:rsidR="00B1249E" w:rsidRPr="00D04A9D" w:rsidRDefault="00B1249E" w:rsidP="00B1249E">
            <w:pPr>
              <w:pStyle w:val="TablecellCENTRE-8"/>
              <w:rPr>
                <w:ins w:id="4588" w:author="Klaus Ehrlich" w:date="2021-04-14T12:23:00Z"/>
              </w:rPr>
            </w:pPr>
            <w:ins w:id="4589"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CABB005" w14:textId="498003C9" w:rsidR="00B1249E" w:rsidRPr="00D04A9D" w:rsidRDefault="00B1249E" w:rsidP="00B1249E">
            <w:pPr>
              <w:pStyle w:val="TablecellCENTRE-8"/>
              <w:rPr>
                <w:ins w:id="4590" w:author="Klaus Ehrlich" w:date="2021-04-14T12:23:00Z"/>
              </w:rPr>
            </w:pPr>
            <w:ins w:id="4591"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718C7FE9" w14:textId="25A47AA6" w:rsidR="00B1249E" w:rsidRPr="00F60601" w:rsidRDefault="00B1249E" w:rsidP="00B1249E">
            <w:pPr>
              <w:pStyle w:val="TablecellCENTRE-8"/>
              <w:rPr>
                <w:ins w:id="4592" w:author="Klaus Ehrlich" w:date="2021-04-14T12:23:00Z"/>
              </w:rPr>
            </w:pPr>
            <w:ins w:id="459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6141484" w14:textId="32020AA5" w:rsidR="00B1249E" w:rsidRPr="00F60601" w:rsidRDefault="00B1249E" w:rsidP="00B1249E">
            <w:pPr>
              <w:pStyle w:val="TablecellCENTRE-8"/>
              <w:rPr>
                <w:ins w:id="4594" w:author="Klaus Ehrlich" w:date="2021-04-14T12:23:00Z"/>
              </w:rPr>
            </w:pPr>
            <w:ins w:id="459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B63E3FF" w14:textId="135F3BB4" w:rsidR="00B1249E" w:rsidRPr="00F60601" w:rsidRDefault="00B1249E" w:rsidP="00B1249E">
            <w:pPr>
              <w:pStyle w:val="TablecellCENTRE-8"/>
              <w:rPr>
                <w:ins w:id="4596" w:author="Klaus Ehrlich" w:date="2021-04-14T12:23:00Z"/>
              </w:rPr>
            </w:pPr>
            <w:ins w:id="459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22E7187" w14:textId="4782211C" w:rsidR="00B1249E" w:rsidRPr="00F60601" w:rsidRDefault="00B1249E" w:rsidP="00B1249E">
            <w:pPr>
              <w:pStyle w:val="TablecellCENTRE-8"/>
              <w:rPr>
                <w:ins w:id="4598" w:author="Klaus Ehrlich" w:date="2021-04-14T12:23:00Z"/>
              </w:rPr>
            </w:pPr>
            <w:ins w:id="459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AC5EAE2" w14:textId="663D1C44" w:rsidR="00B1249E" w:rsidRPr="00F60601" w:rsidRDefault="00B1249E" w:rsidP="00B1249E">
            <w:pPr>
              <w:pStyle w:val="TablecellCENTRE-8"/>
              <w:rPr>
                <w:ins w:id="4600" w:author="Klaus Ehrlich" w:date="2021-04-14T12:23:00Z"/>
              </w:rPr>
            </w:pPr>
            <w:ins w:id="460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5D0CBB4" w14:textId="51724886" w:rsidR="00B1249E" w:rsidRPr="00F60601" w:rsidRDefault="00B1249E" w:rsidP="00B1249E">
            <w:pPr>
              <w:pStyle w:val="TablecellCENTRE-8"/>
              <w:rPr>
                <w:ins w:id="4602" w:author="Klaus Ehrlich" w:date="2021-04-14T12:23:00Z"/>
              </w:rPr>
            </w:pPr>
            <w:ins w:id="460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6237C93" w14:textId="28552522" w:rsidR="00B1249E" w:rsidRPr="00F60601" w:rsidRDefault="00B1249E" w:rsidP="00B1249E">
            <w:pPr>
              <w:pStyle w:val="TablecellCENTRE-8"/>
              <w:rPr>
                <w:ins w:id="4604" w:author="Klaus Ehrlich" w:date="2021-04-14T12:23:00Z"/>
              </w:rPr>
            </w:pPr>
            <w:ins w:id="460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A6EF87B" w14:textId="657E44C5" w:rsidR="00B1249E" w:rsidRPr="00F60601" w:rsidRDefault="00B1249E" w:rsidP="00B1249E">
            <w:pPr>
              <w:pStyle w:val="TablecellCENTRE-8"/>
              <w:rPr>
                <w:ins w:id="4606" w:author="Klaus Ehrlich" w:date="2021-04-14T12:23:00Z"/>
              </w:rPr>
            </w:pPr>
            <w:ins w:id="460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E3F61CB" w14:textId="382114FB" w:rsidR="00B1249E" w:rsidRPr="00F60601" w:rsidRDefault="00B1249E" w:rsidP="00B1249E">
            <w:pPr>
              <w:pStyle w:val="TablecellCENTRE-8"/>
              <w:rPr>
                <w:ins w:id="4608" w:author="Klaus Ehrlich" w:date="2021-04-14T12:23:00Z"/>
              </w:rPr>
            </w:pPr>
            <w:ins w:id="460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097A427" w14:textId="682EABBC" w:rsidR="00B1249E" w:rsidRPr="00F60601" w:rsidRDefault="00B1249E" w:rsidP="00B1249E">
            <w:pPr>
              <w:pStyle w:val="TablecellCENTRE-8"/>
              <w:rPr>
                <w:ins w:id="4610" w:author="Klaus Ehrlich" w:date="2021-04-14T12:23:00Z"/>
              </w:rPr>
            </w:pPr>
            <w:ins w:id="461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4814C4D" w14:textId="617F413B" w:rsidR="00B1249E" w:rsidRPr="00F60601" w:rsidRDefault="00B1249E" w:rsidP="00B1249E">
            <w:pPr>
              <w:pStyle w:val="TablecellCENTRE-8"/>
              <w:rPr>
                <w:ins w:id="4612" w:author="Klaus Ehrlich" w:date="2021-04-14T12:23:00Z"/>
              </w:rPr>
            </w:pPr>
            <w:ins w:id="461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F590189" w14:textId="69F670E3" w:rsidR="00B1249E" w:rsidRPr="00F60601" w:rsidRDefault="00B1249E" w:rsidP="00B1249E">
            <w:pPr>
              <w:pStyle w:val="TablecellCENTRE-8"/>
              <w:rPr>
                <w:ins w:id="4614" w:author="Klaus Ehrlich" w:date="2021-04-14T12:23:00Z"/>
              </w:rPr>
            </w:pPr>
            <w:ins w:id="461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49CBD42" w14:textId="2E55A95B" w:rsidR="00B1249E" w:rsidRPr="00F60601" w:rsidRDefault="00B1249E" w:rsidP="00B1249E">
            <w:pPr>
              <w:pStyle w:val="TablecellCENTRE-8"/>
              <w:rPr>
                <w:ins w:id="4616" w:author="Klaus Ehrlich" w:date="2021-04-14T12:23:00Z"/>
              </w:rPr>
            </w:pPr>
            <w:ins w:id="461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C157AAC" w14:textId="274EC953" w:rsidR="00B1249E" w:rsidRPr="00F60601" w:rsidRDefault="00B1249E" w:rsidP="00B1249E">
            <w:pPr>
              <w:pStyle w:val="TablecellCENTRE-8"/>
              <w:rPr>
                <w:ins w:id="4618" w:author="Klaus Ehrlich" w:date="2021-04-14T12:23:00Z"/>
              </w:rPr>
            </w:pPr>
            <w:ins w:id="4619" w:author="Ferdinando Tonicello" w:date="2021-12-13T12:03:00Z">
              <w:r w:rsidRPr="00F60601">
                <w:t>-</w:t>
              </w:r>
            </w:ins>
          </w:p>
        </w:tc>
      </w:tr>
      <w:tr w:rsidR="00B1249E" w:rsidRPr="0012260D" w14:paraId="5C9E36FD" w14:textId="77777777" w:rsidTr="00874E30">
        <w:trPr>
          <w:trHeight w:val="1200"/>
          <w:ins w:id="4620"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58FBE642" w14:textId="54509562" w:rsidR="00B1249E" w:rsidRPr="0012260D" w:rsidRDefault="00B1249E" w:rsidP="00B1249E">
            <w:pPr>
              <w:pStyle w:val="TablecellLEFT-8"/>
              <w:rPr>
                <w:ins w:id="4621" w:author="Klaus Ehrlich" w:date="2021-04-14T12:23:00Z"/>
              </w:rPr>
            </w:pPr>
            <w:ins w:id="4622" w:author="Klaus Ehrlich" w:date="2021-04-14T12:24:00Z">
              <w:r>
                <w:fldChar w:fldCharType="begin"/>
              </w:r>
              <w:r>
                <w:instrText xml:space="preserve"> REF _Ref68866199 \w \h  \* MERGEFORMAT </w:instrText>
              </w:r>
            </w:ins>
            <w:ins w:id="4623" w:author="Klaus Ehrlich" w:date="2021-04-14T12:24:00Z">
              <w:r>
                <w:fldChar w:fldCharType="separate"/>
              </w:r>
            </w:ins>
            <w:r w:rsidR="007D53EC">
              <w:t>4.2.1.2.3y</w:t>
            </w:r>
            <w:ins w:id="4624"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52BD5901" w14:textId="46EE460A" w:rsidR="00B1249E" w:rsidRPr="0012260D" w:rsidRDefault="00B1249E" w:rsidP="00B1249E">
            <w:pPr>
              <w:pStyle w:val="TablecellLEFT-8"/>
              <w:rPr>
                <w:ins w:id="4625" w:author="Klaus Ehrlich" w:date="2021-04-14T12:23:00Z"/>
              </w:rPr>
            </w:pPr>
            <w:ins w:id="4626" w:author="Klaus Ehrlich" w:date="2021-04-14T12:24:00Z">
              <w:r>
                <w:fldChar w:fldCharType="begin"/>
              </w:r>
              <w:r>
                <w:instrText xml:space="preserve"> REF _Ref68866199 \h  \* MERGEFORMAT </w:instrText>
              </w:r>
            </w:ins>
            <w:ins w:id="4627" w:author="Klaus Ehrlich" w:date="2021-04-14T12:24:00Z">
              <w:r>
                <w:fldChar w:fldCharType="separate"/>
              </w:r>
            </w:ins>
            <w:ins w:id="4628" w:author="Klaus Ehrlich" w:date="2021-04-14T11:39:00Z">
              <w:r w:rsidR="007D53EC">
                <w:t>A dedicated analysis shall confirm that reliable insulation of critical lines or nets is not jeopardized by failures</w:t>
              </w:r>
            </w:ins>
            <w:ins w:id="4629" w:author="Klaus Ehrlich" w:date="2021-04-14T11:50:00Z">
              <w:r w:rsidR="007D53EC">
                <w:t xml:space="preserve">, </w:t>
              </w:r>
            </w:ins>
            <w:ins w:id="4630" w:author="Klaus Ehrlich" w:date="2021-04-14T11:39:00Z">
              <w:r w:rsidR="007D53EC">
                <w:t>at system, subsystem or equipment level.</w:t>
              </w:r>
            </w:ins>
            <w:ins w:id="4631"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450C4BD6" w14:textId="4850E3BD" w:rsidR="00B1249E" w:rsidRPr="0012260D" w:rsidRDefault="00B1249E" w:rsidP="00B1249E">
            <w:pPr>
              <w:pStyle w:val="TablecellLEFT-8"/>
              <w:rPr>
                <w:ins w:id="4632" w:author="Klaus Ehrlich" w:date="2021-04-14T12:23:00Z"/>
              </w:rPr>
            </w:pPr>
            <w:ins w:id="4633"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03C62DBB" w14:textId="623DB4CE" w:rsidR="00B1249E" w:rsidRPr="0012260D" w:rsidRDefault="00B1249E" w:rsidP="00B1249E">
            <w:pPr>
              <w:pStyle w:val="TablecellCENTRE-8"/>
              <w:rPr>
                <w:ins w:id="4634" w:author="Klaus Ehrlich" w:date="2021-04-14T12:23:00Z"/>
              </w:rPr>
            </w:pPr>
            <w:ins w:id="4635"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64D5225E" w14:textId="744E394B" w:rsidR="00B1249E" w:rsidRPr="0012260D" w:rsidRDefault="00B1249E" w:rsidP="00B1249E">
            <w:pPr>
              <w:pStyle w:val="TablecellCENTRE-8"/>
              <w:rPr>
                <w:ins w:id="4636" w:author="Klaus Ehrlich" w:date="2021-04-14T12:23:00Z"/>
              </w:rPr>
            </w:pPr>
            <w:ins w:id="4637" w:author="Klaus Ehrlich" w:date="2021-04-14T12:24:00Z">
              <w:r w:rsidRPr="002B3FCF">
                <w:t>A</w:t>
              </w:r>
            </w:ins>
          </w:p>
        </w:tc>
        <w:tc>
          <w:tcPr>
            <w:tcW w:w="1535" w:type="dxa"/>
            <w:tcBorders>
              <w:top w:val="nil"/>
              <w:left w:val="nil"/>
              <w:bottom w:val="single" w:sz="4" w:space="0" w:color="auto"/>
              <w:right w:val="single" w:sz="4" w:space="0" w:color="auto"/>
            </w:tcBorders>
            <w:shd w:val="clear" w:color="auto" w:fill="auto"/>
            <w:vAlign w:val="center"/>
          </w:tcPr>
          <w:p w14:paraId="5F945C45" w14:textId="4F1E1EEB" w:rsidR="00B1249E" w:rsidRPr="00D04A9D" w:rsidRDefault="00B1249E" w:rsidP="00B1249E">
            <w:pPr>
              <w:pStyle w:val="TablecellCENTRE-8"/>
              <w:rPr>
                <w:ins w:id="4638" w:author="Klaus Ehrlich" w:date="2021-04-14T12:23:00Z"/>
              </w:rPr>
            </w:pPr>
            <w:ins w:id="4639" w:author="Klaus Ehrlich" w:date="2021-04-21T15:13: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59A4A106" w14:textId="51950299" w:rsidR="00B1249E" w:rsidRPr="00D04A9D" w:rsidRDefault="00B1249E" w:rsidP="00B1249E">
            <w:pPr>
              <w:pStyle w:val="TablecellCENTRE-8"/>
              <w:rPr>
                <w:ins w:id="4640" w:author="Klaus Ehrlich" w:date="2021-04-14T12:23:00Z"/>
              </w:rPr>
            </w:pPr>
            <w:ins w:id="4641"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1BC25AD8" w14:textId="5C9190A1" w:rsidR="00B1249E" w:rsidRPr="00D04A9D" w:rsidRDefault="00B1249E" w:rsidP="00B1249E">
            <w:pPr>
              <w:pStyle w:val="TablecellCENTRE-8"/>
              <w:rPr>
                <w:ins w:id="4642" w:author="Klaus Ehrlich" w:date="2021-04-14T12:23:00Z"/>
              </w:rPr>
            </w:pPr>
            <w:ins w:id="4643"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A23C705" w14:textId="576663A7" w:rsidR="00B1249E" w:rsidRPr="00D04A9D" w:rsidRDefault="00B1249E" w:rsidP="00B1249E">
            <w:pPr>
              <w:pStyle w:val="TablecellCENTRE-8"/>
              <w:rPr>
                <w:ins w:id="4644" w:author="Klaus Ehrlich" w:date="2021-04-14T12:23:00Z"/>
              </w:rPr>
            </w:pPr>
            <w:ins w:id="4645"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1996C749" w14:textId="0E09DE7B" w:rsidR="00B1249E" w:rsidRPr="00D04A9D" w:rsidRDefault="00B1249E" w:rsidP="00B1249E">
            <w:pPr>
              <w:pStyle w:val="TablecellCENTRE-8"/>
              <w:rPr>
                <w:ins w:id="4646" w:author="Klaus Ehrlich" w:date="2021-04-14T12:23:00Z"/>
              </w:rPr>
            </w:pPr>
            <w:ins w:id="4647"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8680566" w14:textId="2BA8BBDF" w:rsidR="00B1249E" w:rsidRPr="00D04A9D" w:rsidRDefault="00B1249E" w:rsidP="00B1249E">
            <w:pPr>
              <w:pStyle w:val="TablecellCENTRE-8"/>
              <w:rPr>
                <w:ins w:id="4648" w:author="Klaus Ehrlich" w:date="2021-04-14T12:23:00Z"/>
              </w:rPr>
            </w:pPr>
            <w:ins w:id="4649"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59A3F7A4" w14:textId="033C33C8" w:rsidR="00B1249E" w:rsidRPr="00D04A9D" w:rsidRDefault="00B1249E" w:rsidP="00B1249E">
            <w:pPr>
              <w:pStyle w:val="TablecellCENTRE-8"/>
              <w:rPr>
                <w:ins w:id="4650" w:author="Klaus Ehrlich" w:date="2021-04-14T12:23:00Z"/>
              </w:rPr>
            </w:pPr>
            <w:ins w:id="4651"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02602367" w14:textId="379B23FF" w:rsidR="00B1249E" w:rsidRPr="00D04A9D" w:rsidRDefault="00B1249E" w:rsidP="00B1249E">
            <w:pPr>
              <w:pStyle w:val="TablecellCENTRE-8"/>
              <w:rPr>
                <w:ins w:id="4652" w:author="Klaus Ehrlich" w:date="2021-04-14T12:23:00Z"/>
              </w:rPr>
            </w:pPr>
            <w:ins w:id="4653"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3D3ACB35" w14:textId="55C0CB26" w:rsidR="00B1249E" w:rsidRPr="00D04A9D" w:rsidRDefault="00B1249E" w:rsidP="00B1249E">
            <w:pPr>
              <w:pStyle w:val="TablecellCENTRE-8"/>
              <w:rPr>
                <w:ins w:id="4654" w:author="Klaus Ehrlich" w:date="2021-04-14T12:23:00Z"/>
              </w:rPr>
            </w:pPr>
            <w:ins w:id="465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13929137" w14:textId="603E55A8" w:rsidR="00B1249E" w:rsidRPr="00D04A9D" w:rsidRDefault="00B1249E" w:rsidP="00B1249E">
            <w:pPr>
              <w:pStyle w:val="TablecellCENTRE-8"/>
              <w:rPr>
                <w:ins w:id="4656" w:author="Klaus Ehrlich" w:date="2021-04-14T12:23:00Z"/>
              </w:rPr>
            </w:pPr>
            <w:ins w:id="4657"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78D9B71B" w14:textId="5268FA9A" w:rsidR="00B1249E" w:rsidRPr="00D04A9D" w:rsidRDefault="00B1249E" w:rsidP="00B1249E">
            <w:pPr>
              <w:pStyle w:val="TablecellCENTRE-8"/>
              <w:rPr>
                <w:ins w:id="4658" w:author="Klaus Ehrlich" w:date="2021-04-14T12:23:00Z"/>
              </w:rPr>
            </w:pPr>
            <w:ins w:id="4659"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535275A0" w14:textId="6692D4BF" w:rsidR="00B1249E" w:rsidRPr="00F60601" w:rsidRDefault="00B1249E" w:rsidP="00B1249E">
            <w:pPr>
              <w:pStyle w:val="TablecellCENTRE-8"/>
              <w:rPr>
                <w:ins w:id="4660" w:author="Klaus Ehrlich" w:date="2021-04-14T12:23:00Z"/>
              </w:rPr>
            </w:pPr>
            <w:ins w:id="466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D776DD8" w14:textId="29F88BB0" w:rsidR="00B1249E" w:rsidRPr="00F60601" w:rsidRDefault="00B1249E" w:rsidP="00B1249E">
            <w:pPr>
              <w:pStyle w:val="TablecellCENTRE-8"/>
              <w:rPr>
                <w:ins w:id="4662" w:author="Klaus Ehrlich" w:date="2021-04-14T12:23:00Z"/>
              </w:rPr>
            </w:pPr>
            <w:ins w:id="466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9BDAE78" w14:textId="3F13B2C8" w:rsidR="00B1249E" w:rsidRPr="00F60601" w:rsidRDefault="00B1249E" w:rsidP="00B1249E">
            <w:pPr>
              <w:pStyle w:val="TablecellCENTRE-8"/>
              <w:rPr>
                <w:ins w:id="4664" w:author="Klaus Ehrlich" w:date="2021-04-14T12:23:00Z"/>
              </w:rPr>
            </w:pPr>
            <w:ins w:id="466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CDAF182" w14:textId="71BE864F" w:rsidR="00B1249E" w:rsidRPr="00F60601" w:rsidRDefault="00B1249E" w:rsidP="00B1249E">
            <w:pPr>
              <w:pStyle w:val="TablecellCENTRE-8"/>
              <w:rPr>
                <w:ins w:id="4666" w:author="Klaus Ehrlich" w:date="2021-04-14T12:23:00Z"/>
              </w:rPr>
            </w:pPr>
            <w:ins w:id="466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66FDFBF" w14:textId="353374DE" w:rsidR="00B1249E" w:rsidRPr="00F60601" w:rsidRDefault="00B1249E" w:rsidP="00B1249E">
            <w:pPr>
              <w:pStyle w:val="TablecellCENTRE-8"/>
              <w:rPr>
                <w:ins w:id="4668" w:author="Klaus Ehrlich" w:date="2021-04-14T12:23:00Z"/>
              </w:rPr>
            </w:pPr>
            <w:ins w:id="466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CE75BDC" w14:textId="12173F58" w:rsidR="00B1249E" w:rsidRPr="00F60601" w:rsidRDefault="00B1249E" w:rsidP="00B1249E">
            <w:pPr>
              <w:pStyle w:val="TablecellCENTRE-8"/>
              <w:rPr>
                <w:ins w:id="4670" w:author="Klaus Ehrlich" w:date="2021-04-14T12:23:00Z"/>
              </w:rPr>
            </w:pPr>
            <w:ins w:id="467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2BBC69D" w14:textId="20E5CC84" w:rsidR="00B1249E" w:rsidRPr="00F60601" w:rsidRDefault="00B1249E" w:rsidP="00B1249E">
            <w:pPr>
              <w:pStyle w:val="TablecellCENTRE-8"/>
              <w:rPr>
                <w:ins w:id="4672" w:author="Klaus Ehrlich" w:date="2021-04-14T12:23:00Z"/>
              </w:rPr>
            </w:pPr>
            <w:ins w:id="467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8BF37A6" w14:textId="2AE3AA9D" w:rsidR="00B1249E" w:rsidRPr="00F60601" w:rsidRDefault="00B1249E" w:rsidP="00B1249E">
            <w:pPr>
              <w:pStyle w:val="TablecellCENTRE-8"/>
              <w:rPr>
                <w:ins w:id="4674" w:author="Klaus Ehrlich" w:date="2021-04-14T12:23:00Z"/>
              </w:rPr>
            </w:pPr>
            <w:ins w:id="467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AC6A122" w14:textId="7B150786" w:rsidR="00B1249E" w:rsidRPr="00F60601" w:rsidRDefault="00B1249E" w:rsidP="00B1249E">
            <w:pPr>
              <w:pStyle w:val="TablecellCENTRE-8"/>
              <w:rPr>
                <w:ins w:id="4676" w:author="Klaus Ehrlich" w:date="2021-04-14T12:23:00Z"/>
              </w:rPr>
            </w:pPr>
            <w:ins w:id="467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120A0A5" w14:textId="70CE8C40" w:rsidR="00B1249E" w:rsidRPr="00F60601" w:rsidRDefault="00B1249E" w:rsidP="00B1249E">
            <w:pPr>
              <w:pStyle w:val="TablecellCENTRE-8"/>
              <w:rPr>
                <w:ins w:id="4678" w:author="Klaus Ehrlich" w:date="2021-04-14T12:23:00Z"/>
              </w:rPr>
            </w:pPr>
            <w:ins w:id="467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BBFA731" w14:textId="3EE754BB" w:rsidR="00B1249E" w:rsidRPr="00F60601" w:rsidRDefault="00B1249E" w:rsidP="00B1249E">
            <w:pPr>
              <w:pStyle w:val="TablecellCENTRE-8"/>
              <w:rPr>
                <w:ins w:id="4680" w:author="Klaus Ehrlich" w:date="2021-04-14T12:23:00Z"/>
              </w:rPr>
            </w:pPr>
            <w:ins w:id="468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27DE70F" w14:textId="4BAA6FE9" w:rsidR="00B1249E" w:rsidRPr="00F60601" w:rsidRDefault="00B1249E" w:rsidP="00B1249E">
            <w:pPr>
              <w:pStyle w:val="TablecellCENTRE-8"/>
              <w:rPr>
                <w:ins w:id="4682" w:author="Klaus Ehrlich" w:date="2021-04-14T12:23:00Z"/>
              </w:rPr>
            </w:pPr>
            <w:ins w:id="468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315DF47" w14:textId="64941FA6" w:rsidR="00B1249E" w:rsidRPr="00F60601" w:rsidRDefault="00B1249E" w:rsidP="00B1249E">
            <w:pPr>
              <w:pStyle w:val="TablecellCENTRE-8"/>
              <w:rPr>
                <w:ins w:id="4684" w:author="Klaus Ehrlich" w:date="2021-04-14T12:23:00Z"/>
              </w:rPr>
            </w:pPr>
            <w:ins w:id="468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9235C70" w14:textId="218F13A0" w:rsidR="00B1249E" w:rsidRPr="00F60601" w:rsidRDefault="00B1249E" w:rsidP="00B1249E">
            <w:pPr>
              <w:pStyle w:val="TablecellCENTRE-8"/>
              <w:rPr>
                <w:ins w:id="4686" w:author="Klaus Ehrlich" w:date="2021-04-14T12:23:00Z"/>
              </w:rPr>
            </w:pPr>
            <w:ins w:id="4687" w:author="Ferdinando Tonicello" w:date="2021-12-13T12:03:00Z">
              <w:r w:rsidRPr="00F60601">
                <w:t>-</w:t>
              </w:r>
            </w:ins>
          </w:p>
        </w:tc>
      </w:tr>
      <w:tr w:rsidR="00B1249E" w:rsidRPr="0012260D" w14:paraId="5EB276AE" w14:textId="77777777" w:rsidTr="00874E30">
        <w:trPr>
          <w:trHeight w:val="1200"/>
          <w:ins w:id="4688"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133A207" w14:textId="63995249" w:rsidR="00B1249E" w:rsidRPr="0012260D" w:rsidRDefault="00B1249E" w:rsidP="00B1249E">
            <w:pPr>
              <w:pStyle w:val="TablecellLEFT-8"/>
              <w:rPr>
                <w:ins w:id="4689" w:author="Klaus Ehrlich" w:date="2021-04-14T12:23:00Z"/>
              </w:rPr>
            </w:pPr>
            <w:ins w:id="4690" w:author="Klaus Ehrlich" w:date="2021-04-14T12:24:00Z">
              <w:r>
                <w:fldChar w:fldCharType="begin"/>
              </w:r>
              <w:r>
                <w:instrText xml:space="preserve"> REF _Ref68866210 \w \h  \* MERGEFORMAT </w:instrText>
              </w:r>
            </w:ins>
            <w:ins w:id="4691" w:author="Klaus Ehrlich" w:date="2021-04-14T12:24:00Z">
              <w:r>
                <w:fldChar w:fldCharType="separate"/>
              </w:r>
            </w:ins>
            <w:r w:rsidR="007D53EC">
              <w:t>4.2.1.2.3z</w:t>
            </w:r>
            <w:ins w:id="4692"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4DB9D05" w14:textId="6404C23E" w:rsidR="00B1249E" w:rsidRPr="0012260D" w:rsidRDefault="00B1249E" w:rsidP="00B1249E">
            <w:pPr>
              <w:pStyle w:val="TablecellLEFT-8"/>
              <w:rPr>
                <w:ins w:id="4693" w:author="Klaus Ehrlich" w:date="2021-04-14T12:23:00Z"/>
              </w:rPr>
            </w:pPr>
            <w:ins w:id="4694" w:author="Klaus Ehrlich" w:date="2021-04-14T12:24:00Z">
              <w:r>
                <w:fldChar w:fldCharType="begin"/>
              </w:r>
              <w:r>
                <w:instrText xml:space="preserve"> REF _Ref68866210 \h  \* MERGEFORMAT </w:instrText>
              </w:r>
            </w:ins>
            <w:ins w:id="4695" w:author="Klaus Ehrlich" w:date="2021-04-14T12:24:00Z">
              <w:r>
                <w:fldChar w:fldCharType="separate"/>
              </w:r>
            </w:ins>
            <w:ins w:id="4696" w:author="Klaus Ehrlich" w:date="2021-04-14T11:39:00Z">
              <w:r w:rsidR="007D53EC">
                <w:t>Critical lines or nets shall be clearly identifiable in electrical diagrams and in layout and assembly drawings.</w:t>
              </w:r>
            </w:ins>
            <w:ins w:id="4697"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78237E50" w14:textId="4C91A083" w:rsidR="00B1249E" w:rsidRPr="0012260D" w:rsidRDefault="00B1249E" w:rsidP="00B1249E">
            <w:pPr>
              <w:pStyle w:val="TablecellLEFT-8"/>
              <w:rPr>
                <w:ins w:id="4698" w:author="Klaus Ehrlich" w:date="2021-04-14T12:23:00Z"/>
              </w:rPr>
            </w:pPr>
            <w:ins w:id="4699"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04B1B76E" w14:textId="09C791C4" w:rsidR="00B1249E" w:rsidRPr="0012260D" w:rsidRDefault="00B1249E" w:rsidP="00B1249E">
            <w:pPr>
              <w:pStyle w:val="TablecellCENTRE-8"/>
              <w:rPr>
                <w:ins w:id="4700" w:author="Klaus Ehrlich" w:date="2021-04-14T12:23:00Z"/>
              </w:rPr>
            </w:pPr>
            <w:ins w:id="4701"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30D6ADE2" w14:textId="482FCD51" w:rsidR="00B1249E" w:rsidRPr="0012260D" w:rsidRDefault="00B1249E" w:rsidP="00B1249E">
            <w:pPr>
              <w:pStyle w:val="TablecellCENTRE-8"/>
              <w:rPr>
                <w:ins w:id="4702" w:author="Klaus Ehrlich" w:date="2021-04-14T12:23:00Z"/>
              </w:rPr>
            </w:pPr>
            <w:ins w:id="4703"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36D99669" w14:textId="2062C75B" w:rsidR="00B1249E" w:rsidRPr="00D04A9D" w:rsidRDefault="00B1249E" w:rsidP="00B1249E">
            <w:pPr>
              <w:pStyle w:val="TablecellCENTRE-8"/>
              <w:rPr>
                <w:ins w:id="4704" w:author="Klaus Ehrlich" w:date="2021-04-14T12:23:00Z"/>
              </w:rPr>
            </w:pPr>
            <w:ins w:id="4705" w:author="Klaus Ehrlich" w:date="2021-04-21T15:13: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546C15C8" w14:textId="0886A6A2" w:rsidR="00B1249E" w:rsidRPr="00D04A9D" w:rsidRDefault="00B1249E" w:rsidP="00B1249E">
            <w:pPr>
              <w:pStyle w:val="TablecellCENTRE-8"/>
              <w:rPr>
                <w:ins w:id="4706" w:author="Klaus Ehrlich" w:date="2021-04-14T12:23:00Z"/>
              </w:rPr>
            </w:pPr>
            <w:ins w:id="4707"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518C791D" w14:textId="30B34DA6" w:rsidR="00B1249E" w:rsidRPr="00D04A9D" w:rsidRDefault="00B1249E" w:rsidP="00B1249E">
            <w:pPr>
              <w:pStyle w:val="TablecellCENTRE-8"/>
              <w:rPr>
                <w:ins w:id="4708" w:author="Klaus Ehrlich" w:date="2021-04-14T12:23:00Z"/>
              </w:rPr>
            </w:pPr>
            <w:ins w:id="4709"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50F371D" w14:textId="69B6A701" w:rsidR="00B1249E" w:rsidRPr="00D04A9D" w:rsidRDefault="00B1249E" w:rsidP="00B1249E">
            <w:pPr>
              <w:pStyle w:val="TablecellCENTRE-8"/>
              <w:rPr>
                <w:ins w:id="4710" w:author="Klaus Ehrlich" w:date="2021-04-14T12:23:00Z"/>
              </w:rPr>
            </w:pPr>
            <w:ins w:id="4711"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03C20464" w14:textId="1F31B911" w:rsidR="00B1249E" w:rsidRPr="00D04A9D" w:rsidRDefault="00B1249E" w:rsidP="00B1249E">
            <w:pPr>
              <w:pStyle w:val="TablecellCENTRE-8"/>
              <w:rPr>
                <w:ins w:id="4712" w:author="Klaus Ehrlich" w:date="2021-04-14T12:23:00Z"/>
              </w:rPr>
            </w:pPr>
            <w:ins w:id="4713"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452F344A" w14:textId="519583A3" w:rsidR="00B1249E" w:rsidRPr="00D04A9D" w:rsidRDefault="00B1249E" w:rsidP="00B1249E">
            <w:pPr>
              <w:pStyle w:val="TablecellCENTRE-8"/>
              <w:rPr>
                <w:ins w:id="4714" w:author="Klaus Ehrlich" w:date="2021-04-14T12:23:00Z"/>
              </w:rPr>
            </w:pPr>
            <w:ins w:id="471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3EF5CB0E" w14:textId="6FE7E279" w:rsidR="00B1249E" w:rsidRPr="00D04A9D" w:rsidRDefault="00B1249E" w:rsidP="00B1249E">
            <w:pPr>
              <w:pStyle w:val="TablecellCENTRE-8"/>
              <w:rPr>
                <w:ins w:id="4716" w:author="Klaus Ehrlich" w:date="2021-04-14T12:23:00Z"/>
              </w:rPr>
            </w:pPr>
            <w:ins w:id="4717"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67BBF8F" w14:textId="2DE82921" w:rsidR="00B1249E" w:rsidRPr="00D04A9D" w:rsidRDefault="00B1249E" w:rsidP="00B1249E">
            <w:pPr>
              <w:pStyle w:val="TablecellCENTRE-8"/>
              <w:rPr>
                <w:ins w:id="4718" w:author="Klaus Ehrlich" w:date="2021-04-14T12:23:00Z"/>
              </w:rPr>
            </w:pPr>
            <w:ins w:id="4719"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0470CB3C" w14:textId="3E7EA37E" w:rsidR="00B1249E" w:rsidRPr="00D04A9D" w:rsidRDefault="00B1249E" w:rsidP="00B1249E">
            <w:pPr>
              <w:pStyle w:val="TablecellCENTRE-8"/>
              <w:rPr>
                <w:ins w:id="4720" w:author="Klaus Ehrlich" w:date="2021-04-14T12:23:00Z"/>
              </w:rPr>
            </w:pPr>
            <w:ins w:id="4721"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631810E" w14:textId="1B52DDB6" w:rsidR="00B1249E" w:rsidRPr="00D04A9D" w:rsidRDefault="00B1249E" w:rsidP="00B1249E">
            <w:pPr>
              <w:pStyle w:val="TablecellCENTRE-8"/>
              <w:rPr>
                <w:ins w:id="4722" w:author="Klaus Ehrlich" w:date="2021-04-14T12:23:00Z"/>
              </w:rPr>
            </w:pPr>
            <w:ins w:id="4723"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6430E221" w14:textId="551046CA" w:rsidR="00B1249E" w:rsidRPr="00D04A9D" w:rsidRDefault="00B1249E" w:rsidP="00B1249E">
            <w:pPr>
              <w:pStyle w:val="TablecellCENTRE-8"/>
              <w:rPr>
                <w:ins w:id="4724" w:author="Klaus Ehrlich" w:date="2021-04-14T12:23:00Z"/>
              </w:rPr>
            </w:pPr>
            <w:ins w:id="4725"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4260097E" w14:textId="38CF0644" w:rsidR="00B1249E" w:rsidRPr="00F60601" w:rsidRDefault="00B1249E" w:rsidP="00B1249E">
            <w:pPr>
              <w:pStyle w:val="TablecellCENTRE-8"/>
              <w:rPr>
                <w:ins w:id="4726" w:author="Klaus Ehrlich" w:date="2021-04-14T12:23:00Z"/>
              </w:rPr>
            </w:pPr>
            <w:ins w:id="472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9590A20" w14:textId="79303ED6" w:rsidR="00B1249E" w:rsidRPr="00F60601" w:rsidRDefault="00B1249E" w:rsidP="00B1249E">
            <w:pPr>
              <w:pStyle w:val="TablecellCENTRE-8"/>
              <w:rPr>
                <w:ins w:id="4728" w:author="Klaus Ehrlich" w:date="2021-04-14T12:23:00Z"/>
              </w:rPr>
            </w:pPr>
            <w:ins w:id="472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7E66848" w14:textId="4AE77EC5" w:rsidR="00B1249E" w:rsidRPr="00F60601" w:rsidRDefault="00B1249E" w:rsidP="00B1249E">
            <w:pPr>
              <w:pStyle w:val="TablecellCENTRE-8"/>
              <w:rPr>
                <w:ins w:id="4730" w:author="Klaus Ehrlich" w:date="2021-04-14T12:23:00Z"/>
              </w:rPr>
            </w:pPr>
            <w:ins w:id="473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D3B7956" w14:textId="2DF71C1E" w:rsidR="00B1249E" w:rsidRPr="00F60601" w:rsidRDefault="00B1249E" w:rsidP="00B1249E">
            <w:pPr>
              <w:pStyle w:val="TablecellCENTRE-8"/>
              <w:rPr>
                <w:ins w:id="4732" w:author="Klaus Ehrlich" w:date="2021-04-14T12:23:00Z"/>
              </w:rPr>
            </w:pPr>
            <w:ins w:id="473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DAA904A" w14:textId="7BFE687C" w:rsidR="00B1249E" w:rsidRPr="00F60601" w:rsidRDefault="00B1249E" w:rsidP="00B1249E">
            <w:pPr>
              <w:pStyle w:val="TablecellCENTRE-8"/>
              <w:rPr>
                <w:ins w:id="4734" w:author="Klaus Ehrlich" w:date="2021-04-14T12:23:00Z"/>
              </w:rPr>
            </w:pPr>
            <w:ins w:id="473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36E3BA0" w14:textId="69FB6916" w:rsidR="00B1249E" w:rsidRPr="00F60601" w:rsidRDefault="00B1249E" w:rsidP="00B1249E">
            <w:pPr>
              <w:pStyle w:val="TablecellCENTRE-8"/>
              <w:rPr>
                <w:ins w:id="4736" w:author="Klaus Ehrlich" w:date="2021-04-14T12:23:00Z"/>
              </w:rPr>
            </w:pPr>
            <w:ins w:id="473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6F253AC" w14:textId="6CFB5D90" w:rsidR="00B1249E" w:rsidRPr="00F60601" w:rsidRDefault="00B1249E" w:rsidP="00B1249E">
            <w:pPr>
              <w:pStyle w:val="TablecellCENTRE-8"/>
              <w:rPr>
                <w:ins w:id="4738" w:author="Klaus Ehrlich" w:date="2021-04-14T12:23:00Z"/>
              </w:rPr>
            </w:pPr>
            <w:ins w:id="473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980D290" w14:textId="02413EB9" w:rsidR="00B1249E" w:rsidRPr="00F60601" w:rsidRDefault="00B1249E" w:rsidP="00B1249E">
            <w:pPr>
              <w:pStyle w:val="TablecellCENTRE-8"/>
              <w:rPr>
                <w:ins w:id="4740" w:author="Klaus Ehrlich" w:date="2021-04-14T12:23:00Z"/>
              </w:rPr>
            </w:pPr>
            <w:ins w:id="474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E1AB96D" w14:textId="1C0FF7C8" w:rsidR="00B1249E" w:rsidRPr="00F60601" w:rsidRDefault="00B1249E" w:rsidP="00B1249E">
            <w:pPr>
              <w:pStyle w:val="TablecellCENTRE-8"/>
              <w:rPr>
                <w:ins w:id="4742" w:author="Klaus Ehrlich" w:date="2021-04-14T12:23:00Z"/>
              </w:rPr>
            </w:pPr>
            <w:ins w:id="474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2485FA5" w14:textId="2BA16C75" w:rsidR="00B1249E" w:rsidRPr="00F60601" w:rsidRDefault="00B1249E" w:rsidP="00B1249E">
            <w:pPr>
              <w:pStyle w:val="TablecellCENTRE-8"/>
              <w:rPr>
                <w:ins w:id="4744" w:author="Klaus Ehrlich" w:date="2021-04-14T12:23:00Z"/>
              </w:rPr>
            </w:pPr>
            <w:ins w:id="474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D89F6A3" w14:textId="6ACA82D8" w:rsidR="00B1249E" w:rsidRPr="00F60601" w:rsidRDefault="00B1249E" w:rsidP="00B1249E">
            <w:pPr>
              <w:pStyle w:val="TablecellCENTRE-8"/>
              <w:rPr>
                <w:ins w:id="4746" w:author="Klaus Ehrlich" w:date="2021-04-14T12:23:00Z"/>
              </w:rPr>
            </w:pPr>
            <w:ins w:id="474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0C79FCF" w14:textId="760A771A" w:rsidR="00B1249E" w:rsidRPr="00F60601" w:rsidRDefault="00B1249E" w:rsidP="00B1249E">
            <w:pPr>
              <w:pStyle w:val="TablecellCENTRE-8"/>
              <w:rPr>
                <w:ins w:id="4748" w:author="Klaus Ehrlich" w:date="2021-04-14T12:23:00Z"/>
              </w:rPr>
            </w:pPr>
            <w:ins w:id="474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54AA4D0" w14:textId="0A880A2C" w:rsidR="00B1249E" w:rsidRPr="00F60601" w:rsidRDefault="00B1249E" w:rsidP="00B1249E">
            <w:pPr>
              <w:pStyle w:val="TablecellCENTRE-8"/>
              <w:rPr>
                <w:ins w:id="4750" w:author="Klaus Ehrlich" w:date="2021-04-14T12:23:00Z"/>
              </w:rPr>
            </w:pPr>
            <w:ins w:id="475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BA18685" w14:textId="1FFAF8DA" w:rsidR="00B1249E" w:rsidRPr="00F60601" w:rsidRDefault="00B1249E" w:rsidP="00B1249E">
            <w:pPr>
              <w:pStyle w:val="TablecellCENTRE-8"/>
              <w:rPr>
                <w:ins w:id="4752" w:author="Klaus Ehrlich" w:date="2021-04-14T12:23:00Z"/>
              </w:rPr>
            </w:pPr>
            <w:ins w:id="4753" w:author="Ferdinando Tonicello" w:date="2021-12-13T12:03:00Z">
              <w:r w:rsidRPr="00F60601">
                <w:t>-</w:t>
              </w:r>
            </w:ins>
          </w:p>
        </w:tc>
      </w:tr>
      <w:tr w:rsidR="00B1249E" w:rsidRPr="0012260D" w14:paraId="05F5F606" w14:textId="77777777" w:rsidTr="00874E30">
        <w:trPr>
          <w:trHeight w:val="1200"/>
          <w:ins w:id="4754"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7DB77FEB" w14:textId="08D53506" w:rsidR="00B1249E" w:rsidRPr="0012260D" w:rsidRDefault="00B1249E" w:rsidP="00B1249E">
            <w:pPr>
              <w:pStyle w:val="TablecellLEFT-8"/>
              <w:rPr>
                <w:ins w:id="4755" w:author="Klaus Ehrlich" w:date="2021-04-14T12:23:00Z"/>
              </w:rPr>
            </w:pPr>
            <w:ins w:id="4756" w:author="Klaus Ehrlich" w:date="2021-04-14T12:24:00Z">
              <w:r>
                <w:fldChar w:fldCharType="begin"/>
              </w:r>
              <w:r>
                <w:instrText xml:space="preserve"> REF _Ref68866231 \w \h  \* MERGEFORMAT </w:instrText>
              </w:r>
            </w:ins>
            <w:ins w:id="4757" w:author="Klaus Ehrlich" w:date="2021-04-14T12:24:00Z">
              <w:r>
                <w:fldChar w:fldCharType="separate"/>
              </w:r>
            </w:ins>
            <w:r w:rsidR="007D53EC">
              <w:t>4.2.1.2.3aa</w:t>
            </w:r>
            <w:ins w:id="4758"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03B34D17" w14:textId="3FAC8A5B" w:rsidR="00B1249E" w:rsidRPr="0012260D" w:rsidRDefault="00B1249E" w:rsidP="00B1249E">
            <w:pPr>
              <w:pStyle w:val="TablecellLEFT-8"/>
              <w:rPr>
                <w:ins w:id="4759" w:author="Klaus Ehrlich" w:date="2021-04-14T12:23:00Z"/>
              </w:rPr>
            </w:pPr>
            <w:ins w:id="4760" w:author="Klaus Ehrlich" w:date="2021-04-14T12:24:00Z">
              <w:r>
                <w:fldChar w:fldCharType="begin"/>
              </w:r>
              <w:r>
                <w:instrText xml:space="preserve"> REF _Ref68866231 \h  \* MERGEFORMAT </w:instrText>
              </w:r>
            </w:ins>
            <w:ins w:id="4761" w:author="Klaus Ehrlich" w:date="2021-04-14T12:24:00Z">
              <w:r>
                <w:fldChar w:fldCharType="separate"/>
              </w:r>
            </w:ins>
            <w:ins w:id="4762" w:author="Klaus Ehrlich" w:date="2021-04-14T11:39:00Z">
              <w:r w:rsidR="007D53EC">
                <w:t>The electrical diagrams, layout and assembly drawings providing the information of the critical lines or nets may be part of the relevant analysis report.</w:t>
              </w:r>
            </w:ins>
            <w:ins w:id="4763"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10A1226E" w14:textId="0986EEFB" w:rsidR="00B1249E" w:rsidRPr="0012260D" w:rsidRDefault="00B1249E" w:rsidP="00B1249E">
            <w:pPr>
              <w:pStyle w:val="TablecellLEFT-8"/>
              <w:rPr>
                <w:ins w:id="4764" w:author="Klaus Ehrlich" w:date="2021-04-14T12:23:00Z"/>
              </w:rPr>
            </w:pPr>
            <w:ins w:id="4765" w:author="Klaus Ehrlich" w:date="2021-04-14T12:24:00Z">
              <w:r>
                <w:t>Permission</w:t>
              </w:r>
            </w:ins>
          </w:p>
        </w:tc>
        <w:tc>
          <w:tcPr>
            <w:tcW w:w="1012" w:type="dxa"/>
            <w:tcBorders>
              <w:top w:val="nil"/>
              <w:left w:val="nil"/>
              <w:bottom w:val="single" w:sz="4" w:space="0" w:color="auto"/>
              <w:right w:val="single" w:sz="4" w:space="0" w:color="auto"/>
            </w:tcBorders>
            <w:shd w:val="clear" w:color="auto" w:fill="auto"/>
          </w:tcPr>
          <w:p w14:paraId="10B29CD9" w14:textId="188ACAC8" w:rsidR="00B1249E" w:rsidRPr="0012260D" w:rsidRDefault="00B1249E" w:rsidP="00B1249E">
            <w:pPr>
              <w:pStyle w:val="TablecellCENTRE-8"/>
              <w:rPr>
                <w:ins w:id="4766" w:author="Klaus Ehrlich" w:date="2021-04-14T12:23:00Z"/>
              </w:rPr>
            </w:pPr>
            <w:ins w:id="4767" w:author="Klaus Ehrlich" w:date="2021-04-14T12:24:00Z">
              <w:r w:rsidRPr="002B3FCF">
                <w:t>PDR, CDR</w:t>
              </w:r>
            </w:ins>
          </w:p>
        </w:tc>
        <w:tc>
          <w:tcPr>
            <w:tcW w:w="668" w:type="dxa"/>
            <w:tcBorders>
              <w:top w:val="nil"/>
              <w:left w:val="nil"/>
              <w:bottom w:val="single" w:sz="4" w:space="0" w:color="auto"/>
              <w:right w:val="single" w:sz="4" w:space="0" w:color="auto"/>
            </w:tcBorders>
            <w:shd w:val="clear" w:color="auto" w:fill="auto"/>
          </w:tcPr>
          <w:p w14:paraId="2F37DDDE" w14:textId="1F922BF5" w:rsidR="00B1249E" w:rsidRPr="0012260D" w:rsidRDefault="00B1249E" w:rsidP="00B1249E">
            <w:pPr>
              <w:pStyle w:val="TablecellCENTRE-8"/>
              <w:rPr>
                <w:ins w:id="4768" w:author="Klaus Ehrlich" w:date="2021-04-14T12:23:00Z"/>
              </w:rPr>
            </w:pPr>
            <w:ins w:id="4769" w:author="Klaus Ehrlich" w:date="2021-04-14T12:24:00Z">
              <w:r w:rsidRPr="002B3FCF">
                <w:t>ROD</w:t>
              </w:r>
            </w:ins>
          </w:p>
        </w:tc>
        <w:tc>
          <w:tcPr>
            <w:tcW w:w="1535" w:type="dxa"/>
            <w:tcBorders>
              <w:top w:val="nil"/>
              <w:left w:val="nil"/>
              <w:bottom w:val="single" w:sz="4" w:space="0" w:color="auto"/>
              <w:right w:val="single" w:sz="4" w:space="0" w:color="auto"/>
            </w:tcBorders>
            <w:shd w:val="clear" w:color="auto" w:fill="auto"/>
            <w:vAlign w:val="center"/>
          </w:tcPr>
          <w:p w14:paraId="0D47477F" w14:textId="73A20AF5" w:rsidR="00B1249E" w:rsidRPr="00D04A9D" w:rsidRDefault="00B1249E" w:rsidP="00B1249E">
            <w:pPr>
              <w:pStyle w:val="TablecellCENTRE-8"/>
              <w:rPr>
                <w:ins w:id="4770" w:author="Klaus Ehrlich" w:date="2021-04-14T12:23:00Z"/>
              </w:rPr>
            </w:pPr>
            <w:ins w:id="4771" w:author="Klaus Ehrlich" w:date="2021-04-21T15:13:00Z">
              <w:r w:rsidRPr="00D04A9D">
                <w:t>[3]</w:t>
              </w:r>
            </w:ins>
          </w:p>
        </w:tc>
        <w:tc>
          <w:tcPr>
            <w:tcW w:w="553" w:type="dxa"/>
            <w:tcBorders>
              <w:top w:val="nil"/>
              <w:left w:val="nil"/>
              <w:bottom w:val="single" w:sz="4" w:space="0" w:color="auto"/>
              <w:right w:val="single" w:sz="4" w:space="0" w:color="auto"/>
            </w:tcBorders>
            <w:shd w:val="clear" w:color="000000" w:fill="66FF66"/>
            <w:vAlign w:val="center"/>
          </w:tcPr>
          <w:p w14:paraId="028E8F4F" w14:textId="2A8B6053" w:rsidR="00B1249E" w:rsidRPr="00D04A9D" w:rsidRDefault="00B1249E" w:rsidP="00B1249E">
            <w:pPr>
              <w:pStyle w:val="TablecellCENTRE-8"/>
              <w:rPr>
                <w:ins w:id="4772" w:author="Klaus Ehrlich" w:date="2021-04-14T12:23:00Z"/>
              </w:rPr>
            </w:pPr>
            <w:ins w:id="4773"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321C77B5" w14:textId="3FFB2BCA" w:rsidR="00B1249E" w:rsidRPr="00D04A9D" w:rsidRDefault="00B1249E" w:rsidP="00B1249E">
            <w:pPr>
              <w:pStyle w:val="TablecellCENTRE-8"/>
              <w:rPr>
                <w:ins w:id="4774" w:author="Klaus Ehrlich" w:date="2021-04-14T12:23:00Z"/>
              </w:rPr>
            </w:pPr>
            <w:ins w:id="477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9292277" w14:textId="21CBC3D8" w:rsidR="00B1249E" w:rsidRPr="00D04A9D" w:rsidRDefault="00B1249E" w:rsidP="00B1249E">
            <w:pPr>
              <w:pStyle w:val="TablecellCENTRE-8"/>
              <w:rPr>
                <w:ins w:id="4776" w:author="Klaus Ehrlich" w:date="2021-04-14T12:23:00Z"/>
              </w:rPr>
            </w:pPr>
            <w:ins w:id="4777"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0A1BF332" w14:textId="2124F8AE" w:rsidR="00B1249E" w:rsidRPr="00D04A9D" w:rsidRDefault="00B1249E" w:rsidP="00B1249E">
            <w:pPr>
              <w:pStyle w:val="TablecellCENTRE-8"/>
              <w:rPr>
                <w:ins w:id="4778" w:author="Klaus Ehrlich" w:date="2021-04-14T12:23:00Z"/>
              </w:rPr>
            </w:pPr>
            <w:ins w:id="4779"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6D4D6EF9" w14:textId="2265026E" w:rsidR="00B1249E" w:rsidRPr="00D04A9D" w:rsidRDefault="00B1249E" w:rsidP="00B1249E">
            <w:pPr>
              <w:pStyle w:val="TablecellCENTRE-8"/>
              <w:rPr>
                <w:ins w:id="4780" w:author="Klaus Ehrlich" w:date="2021-04-14T12:23:00Z"/>
              </w:rPr>
            </w:pPr>
            <w:ins w:id="4781"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EA72DEF" w14:textId="181AF9EC" w:rsidR="00B1249E" w:rsidRPr="00D04A9D" w:rsidRDefault="00B1249E" w:rsidP="00B1249E">
            <w:pPr>
              <w:pStyle w:val="TablecellCENTRE-8"/>
              <w:rPr>
                <w:ins w:id="4782" w:author="Klaus Ehrlich" w:date="2021-04-14T12:23:00Z"/>
              </w:rPr>
            </w:pPr>
            <w:ins w:id="4783"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E99FDD1" w14:textId="5DF2A2E8" w:rsidR="00B1249E" w:rsidRPr="00D04A9D" w:rsidRDefault="00B1249E" w:rsidP="00B1249E">
            <w:pPr>
              <w:pStyle w:val="TablecellCENTRE-8"/>
              <w:rPr>
                <w:ins w:id="4784" w:author="Klaus Ehrlich" w:date="2021-04-14T12:23:00Z"/>
              </w:rPr>
            </w:pPr>
            <w:ins w:id="478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74AB2C84" w14:textId="406085C2" w:rsidR="00B1249E" w:rsidRPr="00D04A9D" w:rsidRDefault="00B1249E" w:rsidP="00B1249E">
            <w:pPr>
              <w:pStyle w:val="TablecellCENTRE-8"/>
              <w:rPr>
                <w:ins w:id="4786" w:author="Klaus Ehrlich" w:date="2021-04-14T12:23:00Z"/>
              </w:rPr>
            </w:pPr>
            <w:ins w:id="4787"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65D7ABE0" w14:textId="51F83765" w:rsidR="00B1249E" w:rsidRPr="00D04A9D" w:rsidRDefault="00B1249E" w:rsidP="00B1249E">
            <w:pPr>
              <w:pStyle w:val="TablecellCENTRE-8"/>
              <w:rPr>
                <w:ins w:id="4788" w:author="Klaus Ehrlich" w:date="2021-04-14T12:23:00Z"/>
              </w:rPr>
            </w:pPr>
            <w:ins w:id="4789"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1DE9AE2F" w14:textId="3A720851" w:rsidR="00B1249E" w:rsidRPr="00D04A9D" w:rsidRDefault="00B1249E" w:rsidP="00B1249E">
            <w:pPr>
              <w:pStyle w:val="TablecellCENTRE-8"/>
              <w:rPr>
                <w:ins w:id="4790" w:author="Klaus Ehrlich" w:date="2021-04-14T12:23:00Z"/>
              </w:rPr>
            </w:pPr>
            <w:ins w:id="4791"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28CBF394" w14:textId="615A3816" w:rsidR="00B1249E" w:rsidRPr="00F60601" w:rsidRDefault="00B1249E" w:rsidP="00B1249E">
            <w:pPr>
              <w:pStyle w:val="TablecellCENTRE-8"/>
              <w:rPr>
                <w:ins w:id="4792" w:author="Klaus Ehrlich" w:date="2021-04-14T12:23:00Z"/>
              </w:rPr>
            </w:pPr>
            <w:ins w:id="479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34C3894" w14:textId="5D2699B4" w:rsidR="00B1249E" w:rsidRPr="00F60601" w:rsidRDefault="00B1249E" w:rsidP="00B1249E">
            <w:pPr>
              <w:pStyle w:val="TablecellCENTRE-8"/>
              <w:rPr>
                <w:ins w:id="4794" w:author="Klaus Ehrlich" w:date="2021-04-14T12:23:00Z"/>
              </w:rPr>
            </w:pPr>
            <w:ins w:id="479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E234801" w14:textId="2CE375F1" w:rsidR="00B1249E" w:rsidRPr="00F60601" w:rsidRDefault="00B1249E" w:rsidP="00B1249E">
            <w:pPr>
              <w:pStyle w:val="TablecellCENTRE-8"/>
              <w:rPr>
                <w:ins w:id="4796" w:author="Klaus Ehrlich" w:date="2021-04-14T12:23:00Z"/>
              </w:rPr>
            </w:pPr>
            <w:ins w:id="479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A8E17B7" w14:textId="2D307971" w:rsidR="00B1249E" w:rsidRPr="00F60601" w:rsidRDefault="00B1249E" w:rsidP="00B1249E">
            <w:pPr>
              <w:pStyle w:val="TablecellCENTRE-8"/>
              <w:rPr>
                <w:ins w:id="4798" w:author="Klaus Ehrlich" w:date="2021-04-14T12:23:00Z"/>
              </w:rPr>
            </w:pPr>
            <w:ins w:id="479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830C104" w14:textId="37AFA431" w:rsidR="00B1249E" w:rsidRPr="00F60601" w:rsidRDefault="00B1249E" w:rsidP="00B1249E">
            <w:pPr>
              <w:pStyle w:val="TablecellCENTRE-8"/>
              <w:rPr>
                <w:ins w:id="4800" w:author="Klaus Ehrlich" w:date="2021-04-14T12:23:00Z"/>
              </w:rPr>
            </w:pPr>
            <w:ins w:id="480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16981E8" w14:textId="683AB1DB" w:rsidR="00B1249E" w:rsidRPr="00F60601" w:rsidRDefault="00B1249E" w:rsidP="00B1249E">
            <w:pPr>
              <w:pStyle w:val="TablecellCENTRE-8"/>
              <w:rPr>
                <w:ins w:id="4802" w:author="Klaus Ehrlich" w:date="2021-04-14T12:23:00Z"/>
              </w:rPr>
            </w:pPr>
            <w:ins w:id="480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7A977C1" w14:textId="2EC61865" w:rsidR="00B1249E" w:rsidRPr="00F60601" w:rsidRDefault="00B1249E" w:rsidP="00B1249E">
            <w:pPr>
              <w:pStyle w:val="TablecellCENTRE-8"/>
              <w:rPr>
                <w:ins w:id="4804" w:author="Klaus Ehrlich" w:date="2021-04-14T12:23:00Z"/>
              </w:rPr>
            </w:pPr>
            <w:ins w:id="480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B63CBC2" w14:textId="00A29B82" w:rsidR="00B1249E" w:rsidRPr="00F60601" w:rsidRDefault="00B1249E" w:rsidP="00B1249E">
            <w:pPr>
              <w:pStyle w:val="TablecellCENTRE-8"/>
              <w:rPr>
                <w:ins w:id="4806" w:author="Klaus Ehrlich" w:date="2021-04-14T12:23:00Z"/>
              </w:rPr>
            </w:pPr>
            <w:ins w:id="480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E8C7E23" w14:textId="79348245" w:rsidR="00B1249E" w:rsidRPr="00F60601" w:rsidRDefault="00B1249E" w:rsidP="00B1249E">
            <w:pPr>
              <w:pStyle w:val="TablecellCENTRE-8"/>
              <w:rPr>
                <w:ins w:id="4808" w:author="Klaus Ehrlich" w:date="2021-04-14T12:23:00Z"/>
              </w:rPr>
            </w:pPr>
            <w:ins w:id="480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ECFC215" w14:textId="6E768C2C" w:rsidR="00B1249E" w:rsidRPr="00F60601" w:rsidRDefault="00B1249E" w:rsidP="00B1249E">
            <w:pPr>
              <w:pStyle w:val="TablecellCENTRE-8"/>
              <w:rPr>
                <w:ins w:id="4810" w:author="Klaus Ehrlich" w:date="2021-04-14T12:23:00Z"/>
              </w:rPr>
            </w:pPr>
            <w:ins w:id="481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3557067" w14:textId="54EC6A25" w:rsidR="00B1249E" w:rsidRPr="00F60601" w:rsidRDefault="00B1249E" w:rsidP="00B1249E">
            <w:pPr>
              <w:pStyle w:val="TablecellCENTRE-8"/>
              <w:rPr>
                <w:ins w:id="4812" w:author="Klaus Ehrlich" w:date="2021-04-14T12:23:00Z"/>
              </w:rPr>
            </w:pPr>
            <w:ins w:id="481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FC5F1EA" w14:textId="0CB0F884" w:rsidR="00B1249E" w:rsidRPr="00F60601" w:rsidRDefault="00B1249E" w:rsidP="00B1249E">
            <w:pPr>
              <w:pStyle w:val="TablecellCENTRE-8"/>
              <w:rPr>
                <w:ins w:id="4814" w:author="Klaus Ehrlich" w:date="2021-04-14T12:23:00Z"/>
              </w:rPr>
            </w:pPr>
            <w:ins w:id="481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7DE7753" w14:textId="7C3AA914" w:rsidR="00B1249E" w:rsidRPr="00F60601" w:rsidRDefault="00B1249E" w:rsidP="00B1249E">
            <w:pPr>
              <w:pStyle w:val="TablecellCENTRE-8"/>
              <w:rPr>
                <w:ins w:id="4816" w:author="Klaus Ehrlich" w:date="2021-04-14T12:23:00Z"/>
              </w:rPr>
            </w:pPr>
            <w:ins w:id="481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C947269" w14:textId="71756F41" w:rsidR="00B1249E" w:rsidRPr="00F60601" w:rsidRDefault="00B1249E" w:rsidP="00B1249E">
            <w:pPr>
              <w:pStyle w:val="TablecellCENTRE-8"/>
              <w:rPr>
                <w:ins w:id="4818" w:author="Klaus Ehrlich" w:date="2021-04-14T12:23:00Z"/>
              </w:rPr>
            </w:pPr>
            <w:ins w:id="4819" w:author="Ferdinando Tonicello" w:date="2021-12-13T12:03:00Z">
              <w:r w:rsidRPr="00F60601">
                <w:t>-</w:t>
              </w:r>
            </w:ins>
          </w:p>
        </w:tc>
      </w:tr>
      <w:tr w:rsidR="00B1249E" w:rsidRPr="0012260D" w14:paraId="4471D4A7" w14:textId="77777777" w:rsidTr="00874E30">
        <w:trPr>
          <w:trHeight w:val="1200"/>
          <w:ins w:id="4820"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0B25BEA7" w14:textId="38A1EE74" w:rsidR="00B1249E" w:rsidRPr="0012260D" w:rsidRDefault="00B1249E" w:rsidP="00B1249E">
            <w:pPr>
              <w:pStyle w:val="TablecellLEFT-8"/>
              <w:rPr>
                <w:ins w:id="4821" w:author="Klaus Ehrlich" w:date="2021-04-14T12:23:00Z"/>
              </w:rPr>
            </w:pPr>
            <w:ins w:id="4822" w:author="Klaus Ehrlich" w:date="2021-04-14T12:24:00Z">
              <w:r>
                <w:fldChar w:fldCharType="begin"/>
              </w:r>
              <w:r>
                <w:instrText xml:space="preserve"> REF _Ref68866243 \w \h  \* MERGEFORMAT </w:instrText>
              </w:r>
            </w:ins>
            <w:ins w:id="4823" w:author="Klaus Ehrlich" w:date="2021-04-14T12:24:00Z">
              <w:r>
                <w:fldChar w:fldCharType="separate"/>
              </w:r>
            </w:ins>
            <w:r w:rsidR="007D53EC">
              <w:t>4.2.1.2.3bb</w:t>
            </w:r>
            <w:ins w:id="4824"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420FCD68" w14:textId="7F4D895F" w:rsidR="00B1249E" w:rsidRPr="0012260D" w:rsidRDefault="00E9225C" w:rsidP="00B1249E">
            <w:pPr>
              <w:pStyle w:val="TablecellLEFT-8"/>
              <w:rPr>
                <w:ins w:id="4825" w:author="Klaus Ehrlich" w:date="2021-04-14T12:23:00Z"/>
              </w:rPr>
            </w:pPr>
            <w:ins w:id="4826" w:author="Klaus Ehrlich" w:date="2022-01-20T15:47:00Z">
              <w:r>
                <w:fldChar w:fldCharType="begin"/>
              </w:r>
              <w:r>
                <w:instrText xml:space="preserve"> REF _Ref68866243 \h </w:instrText>
              </w:r>
            </w:ins>
            <w:r>
              <w:fldChar w:fldCharType="separate"/>
            </w:r>
            <w:ins w:id="4827" w:author="Klaus Ehrlich" w:date="2021-04-14T11:39:00Z">
              <w:r w:rsidR="007D53EC">
                <w:t xml:space="preserve">Compliance to Reliable insulation requirements of critical lines or nets shall be </w:t>
              </w:r>
            </w:ins>
            <w:ins w:id="4828" w:author="Ferdinando Tonicello" w:date="2021-11-08T16:14:00Z">
              <w:r w:rsidR="007D53EC">
                <w:t>verified</w:t>
              </w:r>
            </w:ins>
            <w:ins w:id="4829" w:author="Klaus Ehrlich" w:date="2021-04-14T11:39:00Z">
              <w:r w:rsidR="007D53EC">
                <w:t xml:space="preserve"> by</w:t>
              </w:r>
            </w:ins>
            <w:ins w:id="4830" w:author="Ferdinando Tonicello" w:date="2021-11-08T14:57:00Z">
              <w:r w:rsidR="007D53EC" w:rsidRPr="00D4109C">
                <w:t xml:space="preserve"> review of design as well as by inspection and/or by test if possible</w:t>
              </w:r>
            </w:ins>
            <w:ins w:id="4831" w:author="Klaus Ehrlich" w:date="2021-04-14T11:39:00Z">
              <w:r w:rsidR="007D53EC">
                <w:t>.</w:t>
              </w:r>
            </w:ins>
            <w:ins w:id="4832" w:author="Klaus Ehrlich" w:date="2022-01-20T15:47:00Z">
              <w:r>
                <w:fldChar w:fldCharType="end"/>
              </w:r>
            </w:ins>
          </w:p>
        </w:tc>
        <w:tc>
          <w:tcPr>
            <w:tcW w:w="1270" w:type="dxa"/>
            <w:tcBorders>
              <w:top w:val="nil"/>
              <w:left w:val="nil"/>
              <w:bottom w:val="single" w:sz="4" w:space="0" w:color="auto"/>
              <w:right w:val="single" w:sz="4" w:space="0" w:color="auto"/>
            </w:tcBorders>
            <w:shd w:val="clear" w:color="auto" w:fill="auto"/>
          </w:tcPr>
          <w:p w14:paraId="7347E638" w14:textId="6DBCC2F6" w:rsidR="00B1249E" w:rsidRPr="0012260D" w:rsidRDefault="00B1249E" w:rsidP="00B1249E">
            <w:pPr>
              <w:pStyle w:val="TablecellLEFT-8"/>
              <w:rPr>
                <w:ins w:id="4833" w:author="Klaus Ehrlich" w:date="2021-04-14T12:23:00Z"/>
              </w:rPr>
            </w:pPr>
            <w:ins w:id="4834" w:author="Klaus Ehrlich" w:date="2021-04-14T12:24:00Z">
              <w:r>
                <w:t>Requirement</w:t>
              </w:r>
            </w:ins>
          </w:p>
        </w:tc>
        <w:tc>
          <w:tcPr>
            <w:tcW w:w="1012" w:type="dxa"/>
            <w:tcBorders>
              <w:top w:val="nil"/>
              <w:left w:val="nil"/>
              <w:bottom w:val="single" w:sz="4" w:space="0" w:color="auto"/>
              <w:right w:val="single" w:sz="4" w:space="0" w:color="auto"/>
            </w:tcBorders>
            <w:shd w:val="clear" w:color="auto" w:fill="auto"/>
          </w:tcPr>
          <w:p w14:paraId="2857F193" w14:textId="4C830A63" w:rsidR="00B1249E" w:rsidRPr="0012260D" w:rsidRDefault="00B1249E" w:rsidP="00B1249E">
            <w:pPr>
              <w:pStyle w:val="TablecellCENTRE-8"/>
              <w:rPr>
                <w:ins w:id="4835" w:author="Klaus Ehrlich" w:date="2021-04-14T12:23:00Z"/>
              </w:rPr>
            </w:pPr>
            <w:ins w:id="4836" w:author="Ferdinando Tonicello" w:date="2021-11-08T15:16:00Z">
              <w:r>
                <w:t xml:space="preserve">PDR, CDR, </w:t>
              </w:r>
            </w:ins>
            <w:ins w:id="4837" w:author="Klaus Ehrlich" w:date="2021-04-14T12:24:00Z">
              <w:r w:rsidRPr="002B3FCF">
                <w:t>DRB, AR</w:t>
              </w:r>
            </w:ins>
          </w:p>
        </w:tc>
        <w:tc>
          <w:tcPr>
            <w:tcW w:w="668" w:type="dxa"/>
            <w:tcBorders>
              <w:top w:val="nil"/>
              <w:left w:val="nil"/>
              <w:bottom w:val="single" w:sz="4" w:space="0" w:color="auto"/>
              <w:right w:val="single" w:sz="4" w:space="0" w:color="auto"/>
            </w:tcBorders>
            <w:shd w:val="clear" w:color="auto" w:fill="auto"/>
          </w:tcPr>
          <w:p w14:paraId="50DB585D" w14:textId="5B0CEC04" w:rsidR="00B1249E" w:rsidRPr="0012260D" w:rsidRDefault="00B1249E" w:rsidP="00B1249E">
            <w:pPr>
              <w:pStyle w:val="TablecellCENTRE-8"/>
              <w:rPr>
                <w:ins w:id="4838" w:author="Klaus Ehrlich" w:date="2021-04-14T12:23:00Z"/>
              </w:rPr>
            </w:pPr>
            <w:ins w:id="4839" w:author="Ferdinando Tonicello" w:date="2021-11-08T15:16:00Z">
              <w:r>
                <w:t xml:space="preserve">ROD, </w:t>
              </w:r>
            </w:ins>
            <w:ins w:id="4840" w:author="Klaus Ehrlich" w:date="2021-04-14T12:24:00Z">
              <w:r w:rsidRPr="002B3FCF">
                <w:t>INS, T</w:t>
              </w:r>
            </w:ins>
          </w:p>
        </w:tc>
        <w:tc>
          <w:tcPr>
            <w:tcW w:w="1535" w:type="dxa"/>
            <w:tcBorders>
              <w:top w:val="nil"/>
              <w:left w:val="nil"/>
              <w:bottom w:val="single" w:sz="4" w:space="0" w:color="auto"/>
              <w:right w:val="single" w:sz="4" w:space="0" w:color="auto"/>
            </w:tcBorders>
            <w:shd w:val="clear" w:color="auto" w:fill="auto"/>
            <w:vAlign w:val="center"/>
          </w:tcPr>
          <w:p w14:paraId="09D9B7F6" w14:textId="24CE1BD4" w:rsidR="00B1249E" w:rsidRPr="00D04A9D" w:rsidRDefault="00B1249E" w:rsidP="00B1249E">
            <w:pPr>
              <w:pStyle w:val="TablecellCENTRE-8"/>
              <w:rPr>
                <w:ins w:id="4841" w:author="Klaus Ehrlich" w:date="2021-04-14T12:23:00Z"/>
              </w:rPr>
            </w:pPr>
            <w:ins w:id="4842" w:author="Ferdinando Tonicello" w:date="2021-11-08T15:16:00Z">
              <w:r>
                <w:t xml:space="preserve">[3], </w:t>
              </w:r>
            </w:ins>
            <w:ins w:id="4843" w:author="Klaus Ehrlich" w:date="2021-04-21T15:13:00Z">
              <w:r w:rsidRPr="00D04A9D">
                <w:t>[5], [8]</w:t>
              </w:r>
            </w:ins>
          </w:p>
        </w:tc>
        <w:tc>
          <w:tcPr>
            <w:tcW w:w="553" w:type="dxa"/>
            <w:tcBorders>
              <w:top w:val="nil"/>
              <w:left w:val="nil"/>
              <w:bottom w:val="single" w:sz="4" w:space="0" w:color="auto"/>
              <w:right w:val="single" w:sz="4" w:space="0" w:color="auto"/>
            </w:tcBorders>
            <w:shd w:val="clear" w:color="000000" w:fill="66FF66"/>
            <w:vAlign w:val="center"/>
          </w:tcPr>
          <w:p w14:paraId="0073197C" w14:textId="3123F62A" w:rsidR="00B1249E" w:rsidRPr="00D04A9D" w:rsidRDefault="00B1249E" w:rsidP="00B1249E">
            <w:pPr>
              <w:pStyle w:val="TablecellCENTRE-8"/>
              <w:rPr>
                <w:ins w:id="4844" w:author="Klaus Ehrlich" w:date="2021-04-14T12:23:00Z"/>
              </w:rPr>
            </w:pPr>
            <w:ins w:id="4845"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5AA5579A" w14:textId="4BA77EAD" w:rsidR="00B1249E" w:rsidRPr="00D04A9D" w:rsidRDefault="00B1249E" w:rsidP="00B1249E">
            <w:pPr>
              <w:pStyle w:val="TablecellCENTRE-8"/>
              <w:rPr>
                <w:ins w:id="4846" w:author="Klaus Ehrlich" w:date="2021-04-14T12:23:00Z"/>
              </w:rPr>
            </w:pPr>
            <w:ins w:id="4847"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141E9993" w14:textId="73B38F62" w:rsidR="00B1249E" w:rsidRPr="00D04A9D" w:rsidRDefault="00B1249E" w:rsidP="00B1249E">
            <w:pPr>
              <w:pStyle w:val="TablecellCENTRE-8"/>
              <w:rPr>
                <w:ins w:id="4848" w:author="Klaus Ehrlich" w:date="2021-04-14T12:23:00Z"/>
              </w:rPr>
            </w:pPr>
            <w:ins w:id="4849"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74F6472F" w14:textId="4A9088F4" w:rsidR="00B1249E" w:rsidRPr="00D04A9D" w:rsidRDefault="00B1249E" w:rsidP="00B1249E">
            <w:pPr>
              <w:pStyle w:val="TablecellCENTRE-8"/>
              <w:rPr>
                <w:ins w:id="4850" w:author="Klaus Ehrlich" w:date="2021-04-14T12:23:00Z"/>
              </w:rPr>
            </w:pPr>
            <w:ins w:id="4851"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2715CB6A" w14:textId="25E2D747" w:rsidR="00B1249E" w:rsidRPr="00D04A9D" w:rsidRDefault="00B1249E" w:rsidP="00B1249E">
            <w:pPr>
              <w:pStyle w:val="TablecellCENTRE-8"/>
              <w:rPr>
                <w:ins w:id="4852" w:author="Klaus Ehrlich" w:date="2021-04-14T12:23:00Z"/>
              </w:rPr>
            </w:pPr>
            <w:ins w:id="4853"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0A29665F" w14:textId="0A698215" w:rsidR="00B1249E" w:rsidRPr="00D04A9D" w:rsidRDefault="00B1249E" w:rsidP="00B1249E">
            <w:pPr>
              <w:pStyle w:val="TablecellCENTRE-8"/>
              <w:rPr>
                <w:ins w:id="4854" w:author="Klaus Ehrlich" w:date="2021-04-14T12:23:00Z"/>
              </w:rPr>
            </w:pPr>
            <w:ins w:id="4855"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7148FB36" w14:textId="0CB01774" w:rsidR="00B1249E" w:rsidRPr="00D04A9D" w:rsidRDefault="00B1249E" w:rsidP="00B1249E">
            <w:pPr>
              <w:pStyle w:val="TablecellCENTRE-8"/>
              <w:rPr>
                <w:ins w:id="4856" w:author="Klaus Ehrlich" w:date="2021-04-14T12:23:00Z"/>
              </w:rPr>
            </w:pPr>
            <w:ins w:id="4857"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17DA495F" w14:textId="5A807CFA" w:rsidR="00B1249E" w:rsidRPr="00D04A9D" w:rsidRDefault="00B1249E" w:rsidP="00B1249E">
            <w:pPr>
              <w:pStyle w:val="TablecellCENTRE-8"/>
              <w:rPr>
                <w:ins w:id="4858" w:author="Klaus Ehrlich" w:date="2021-04-14T12:23:00Z"/>
              </w:rPr>
            </w:pPr>
            <w:ins w:id="4859"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2C3D73A4" w14:textId="0E4779BC" w:rsidR="00B1249E" w:rsidRPr="00D04A9D" w:rsidRDefault="00B1249E" w:rsidP="00B1249E">
            <w:pPr>
              <w:pStyle w:val="TablecellCENTRE-8"/>
              <w:rPr>
                <w:ins w:id="4860" w:author="Klaus Ehrlich" w:date="2021-04-14T12:23:00Z"/>
              </w:rPr>
            </w:pPr>
            <w:ins w:id="4861"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4C8A21E9" w14:textId="6715DEE3" w:rsidR="00B1249E" w:rsidRPr="00D04A9D" w:rsidRDefault="00B1249E" w:rsidP="00B1249E">
            <w:pPr>
              <w:pStyle w:val="TablecellCENTRE-8"/>
              <w:rPr>
                <w:ins w:id="4862" w:author="Klaus Ehrlich" w:date="2021-04-14T12:23:00Z"/>
              </w:rPr>
            </w:pPr>
            <w:ins w:id="4863"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6A43BE7C" w14:textId="2C17793C" w:rsidR="00B1249E" w:rsidRPr="00F60601" w:rsidRDefault="00B1249E" w:rsidP="00B1249E">
            <w:pPr>
              <w:pStyle w:val="TablecellCENTRE-8"/>
              <w:rPr>
                <w:ins w:id="4864" w:author="Klaus Ehrlich" w:date="2021-04-14T12:23:00Z"/>
              </w:rPr>
            </w:pPr>
            <w:ins w:id="486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43EF88E4" w14:textId="1B92CAB1" w:rsidR="00B1249E" w:rsidRPr="00F60601" w:rsidRDefault="00B1249E" w:rsidP="00B1249E">
            <w:pPr>
              <w:pStyle w:val="TablecellCENTRE-8"/>
              <w:rPr>
                <w:ins w:id="4866" w:author="Klaus Ehrlich" w:date="2021-04-14T12:23:00Z"/>
              </w:rPr>
            </w:pPr>
            <w:ins w:id="486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763779B" w14:textId="69769E3F" w:rsidR="00B1249E" w:rsidRPr="00F60601" w:rsidRDefault="00B1249E" w:rsidP="00B1249E">
            <w:pPr>
              <w:pStyle w:val="TablecellCENTRE-8"/>
              <w:rPr>
                <w:ins w:id="4868" w:author="Klaus Ehrlich" w:date="2021-04-14T12:23:00Z"/>
              </w:rPr>
            </w:pPr>
            <w:ins w:id="486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1DF05AEA" w14:textId="06A1CEB3" w:rsidR="00B1249E" w:rsidRPr="00F60601" w:rsidRDefault="00B1249E" w:rsidP="00B1249E">
            <w:pPr>
              <w:pStyle w:val="TablecellCENTRE-8"/>
              <w:rPr>
                <w:ins w:id="4870" w:author="Klaus Ehrlich" w:date="2021-04-14T12:23:00Z"/>
              </w:rPr>
            </w:pPr>
            <w:ins w:id="487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8DC822D" w14:textId="08836D84" w:rsidR="00B1249E" w:rsidRPr="00F60601" w:rsidRDefault="00B1249E" w:rsidP="00B1249E">
            <w:pPr>
              <w:pStyle w:val="TablecellCENTRE-8"/>
              <w:rPr>
                <w:ins w:id="4872" w:author="Klaus Ehrlich" w:date="2021-04-14T12:23:00Z"/>
              </w:rPr>
            </w:pPr>
            <w:ins w:id="487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E7AB08C" w14:textId="350D152E" w:rsidR="00B1249E" w:rsidRPr="00F60601" w:rsidRDefault="00B1249E" w:rsidP="00B1249E">
            <w:pPr>
              <w:pStyle w:val="TablecellCENTRE-8"/>
              <w:rPr>
                <w:ins w:id="4874" w:author="Klaus Ehrlich" w:date="2021-04-14T12:23:00Z"/>
              </w:rPr>
            </w:pPr>
            <w:ins w:id="487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3D3A72D" w14:textId="51F25057" w:rsidR="00B1249E" w:rsidRPr="00F60601" w:rsidRDefault="00B1249E" w:rsidP="00B1249E">
            <w:pPr>
              <w:pStyle w:val="TablecellCENTRE-8"/>
              <w:rPr>
                <w:ins w:id="4876" w:author="Klaus Ehrlich" w:date="2021-04-14T12:23:00Z"/>
              </w:rPr>
            </w:pPr>
            <w:ins w:id="487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59C14BA7" w14:textId="5800F026" w:rsidR="00B1249E" w:rsidRPr="00F60601" w:rsidRDefault="00B1249E" w:rsidP="00B1249E">
            <w:pPr>
              <w:pStyle w:val="TablecellCENTRE-8"/>
              <w:rPr>
                <w:ins w:id="4878" w:author="Klaus Ehrlich" w:date="2021-04-14T12:23:00Z"/>
              </w:rPr>
            </w:pPr>
            <w:ins w:id="4879"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67802B7E" w14:textId="3709B3C7" w:rsidR="00B1249E" w:rsidRPr="00F60601" w:rsidRDefault="00B1249E" w:rsidP="00B1249E">
            <w:pPr>
              <w:pStyle w:val="TablecellCENTRE-8"/>
              <w:rPr>
                <w:ins w:id="4880" w:author="Klaus Ehrlich" w:date="2021-04-14T12:23:00Z"/>
              </w:rPr>
            </w:pPr>
            <w:ins w:id="488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B117B35" w14:textId="0A42A832" w:rsidR="00B1249E" w:rsidRPr="00F60601" w:rsidRDefault="00B1249E" w:rsidP="00B1249E">
            <w:pPr>
              <w:pStyle w:val="TablecellCENTRE-8"/>
              <w:rPr>
                <w:ins w:id="4882" w:author="Klaus Ehrlich" w:date="2021-04-14T12:23:00Z"/>
              </w:rPr>
            </w:pPr>
            <w:ins w:id="488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8B07274" w14:textId="3A3B43E8" w:rsidR="00B1249E" w:rsidRPr="00F60601" w:rsidRDefault="00B1249E" w:rsidP="00B1249E">
            <w:pPr>
              <w:pStyle w:val="TablecellCENTRE-8"/>
              <w:rPr>
                <w:ins w:id="4884" w:author="Klaus Ehrlich" w:date="2021-04-14T12:23:00Z"/>
              </w:rPr>
            </w:pPr>
            <w:ins w:id="488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4238996" w14:textId="0EA8E889" w:rsidR="00B1249E" w:rsidRPr="00F60601" w:rsidRDefault="00B1249E" w:rsidP="00B1249E">
            <w:pPr>
              <w:pStyle w:val="TablecellCENTRE-8"/>
              <w:rPr>
                <w:ins w:id="4886" w:author="Klaus Ehrlich" w:date="2021-04-14T12:23:00Z"/>
              </w:rPr>
            </w:pPr>
            <w:ins w:id="488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261F0DF" w14:textId="00ED8DAA" w:rsidR="00B1249E" w:rsidRPr="00F60601" w:rsidRDefault="00B1249E" w:rsidP="00B1249E">
            <w:pPr>
              <w:pStyle w:val="TablecellCENTRE-8"/>
              <w:rPr>
                <w:ins w:id="4888" w:author="Klaus Ehrlich" w:date="2021-04-14T12:23:00Z"/>
              </w:rPr>
            </w:pPr>
            <w:ins w:id="488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2626962" w14:textId="34606795" w:rsidR="00B1249E" w:rsidRPr="00F60601" w:rsidRDefault="00B1249E" w:rsidP="00B1249E">
            <w:pPr>
              <w:pStyle w:val="TablecellCENTRE-8"/>
              <w:rPr>
                <w:ins w:id="4890" w:author="Klaus Ehrlich" w:date="2021-04-14T12:23:00Z"/>
              </w:rPr>
            </w:pPr>
            <w:ins w:id="4891" w:author="Ferdinando Tonicello" w:date="2021-12-13T12:03:00Z">
              <w:r w:rsidRPr="00F60601">
                <w:t>-</w:t>
              </w:r>
            </w:ins>
          </w:p>
        </w:tc>
      </w:tr>
      <w:tr w:rsidR="00B1249E" w:rsidRPr="0012260D" w14:paraId="62789039" w14:textId="77777777" w:rsidTr="00874E30">
        <w:trPr>
          <w:trHeight w:val="1200"/>
          <w:ins w:id="4892" w:author="Klaus Ehrlich" w:date="2021-04-14T12:23:00Z"/>
        </w:trPr>
        <w:tc>
          <w:tcPr>
            <w:tcW w:w="962" w:type="dxa"/>
            <w:tcBorders>
              <w:top w:val="nil"/>
              <w:left w:val="single" w:sz="4" w:space="0" w:color="auto"/>
              <w:bottom w:val="single" w:sz="4" w:space="0" w:color="auto"/>
              <w:right w:val="single" w:sz="4" w:space="0" w:color="auto"/>
            </w:tcBorders>
            <w:shd w:val="clear" w:color="auto" w:fill="auto"/>
            <w:noWrap/>
          </w:tcPr>
          <w:p w14:paraId="18B93A98" w14:textId="64F83DE2" w:rsidR="00B1249E" w:rsidRPr="0012260D" w:rsidRDefault="00B1249E" w:rsidP="00B1249E">
            <w:pPr>
              <w:pStyle w:val="TablecellLEFT-8"/>
              <w:rPr>
                <w:ins w:id="4893" w:author="Klaus Ehrlich" w:date="2021-04-14T12:23:00Z"/>
              </w:rPr>
            </w:pPr>
            <w:ins w:id="4894" w:author="Klaus Ehrlich" w:date="2021-04-14T12:24:00Z">
              <w:r>
                <w:fldChar w:fldCharType="begin"/>
              </w:r>
              <w:r>
                <w:instrText xml:space="preserve"> REF _Ref68866255 \w \h  \* MERGEFORMAT </w:instrText>
              </w:r>
            </w:ins>
            <w:ins w:id="4895" w:author="Klaus Ehrlich" w:date="2021-04-14T12:24:00Z">
              <w:r>
                <w:fldChar w:fldCharType="separate"/>
              </w:r>
            </w:ins>
            <w:r w:rsidR="007D53EC">
              <w:t>4.2.1.2.3cc</w:t>
            </w:r>
            <w:ins w:id="4896" w:author="Klaus Ehrlich" w:date="2021-04-14T12:24:00Z">
              <w:r>
                <w:fldChar w:fldCharType="end"/>
              </w:r>
            </w:ins>
          </w:p>
        </w:tc>
        <w:tc>
          <w:tcPr>
            <w:tcW w:w="3544" w:type="dxa"/>
            <w:tcBorders>
              <w:top w:val="nil"/>
              <w:left w:val="nil"/>
              <w:bottom w:val="single" w:sz="4" w:space="0" w:color="auto"/>
              <w:right w:val="single" w:sz="4" w:space="0" w:color="auto"/>
            </w:tcBorders>
            <w:shd w:val="clear" w:color="auto" w:fill="auto"/>
          </w:tcPr>
          <w:p w14:paraId="15098B33" w14:textId="0800BBDF" w:rsidR="00B1249E" w:rsidRPr="0012260D" w:rsidRDefault="00B1249E" w:rsidP="00B1249E">
            <w:pPr>
              <w:pStyle w:val="TablecellLEFT-8"/>
              <w:rPr>
                <w:ins w:id="4897" w:author="Klaus Ehrlich" w:date="2021-04-14T12:23:00Z"/>
              </w:rPr>
            </w:pPr>
            <w:ins w:id="4898" w:author="Klaus Ehrlich" w:date="2021-04-14T12:24:00Z">
              <w:r>
                <w:fldChar w:fldCharType="begin"/>
              </w:r>
              <w:r>
                <w:instrText xml:space="preserve"> REF _Ref68866255 \h  \* MERGEFORMAT </w:instrText>
              </w:r>
            </w:ins>
            <w:ins w:id="4899" w:author="Klaus Ehrlich" w:date="2021-04-14T12:24:00Z">
              <w:r>
                <w:fldChar w:fldCharType="separate"/>
              </w:r>
            </w:ins>
            <w:ins w:id="4900" w:author="Klaus Ehrlich" w:date="2021-04-14T11:39:00Z">
              <w:r w:rsidR="007D53EC">
                <w:t>Verification of reliable insulation requirements should take place any time when it might be jeopardised by integration or rework activities, exposure to specific environment, electrical connection or disconnection.</w:t>
              </w:r>
            </w:ins>
            <w:ins w:id="4901" w:author="Klaus Ehrlich" w:date="2021-04-14T12:24:00Z">
              <w:r>
                <w:fldChar w:fldCharType="end"/>
              </w:r>
            </w:ins>
          </w:p>
        </w:tc>
        <w:tc>
          <w:tcPr>
            <w:tcW w:w="1270" w:type="dxa"/>
            <w:tcBorders>
              <w:top w:val="nil"/>
              <w:left w:val="nil"/>
              <w:bottom w:val="single" w:sz="4" w:space="0" w:color="auto"/>
              <w:right w:val="single" w:sz="4" w:space="0" w:color="auto"/>
            </w:tcBorders>
            <w:shd w:val="clear" w:color="auto" w:fill="auto"/>
          </w:tcPr>
          <w:p w14:paraId="2A2DDCED" w14:textId="5EA4556F" w:rsidR="00B1249E" w:rsidRPr="0012260D" w:rsidRDefault="00B1249E" w:rsidP="00B1249E">
            <w:pPr>
              <w:pStyle w:val="TablecellLEFT-8"/>
              <w:rPr>
                <w:ins w:id="4902" w:author="Klaus Ehrlich" w:date="2021-04-14T12:23:00Z"/>
              </w:rPr>
            </w:pPr>
            <w:ins w:id="4903" w:author="Klaus Ehrlich" w:date="2021-04-14T12:24:00Z">
              <w:r>
                <w:t>Recommendation</w:t>
              </w:r>
            </w:ins>
          </w:p>
        </w:tc>
        <w:tc>
          <w:tcPr>
            <w:tcW w:w="1012" w:type="dxa"/>
            <w:tcBorders>
              <w:top w:val="nil"/>
              <w:left w:val="nil"/>
              <w:bottom w:val="single" w:sz="4" w:space="0" w:color="auto"/>
              <w:right w:val="single" w:sz="4" w:space="0" w:color="auto"/>
            </w:tcBorders>
            <w:shd w:val="clear" w:color="auto" w:fill="auto"/>
          </w:tcPr>
          <w:p w14:paraId="3C8128D2" w14:textId="616E7810" w:rsidR="00B1249E" w:rsidRPr="0012260D" w:rsidRDefault="00B1249E" w:rsidP="00B1249E">
            <w:pPr>
              <w:pStyle w:val="TablecellCENTRE-8"/>
              <w:rPr>
                <w:ins w:id="4904" w:author="Klaus Ehrlich" w:date="2021-04-14T12:23:00Z"/>
              </w:rPr>
            </w:pPr>
            <w:ins w:id="4905" w:author="Klaus Ehrlich" w:date="2021-04-14T12:24:00Z">
              <w:r w:rsidRPr="002B3FCF">
                <w:t>TRB, DRB, AR</w:t>
              </w:r>
            </w:ins>
          </w:p>
        </w:tc>
        <w:tc>
          <w:tcPr>
            <w:tcW w:w="668" w:type="dxa"/>
            <w:tcBorders>
              <w:top w:val="nil"/>
              <w:left w:val="nil"/>
              <w:bottom w:val="single" w:sz="4" w:space="0" w:color="auto"/>
              <w:right w:val="single" w:sz="4" w:space="0" w:color="auto"/>
            </w:tcBorders>
            <w:shd w:val="clear" w:color="auto" w:fill="auto"/>
          </w:tcPr>
          <w:p w14:paraId="4207C706" w14:textId="6600D780" w:rsidR="00B1249E" w:rsidRPr="0012260D" w:rsidRDefault="00B1249E" w:rsidP="00B1249E">
            <w:pPr>
              <w:pStyle w:val="TablecellCENTRE-8"/>
              <w:rPr>
                <w:ins w:id="4906" w:author="Klaus Ehrlich" w:date="2021-04-14T12:23:00Z"/>
              </w:rPr>
            </w:pPr>
            <w:ins w:id="4907" w:author="Klaus Ehrlich" w:date="2021-04-14T12:24:00Z">
              <w:r w:rsidRPr="002B3FCF">
                <w:t>INS, T</w:t>
              </w:r>
            </w:ins>
          </w:p>
        </w:tc>
        <w:tc>
          <w:tcPr>
            <w:tcW w:w="1535" w:type="dxa"/>
            <w:tcBorders>
              <w:top w:val="nil"/>
              <w:left w:val="nil"/>
              <w:bottom w:val="single" w:sz="4" w:space="0" w:color="auto"/>
              <w:right w:val="single" w:sz="4" w:space="0" w:color="auto"/>
            </w:tcBorders>
            <w:shd w:val="clear" w:color="auto" w:fill="auto"/>
            <w:vAlign w:val="center"/>
          </w:tcPr>
          <w:p w14:paraId="3F6AF6A3" w14:textId="4D149024" w:rsidR="00B1249E" w:rsidRPr="00D04A9D" w:rsidRDefault="00B1249E" w:rsidP="00B1249E">
            <w:pPr>
              <w:pStyle w:val="TablecellCENTRE-8"/>
              <w:rPr>
                <w:ins w:id="4908" w:author="Klaus Ehrlich" w:date="2021-04-14T12:23:00Z"/>
              </w:rPr>
            </w:pPr>
            <w:ins w:id="4909" w:author="Klaus Ehrlich" w:date="2021-04-21T15:13:00Z">
              <w:r w:rsidRPr="00D04A9D">
                <w:t>[3], [8]</w:t>
              </w:r>
            </w:ins>
          </w:p>
        </w:tc>
        <w:tc>
          <w:tcPr>
            <w:tcW w:w="553" w:type="dxa"/>
            <w:tcBorders>
              <w:top w:val="nil"/>
              <w:left w:val="nil"/>
              <w:bottom w:val="single" w:sz="4" w:space="0" w:color="auto"/>
              <w:right w:val="single" w:sz="4" w:space="0" w:color="auto"/>
            </w:tcBorders>
            <w:shd w:val="clear" w:color="000000" w:fill="66FF66"/>
            <w:vAlign w:val="center"/>
          </w:tcPr>
          <w:p w14:paraId="0584B3AB" w14:textId="28EAA193" w:rsidR="00B1249E" w:rsidRPr="00D04A9D" w:rsidRDefault="00B1249E" w:rsidP="00B1249E">
            <w:pPr>
              <w:pStyle w:val="TablecellCENTRE-8"/>
              <w:rPr>
                <w:ins w:id="4910" w:author="Klaus Ehrlich" w:date="2021-04-14T12:23:00Z"/>
              </w:rPr>
            </w:pPr>
            <w:ins w:id="4911" w:author="Klaus Ehrlich" w:date="2021-04-21T15:13:00Z">
              <w:r w:rsidRPr="00D04A9D">
                <w:t>X</w:t>
              </w:r>
            </w:ins>
          </w:p>
        </w:tc>
        <w:tc>
          <w:tcPr>
            <w:tcW w:w="506" w:type="dxa"/>
            <w:tcBorders>
              <w:top w:val="nil"/>
              <w:left w:val="nil"/>
              <w:bottom w:val="single" w:sz="4" w:space="0" w:color="auto"/>
              <w:right w:val="single" w:sz="4" w:space="0" w:color="auto"/>
            </w:tcBorders>
            <w:shd w:val="clear" w:color="000000" w:fill="99FF99"/>
            <w:vAlign w:val="center"/>
          </w:tcPr>
          <w:p w14:paraId="4EED628A" w14:textId="4C455ED7" w:rsidR="00B1249E" w:rsidRPr="00D04A9D" w:rsidRDefault="00B1249E" w:rsidP="00B1249E">
            <w:pPr>
              <w:pStyle w:val="TablecellCENTRE-8"/>
              <w:rPr>
                <w:ins w:id="4912" w:author="Klaus Ehrlich" w:date="2021-04-14T12:23:00Z"/>
              </w:rPr>
            </w:pPr>
            <w:ins w:id="4913"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CFFCC"/>
            <w:vAlign w:val="center"/>
          </w:tcPr>
          <w:p w14:paraId="03EA238D" w14:textId="1C54412A" w:rsidR="00B1249E" w:rsidRPr="00D04A9D" w:rsidRDefault="00B1249E" w:rsidP="00B1249E">
            <w:pPr>
              <w:pStyle w:val="TablecellCENTRE-8"/>
              <w:rPr>
                <w:ins w:id="4914" w:author="Klaus Ehrlich" w:date="2021-04-14T12:23:00Z"/>
              </w:rPr>
            </w:pPr>
            <w:ins w:id="4915" w:author="Klaus Ehrlich" w:date="2021-04-21T15:13:00Z">
              <w:r w:rsidRPr="00D04A9D">
                <w:t>//</w:t>
              </w:r>
            </w:ins>
          </w:p>
        </w:tc>
        <w:tc>
          <w:tcPr>
            <w:tcW w:w="594" w:type="dxa"/>
            <w:tcBorders>
              <w:top w:val="nil"/>
              <w:left w:val="nil"/>
              <w:bottom w:val="single" w:sz="4" w:space="0" w:color="auto"/>
              <w:right w:val="single" w:sz="4" w:space="0" w:color="auto"/>
            </w:tcBorders>
            <w:shd w:val="clear" w:color="000000" w:fill="FFD966"/>
            <w:vAlign w:val="center"/>
          </w:tcPr>
          <w:p w14:paraId="48627C6A" w14:textId="6754A0AD" w:rsidR="00B1249E" w:rsidRPr="00D04A9D" w:rsidRDefault="00B1249E" w:rsidP="00B1249E">
            <w:pPr>
              <w:pStyle w:val="TablecellCENTRE-8"/>
              <w:rPr>
                <w:ins w:id="4916" w:author="Klaus Ehrlich" w:date="2021-04-14T12:23:00Z"/>
              </w:rPr>
            </w:pPr>
            <w:ins w:id="4917" w:author="Klaus Ehrlich" w:date="2021-04-21T15:13:00Z">
              <w:r w:rsidRPr="00D04A9D">
                <w:t>X</w:t>
              </w:r>
            </w:ins>
          </w:p>
        </w:tc>
        <w:tc>
          <w:tcPr>
            <w:tcW w:w="513" w:type="dxa"/>
            <w:tcBorders>
              <w:top w:val="nil"/>
              <w:left w:val="nil"/>
              <w:bottom w:val="single" w:sz="4" w:space="0" w:color="auto"/>
              <w:right w:val="single" w:sz="4" w:space="0" w:color="auto"/>
            </w:tcBorders>
            <w:shd w:val="clear" w:color="000000" w:fill="FFE699"/>
            <w:vAlign w:val="center"/>
          </w:tcPr>
          <w:p w14:paraId="054BBE16" w14:textId="34A5046F" w:rsidR="00B1249E" w:rsidRPr="00D04A9D" w:rsidRDefault="00B1249E" w:rsidP="00B1249E">
            <w:pPr>
              <w:pStyle w:val="TablecellCENTRE-8"/>
              <w:rPr>
                <w:ins w:id="4918" w:author="Klaus Ehrlich" w:date="2021-04-14T12:23:00Z"/>
              </w:rPr>
            </w:pPr>
            <w:ins w:id="4919"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FFF2CC"/>
            <w:vAlign w:val="center"/>
          </w:tcPr>
          <w:p w14:paraId="45C801B9" w14:textId="39A7EC45" w:rsidR="00B1249E" w:rsidRPr="00D04A9D" w:rsidRDefault="00B1249E" w:rsidP="00B1249E">
            <w:pPr>
              <w:pStyle w:val="TablecellCENTRE-8"/>
              <w:rPr>
                <w:ins w:id="4920" w:author="Klaus Ehrlich" w:date="2021-04-14T12:23:00Z"/>
              </w:rPr>
            </w:pPr>
            <w:ins w:id="4921" w:author="Klaus Ehrlich" w:date="2021-04-21T15:13:00Z">
              <w:r w:rsidRPr="00D04A9D">
                <w:t>//</w:t>
              </w:r>
            </w:ins>
          </w:p>
        </w:tc>
        <w:tc>
          <w:tcPr>
            <w:tcW w:w="635" w:type="dxa"/>
            <w:tcBorders>
              <w:top w:val="nil"/>
              <w:left w:val="nil"/>
              <w:bottom w:val="single" w:sz="4" w:space="0" w:color="auto"/>
              <w:right w:val="single" w:sz="4" w:space="0" w:color="auto"/>
            </w:tcBorders>
            <w:shd w:val="clear" w:color="000000" w:fill="538DD5"/>
            <w:vAlign w:val="center"/>
          </w:tcPr>
          <w:p w14:paraId="24F6E4BC" w14:textId="7A1FD3A7" w:rsidR="00B1249E" w:rsidRPr="00D04A9D" w:rsidRDefault="00B1249E" w:rsidP="00B1249E">
            <w:pPr>
              <w:pStyle w:val="TablecellCENTRE-8"/>
              <w:rPr>
                <w:ins w:id="4922" w:author="Klaus Ehrlich" w:date="2021-04-14T12:23:00Z"/>
              </w:rPr>
            </w:pPr>
            <w:ins w:id="4923"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8DB4E2"/>
            <w:vAlign w:val="center"/>
          </w:tcPr>
          <w:p w14:paraId="2EB1C190" w14:textId="32079D89" w:rsidR="00B1249E" w:rsidRPr="00D04A9D" w:rsidRDefault="00B1249E" w:rsidP="00B1249E">
            <w:pPr>
              <w:pStyle w:val="TablecellCENTRE-8"/>
              <w:rPr>
                <w:ins w:id="4924" w:author="Klaus Ehrlich" w:date="2021-04-14T12:23:00Z"/>
              </w:rPr>
            </w:pPr>
            <w:ins w:id="4925" w:author="Klaus Ehrlich" w:date="2021-04-21T15:13:00Z">
              <w:r w:rsidRPr="00D04A9D">
                <w:t>-</w:t>
              </w:r>
            </w:ins>
          </w:p>
        </w:tc>
        <w:tc>
          <w:tcPr>
            <w:tcW w:w="506" w:type="dxa"/>
            <w:tcBorders>
              <w:top w:val="nil"/>
              <w:left w:val="nil"/>
              <w:bottom w:val="single" w:sz="4" w:space="0" w:color="auto"/>
              <w:right w:val="single" w:sz="4" w:space="0" w:color="auto"/>
            </w:tcBorders>
            <w:shd w:val="clear" w:color="000000" w:fill="C5D9F1"/>
            <w:vAlign w:val="center"/>
          </w:tcPr>
          <w:p w14:paraId="745B6CCD" w14:textId="693371F3" w:rsidR="00B1249E" w:rsidRPr="00D04A9D" w:rsidRDefault="00B1249E" w:rsidP="00B1249E">
            <w:pPr>
              <w:pStyle w:val="TablecellCENTRE-8"/>
              <w:rPr>
                <w:ins w:id="4926" w:author="Klaus Ehrlich" w:date="2021-04-14T12:23:00Z"/>
              </w:rPr>
            </w:pPr>
            <w:ins w:id="4927" w:author="Klaus Ehrlich" w:date="2021-04-21T15:13:00Z">
              <w:r w:rsidRPr="00D04A9D">
                <w:t>-</w:t>
              </w:r>
            </w:ins>
          </w:p>
        </w:tc>
        <w:tc>
          <w:tcPr>
            <w:tcW w:w="420" w:type="dxa"/>
            <w:tcBorders>
              <w:top w:val="nil"/>
              <w:left w:val="nil"/>
              <w:bottom w:val="single" w:sz="4" w:space="0" w:color="auto"/>
              <w:right w:val="single" w:sz="4" w:space="0" w:color="auto"/>
            </w:tcBorders>
            <w:shd w:val="clear" w:color="000000" w:fill="FFC1F0"/>
            <w:vAlign w:val="center"/>
          </w:tcPr>
          <w:p w14:paraId="7269FD37" w14:textId="75A767AB" w:rsidR="00B1249E" w:rsidRPr="00D04A9D" w:rsidRDefault="00B1249E" w:rsidP="00B1249E">
            <w:pPr>
              <w:pStyle w:val="TablecellCENTRE-8"/>
              <w:rPr>
                <w:ins w:id="4928" w:author="Klaus Ehrlich" w:date="2021-04-14T12:23:00Z"/>
              </w:rPr>
            </w:pPr>
            <w:ins w:id="4929" w:author="Klaus Ehrlich" w:date="2021-04-21T15:13:00Z">
              <w:r w:rsidRPr="00D04A9D">
                <w:t>//</w:t>
              </w:r>
            </w:ins>
          </w:p>
        </w:tc>
        <w:tc>
          <w:tcPr>
            <w:tcW w:w="592" w:type="dxa"/>
            <w:tcBorders>
              <w:top w:val="nil"/>
              <w:left w:val="nil"/>
              <w:bottom w:val="single" w:sz="4" w:space="0" w:color="auto"/>
              <w:right w:val="single" w:sz="4" w:space="0" w:color="auto"/>
            </w:tcBorders>
            <w:shd w:val="clear" w:color="auto" w:fill="auto"/>
            <w:vAlign w:val="center"/>
          </w:tcPr>
          <w:p w14:paraId="672413D9" w14:textId="30BBFDB8" w:rsidR="00B1249E" w:rsidRPr="00F60601" w:rsidRDefault="00B1249E" w:rsidP="00B1249E">
            <w:pPr>
              <w:pStyle w:val="TablecellCENTRE-8"/>
              <w:rPr>
                <w:ins w:id="4930" w:author="Klaus Ehrlich" w:date="2021-04-14T12:23:00Z"/>
              </w:rPr>
            </w:pPr>
            <w:ins w:id="4931"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E1A692F" w14:textId="37015B01" w:rsidR="00B1249E" w:rsidRPr="00F60601" w:rsidRDefault="00B1249E" w:rsidP="00B1249E">
            <w:pPr>
              <w:pStyle w:val="TablecellCENTRE-8"/>
              <w:rPr>
                <w:ins w:id="4932" w:author="Klaus Ehrlich" w:date="2021-04-14T12:23:00Z"/>
              </w:rPr>
            </w:pPr>
            <w:ins w:id="4933"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06422BDC" w14:textId="4A0D0310" w:rsidR="00B1249E" w:rsidRPr="00F60601" w:rsidRDefault="00B1249E" w:rsidP="00B1249E">
            <w:pPr>
              <w:pStyle w:val="TablecellCENTRE-8"/>
              <w:rPr>
                <w:ins w:id="4934" w:author="Klaus Ehrlich" w:date="2021-04-14T12:23:00Z"/>
              </w:rPr>
            </w:pPr>
            <w:ins w:id="493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3994D19" w14:textId="703B6483" w:rsidR="00B1249E" w:rsidRPr="00F60601" w:rsidRDefault="00B1249E" w:rsidP="00B1249E">
            <w:pPr>
              <w:pStyle w:val="TablecellCENTRE-8"/>
              <w:rPr>
                <w:ins w:id="4936" w:author="Klaus Ehrlich" w:date="2021-04-14T12:23:00Z"/>
              </w:rPr>
            </w:pPr>
            <w:ins w:id="4937"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B2F7813" w14:textId="318BDE6A" w:rsidR="00B1249E" w:rsidRPr="00F60601" w:rsidRDefault="00B1249E" w:rsidP="00B1249E">
            <w:pPr>
              <w:pStyle w:val="TablecellCENTRE-8"/>
              <w:rPr>
                <w:ins w:id="4938" w:author="Klaus Ehrlich" w:date="2021-04-14T12:23:00Z"/>
              </w:rPr>
            </w:pPr>
            <w:ins w:id="493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71E2907" w14:textId="5DE066D7" w:rsidR="00B1249E" w:rsidRPr="00F60601" w:rsidRDefault="00B1249E" w:rsidP="00B1249E">
            <w:pPr>
              <w:pStyle w:val="TablecellCENTRE-8"/>
              <w:rPr>
                <w:ins w:id="4940" w:author="Klaus Ehrlich" w:date="2021-04-14T12:23:00Z"/>
              </w:rPr>
            </w:pPr>
            <w:ins w:id="494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B18A6E5" w14:textId="04D63A40" w:rsidR="00B1249E" w:rsidRPr="00F60601" w:rsidRDefault="00B1249E" w:rsidP="00B1249E">
            <w:pPr>
              <w:pStyle w:val="TablecellCENTRE-8"/>
              <w:rPr>
                <w:ins w:id="4942" w:author="Klaus Ehrlich" w:date="2021-04-14T12:23:00Z"/>
              </w:rPr>
            </w:pPr>
            <w:ins w:id="494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6BC75F41" w14:textId="29854B32" w:rsidR="00B1249E" w:rsidRPr="00F60601" w:rsidRDefault="00B1249E" w:rsidP="00B1249E">
            <w:pPr>
              <w:pStyle w:val="TablecellCENTRE-8"/>
              <w:rPr>
                <w:ins w:id="4944" w:author="Klaus Ehrlich" w:date="2021-04-14T12:23:00Z"/>
              </w:rPr>
            </w:pPr>
            <w:ins w:id="4945"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A9E2611" w14:textId="79A27B80" w:rsidR="00B1249E" w:rsidRPr="00F60601" w:rsidRDefault="00B1249E" w:rsidP="00B1249E">
            <w:pPr>
              <w:pStyle w:val="TablecellCENTRE-8"/>
              <w:rPr>
                <w:ins w:id="4946" w:author="Klaus Ehrlich" w:date="2021-04-14T12:23:00Z"/>
              </w:rPr>
            </w:pPr>
            <w:ins w:id="4947"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002731EC" w14:textId="6968E27F" w:rsidR="00B1249E" w:rsidRPr="00F60601" w:rsidRDefault="00B1249E" w:rsidP="00B1249E">
            <w:pPr>
              <w:pStyle w:val="TablecellCENTRE-8"/>
              <w:rPr>
                <w:ins w:id="4948" w:author="Klaus Ehrlich" w:date="2021-04-14T12:23:00Z"/>
              </w:rPr>
            </w:pPr>
            <w:ins w:id="4949"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7AB2D2BE" w14:textId="77C60BDC" w:rsidR="00B1249E" w:rsidRPr="00F60601" w:rsidRDefault="00B1249E" w:rsidP="00B1249E">
            <w:pPr>
              <w:pStyle w:val="TablecellCENTRE-8"/>
              <w:rPr>
                <w:ins w:id="4950" w:author="Klaus Ehrlich" w:date="2021-04-14T12:23:00Z"/>
              </w:rPr>
            </w:pPr>
            <w:ins w:id="4951" w:author="Ferdinando Tonicello" w:date="2021-12-13T12:03: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94BC314" w14:textId="03C1DC14" w:rsidR="00B1249E" w:rsidRPr="00F60601" w:rsidRDefault="00B1249E" w:rsidP="00B1249E">
            <w:pPr>
              <w:pStyle w:val="TablecellCENTRE-8"/>
              <w:rPr>
                <w:ins w:id="4952" w:author="Klaus Ehrlich" w:date="2021-04-14T12:23:00Z"/>
              </w:rPr>
            </w:pPr>
            <w:ins w:id="4953"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2A87A877" w14:textId="3F24A722" w:rsidR="00B1249E" w:rsidRPr="00F60601" w:rsidRDefault="00B1249E" w:rsidP="00B1249E">
            <w:pPr>
              <w:pStyle w:val="TablecellCENTRE-8"/>
              <w:rPr>
                <w:ins w:id="4954" w:author="Klaus Ehrlich" w:date="2021-04-14T12:23:00Z"/>
              </w:rPr>
            </w:pPr>
            <w:ins w:id="4955" w:author="Ferdinando Tonicello" w:date="2021-12-13T12:03:00Z">
              <w:r w:rsidRPr="00F60601">
                <w:t>-</w:t>
              </w:r>
            </w:ins>
          </w:p>
        </w:tc>
        <w:tc>
          <w:tcPr>
            <w:tcW w:w="506" w:type="dxa"/>
            <w:tcBorders>
              <w:top w:val="nil"/>
              <w:left w:val="nil"/>
              <w:bottom w:val="single" w:sz="4" w:space="0" w:color="auto"/>
              <w:right w:val="single" w:sz="4" w:space="0" w:color="auto"/>
            </w:tcBorders>
            <w:shd w:val="clear" w:color="000000" w:fill="F2F2F2"/>
            <w:vAlign w:val="center"/>
          </w:tcPr>
          <w:p w14:paraId="31569AAC" w14:textId="7C2CA235" w:rsidR="00B1249E" w:rsidRPr="00F60601" w:rsidRDefault="00B1249E" w:rsidP="00B1249E">
            <w:pPr>
              <w:pStyle w:val="TablecellCENTRE-8"/>
              <w:rPr>
                <w:ins w:id="4956" w:author="Klaus Ehrlich" w:date="2021-04-14T12:23:00Z"/>
              </w:rPr>
            </w:pPr>
            <w:ins w:id="4957" w:author="Ferdinando Tonicello" w:date="2021-12-13T12:03:00Z">
              <w:r w:rsidRPr="00F60601">
                <w:t>-</w:t>
              </w:r>
            </w:ins>
          </w:p>
        </w:tc>
      </w:tr>
      <w:tr w:rsidR="00B1249E" w:rsidRPr="0012260D" w14:paraId="5A7945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2D3DCF8" w14:textId="286F832F" w:rsidR="00B1249E" w:rsidRPr="0012260D" w:rsidRDefault="00B1249E" w:rsidP="00B1249E">
            <w:pPr>
              <w:pStyle w:val="TablecellLEFT-8"/>
            </w:pPr>
            <w:r w:rsidRPr="0012260D">
              <w:fldChar w:fldCharType="begin"/>
            </w:r>
            <w:r w:rsidRPr="0012260D">
              <w:instrText xml:space="preserve"> REF _Ref198439407 \w \h  \* MERGEFORMAT </w:instrText>
            </w:r>
            <w:r w:rsidRPr="0012260D">
              <w:fldChar w:fldCharType="separate"/>
            </w:r>
            <w:r w:rsidR="007D53EC">
              <w:t>4.2.2.2a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4D0F327" w14:textId="40896FC7" w:rsidR="00B1249E" w:rsidRPr="0012260D" w:rsidRDefault="00B1249E" w:rsidP="00B1249E">
            <w:pPr>
              <w:pStyle w:val="TablecellLEFT-8"/>
            </w:pPr>
            <w:r w:rsidRPr="0012260D">
              <w:fldChar w:fldCharType="begin"/>
            </w:r>
            <w:r w:rsidRPr="0012260D">
              <w:instrText xml:space="preserve"> REF _Ref198439407 \h  \* MERGEFORMAT </w:instrText>
            </w:r>
            <w:r w:rsidRPr="0012260D">
              <w:fldChar w:fldCharType="separate"/>
            </w:r>
            <w:r w:rsidR="007D53EC" w:rsidRPr="000C67B3">
              <w:t>For technical budgets and margin policy the requirements of ECSS-E-ST-10 clause 5.4.1.2 shall be applied.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0D0FF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3292BE7" w14:textId="77777777" w:rsidR="00B1249E" w:rsidRPr="0012260D" w:rsidRDefault="00B1249E" w:rsidP="00B1249E">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5D85FBDB"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81BF093"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2E93D7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8E73CF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A1AC7EA"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074435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748003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3D7D9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20740D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B4F3E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C243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6196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28C8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AB3D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6914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37E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1BD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6403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FA4F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69F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AF50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B1E2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37FD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240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66AD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27D091" w14:textId="77777777" w:rsidR="00B1249E" w:rsidRPr="00F60601" w:rsidRDefault="00B1249E" w:rsidP="00B1249E">
            <w:pPr>
              <w:pStyle w:val="TablecellCENTRE-8"/>
            </w:pPr>
            <w:r w:rsidRPr="00F60601">
              <w:t>-</w:t>
            </w:r>
          </w:p>
        </w:tc>
      </w:tr>
      <w:tr w:rsidR="00B1249E" w:rsidRPr="0012260D" w14:paraId="48A8322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95FF53C" w14:textId="4417DFF6" w:rsidR="00B1249E" w:rsidRPr="0012260D" w:rsidRDefault="00B1249E" w:rsidP="00B1249E">
            <w:pPr>
              <w:pStyle w:val="TablecellLEFT-8"/>
            </w:pPr>
            <w:r w:rsidRPr="0012260D">
              <w:fldChar w:fldCharType="begin"/>
            </w:r>
            <w:r w:rsidRPr="0012260D">
              <w:instrText xml:space="preserve"> REF _Ref198439409 \w \h  \* MERGEFORMAT </w:instrText>
            </w:r>
            <w:r w:rsidRPr="0012260D">
              <w:fldChar w:fldCharType="separate"/>
            </w:r>
            <w:r w:rsidR="007D53EC">
              <w:t>4.2.2.2b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5004D7" w14:textId="31A2D53C" w:rsidR="00B1249E" w:rsidRPr="0012260D" w:rsidRDefault="00B1249E" w:rsidP="00B1249E">
            <w:pPr>
              <w:pStyle w:val="TablecellLEFT-8"/>
            </w:pPr>
            <w:r w:rsidRPr="0012260D">
              <w:fldChar w:fldCharType="begin"/>
            </w:r>
            <w:r w:rsidRPr="0012260D">
              <w:instrText xml:space="preserve"> REF _Ref198439409 \h  \* MERGEFORMAT </w:instrText>
            </w:r>
            <w:r w:rsidRPr="0012260D">
              <w:fldChar w:fldCharType="separate"/>
            </w:r>
            <w:r w:rsidR="007D53EC" w:rsidRPr="000C67B3">
              <w:t>The margin for available memory size and load factors of processors should be</w:t>
            </w:r>
            <w:r w:rsidRPr="0012260D">
              <w:fldChar w:fldCharType="end"/>
            </w:r>
          </w:p>
          <w:p w14:paraId="25D6AAA9" w14:textId="1EA17138" w:rsidR="00B1249E" w:rsidRPr="0012260D" w:rsidRDefault="00B1249E" w:rsidP="00B1249E">
            <w:pPr>
              <w:pStyle w:val="TablecellLEFT-8"/>
            </w:pPr>
            <w:r w:rsidRPr="0012260D">
              <w:t xml:space="preserve">1 </w:t>
            </w:r>
            <w:r w:rsidRPr="0012260D">
              <w:fldChar w:fldCharType="begin"/>
            </w:r>
            <w:r w:rsidRPr="0012260D">
              <w:instrText xml:space="preserve"> REF _Ref12441903 \h  \* MERGEFORMAT </w:instrText>
            </w:r>
            <w:r w:rsidRPr="0012260D">
              <w:fldChar w:fldCharType="separate"/>
            </w:r>
            <w:r w:rsidR="007D53EC" w:rsidRPr="000C67B3">
              <w:t>for new developments, 50 % as a minimum at PDR for new on board software parts;</w:t>
            </w:r>
            <w:r w:rsidRPr="0012260D">
              <w:fldChar w:fldCharType="end"/>
            </w:r>
          </w:p>
          <w:p w14:paraId="375DE74B" w14:textId="69A23ADA" w:rsidR="00B1249E" w:rsidRPr="0012260D" w:rsidRDefault="00B1249E" w:rsidP="00B1249E">
            <w:pPr>
              <w:pStyle w:val="TablecellLEFT-8"/>
            </w:pPr>
            <w:r w:rsidRPr="0012260D">
              <w:t xml:space="preserve">2 </w:t>
            </w:r>
            <w:r w:rsidRPr="0012260D">
              <w:fldChar w:fldCharType="begin"/>
            </w:r>
            <w:r w:rsidRPr="0012260D">
              <w:instrText xml:space="preserve"> REF _Ref12441912 \h  \* MERGEFORMAT </w:instrText>
            </w:r>
            <w:r w:rsidRPr="0012260D">
              <w:fldChar w:fldCharType="separate"/>
            </w:r>
            <w:r w:rsidR="007D53EC" w:rsidRPr="000C67B3">
              <w:t>25 % at launch.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7EF02E"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8D0D69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C49247"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62C9593"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772CB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9F7749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41215E"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EAA02C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39F21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09867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D77835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6050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52BE3B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FCCAFB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DC2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9198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8C51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00B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3F9A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9DE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5591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BDAC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9D37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5EAA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87A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4B1B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70BD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12287D" w14:textId="77777777" w:rsidR="00B1249E" w:rsidRPr="00F60601" w:rsidRDefault="00B1249E" w:rsidP="00B1249E">
            <w:pPr>
              <w:pStyle w:val="TablecellCENTRE-8"/>
            </w:pPr>
            <w:r w:rsidRPr="00F60601">
              <w:t>-</w:t>
            </w:r>
          </w:p>
        </w:tc>
      </w:tr>
      <w:tr w:rsidR="00B1249E" w:rsidRPr="0012260D" w14:paraId="6095E14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98EDFD" w14:textId="3B5859F9" w:rsidR="00B1249E" w:rsidRPr="0012260D" w:rsidRDefault="00B1249E" w:rsidP="00B1249E">
            <w:pPr>
              <w:pStyle w:val="TablecellLEFT-8"/>
            </w:pPr>
            <w:r w:rsidRPr="0012260D">
              <w:fldChar w:fldCharType="begin"/>
            </w:r>
            <w:r w:rsidRPr="0012260D">
              <w:instrText xml:space="preserve"> REF _Ref198439410 \w \h  \* MERGEFORMAT </w:instrText>
            </w:r>
            <w:r w:rsidRPr="0012260D">
              <w:fldChar w:fldCharType="separate"/>
            </w:r>
            <w:r w:rsidR="007D53EC">
              <w:t>4.2.2.2c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EEEB5C" w14:textId="13194088" w:rsidR="00B1249E" w:rsidRPr="0012260D" w:rsidRDefault="00B1249E" w:rsidP="00B1249E">
            <w:pPr>
              <w:pStyle w:val="TablecellLEFT-8"/>
            </w:pPr>
            <w:r w:rsidRPr="0012260D">
              <w:fldChar w:fldCharType="begin"/>
            </w:r>
            <w:r w:rsidRPr="0012260D">
              <w:instrText xml:space="preserve"> REF _Ref198439410 \h  \* MERGEFORMAT </w:instrText>
            </w:r>
            <w:r w:rsidRPr="0012260D">
              <w:fldChar w:fldCharType="separate"/>
            </w:r>
            <w:r w:rsidR="007D53EC" w:rsidRPr="000C67B3">
              <w:t>The margin on the throughput of on-board communication networks should be</w:t>
            </w:r>
            <w:r w:rsidRPr="0012260D">
              <w:fldChar w:fldCharType="end"/>
            </w:r>
          </w:p>
          <w:p w14:paraId="28C80A5B" w14:textId="59FBFDB5" w:rsidR="00B1249E" w:rsidRPr="0012260D" w:rsidRDefault="00B1249E" w:rsidP="00B1249E">
            <w:pPr>
              <w:pStyle w:val="TablecellLEFT-8"/>
            </w:pPr>
            <w:r w:rsidRPr="0012260D">
              <w:t xml:space="preserve">1 </w:t>
            </w:r>
            <w:r w:rsidRPr="0012260D">
              <w:fldChar w:fldCharType="begin"/>
            </w:r>
            <w:r w:rsidRPr="0012260D">
              <w:instrText xml:space="preserve"> REF _Ref12441929 \h  \* MERGEFORMAT </w:instrText>
            </w:r>
            <w:r w:rsidRPr="0012260D">
              <w:fldChar w:fldCharType="separate"/>
            </w:r>
            <w:r w:rsidR="007D53EC" w:rsidRPr="000C67B3">
              <w:t>for new developments, 50 % as a minimum at PDR on the average throughput;</w:t>
            </w:r>
            <w:r w:rsidRPr="0012260D">
              <w:fldChar w:fldCharType="end"/>
            </w:r>
          </w:p>
          <w:p w14:paraId="1D42080C" w14:textId="3C3D9467" w:rsidR="00B1249E" w:rsidRPr="0012260D" w:rsidRDefault="00B1249E" w:rsidP="00B1249E">
            <w:pPr>
              <w:pStyle w:val="TablecellLEFT-8"/>
            </w:pPr>
            <w:r w:rsidRPr="0012260D">
              <w:t xml:space="preserve">2 </w:t>
            </w:r>
            <w:r w:rsidRPr="0012260D">
              <w:fldChar w:fldCharType="begin"/>
            </w:r>
            <w:r w:rsidRPr="0012260D">
              <w:instrText xml:space="preserve"> REF _Ref12441943 \h  \* MERGEFORMAT </w:instrText>
            </w:r>
            <w:r w:rsidRPr="0012260D">
              <w:fldChar w:fldCharType="separate"/>
            </w:r>
            <w:r w:rsidR="007D53EC" w:rsidRPr="000C67B3">
              <w:t>such that real time overflow is avoided.</w:t>
            </w:r>
            <w:r w:rsidRPr="0012260D">
              <w:fldChar w:fldCharType="end"/>
            </w:r>
          </w:p>
          <w:p w14:paraId="093B76AD" w14:textId="77777777" w:rsidR="00B1249E" w:rsidRPr="0012260D" w:rsidRDefault="00B1249E" w:rsidP="00B1249E">
            <w:pPr>
              <w:pStyle w:val="TablecellLEFT-8"/>
            </w:pPr>
          </w:p>
        </w:tc>
        <w:tc>
          <w:tcPr>
            <w:tcW w:w="1270" w:type="dxa"/>
            <w:tcBorders>
              <w:top w:val="nil"/>
              <w:left w:val="nil"/>
              <w:bottom w:val="single" w:sz="4" w:space="0" w:color="auto"/>
              <w:right w:val="single" w:sz="4" w:space="0" w:color="auto"/>
            </w:tcBorders>
            <w:shd w:val="clear" w:color="auto" w:fill="auto"/>
            <w:hideMark/>
          </w:tcPr>
          <w:p w14:paraId="494474CF"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241F83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7DD7AEE"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6C1C17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27FD9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38AAB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FFA7AD0"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463DD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BFBF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16A35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848F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9168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357C18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A9014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A316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AE82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D7F6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FA3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388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F33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47D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C57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3E64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D56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0373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60A4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A0A9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83C128" w14:textId="77777777" w:rsidR="00B1249E" w:rsidRPr="00F60601" w:rsidRDefault="00B1249E" w:rsidP="00B1249E">
            <w:pPr>
              <w:pStyle w:val="TablecellCENTRE-8"/>
            </w:pPr>
            <w:r w:rsidRPr="00F60601">
              <w:t>-</w:t>
            </w:r>
          </w:p>
        </w:tc>
      </w:tr>
      <w:tr w:rsidR="00B1249E" w:rsidRPr="0012260D" w14:paraId="13C5F0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0F0B1D7" w14:textId="578B1ABB" w:rsidR="00B1249E" w:rsidRPr="0012260D" w:rsidRDefault="00B1249E" w:rsidP="00B1249E">
            <w:pPr>
              <w:pStyle w:val="TablecellLEFT-8"/>
            </w:pPr>
            <w:r w:rsidRPr="0012260D">
              <w:fldChar w:fldCharType="begin"/>
            </w:r>
            <w:r w:rsidRPr="0012260D">
              <w:instrText xml:space="preserve"> REF _Ref198439412 \w \h  \* MERGEFORMAT </w:instrText>
            </w:r>
            <w:r w:rsidRPr="0012260D">
              <w:fldChar w:fldCharType="separate"/>
            </w:r>
            <w:r w:rsidR="007D53EC">
              <w:t>4.2.2.2d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E37CC4" w14:textId="24FBF2B3" w:rsidR="00B1249E" w:rsidRPr="0012260D" w:rsidRDefault="00B1249E" w:rsidP="00B1249E">
            <w:pPr>
              <w:pStyle w:val="TablecellLEFT-8"/>
            </w:pPr>
            <w:r w:rsidRPr="0012260D">
              <w:fldChar w:fldCharType="begin"/>
            </w:r>
            <w:r w:rsidRPr="0012260D">
              <w:instrText xml:space="preserve"> REF _Ref198439412 \h  \* MERGEFORMAT </w:instrText>
            </w:r>
            <w:r w:rsidRPr="0012260D">
              <w:fldChar w:fldCharType="separate"/>
            </w:r>
            <w:r w:rsidR="007D53EC" w:rsidRPr="00AB5732">
              <w:t>In the absence of specific mission requirements the following applies: After error correction, reset or data corruption of main functions at equipment level should be kept to a rate of occurrence less or equal to 10</w:t>
            </w:r>
            <w:r w:rsidR="007D53EC" w:rsidRPr="007D53EC">
              <w:noBreakHyphen/>
              <w:t>4</w:t>
            </w:r>
            <w:r w:rsidR="007D53EC" w:rsidRPr="00AB5732">
              <w:t xml:space="preserve"> per day for worst case conditions of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364831"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37C433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12C40EA"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9C3555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AD6F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94AE0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7E4109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35D3B7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BFDA9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31A4D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8D27E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64120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B79C5C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A594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361C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FA75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D2C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5EF0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2A28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5D1A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BBC5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8437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5F6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E400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E3D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88C5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BDD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C6CC8" w14:textId="77777777" w:rsidR="00B1249E" w:rsidRPr="00F60601" w:rsidRDefault="00B1249E" w:rsidP="00B1249E">
            <w:pPr>
              <w:pStyle w:val="TablecellCENTRE-8"/>
            </w:pPr>
            <w:r w:rsidRPr="00F60601">
              <w:t>-</w:t>
            </w:r>
          </w:p>
        </w:tc>
      </w:tr>
      <w:tr w:rsidR="00B1249E" w:rsidRPr="0012260D" w14:paraId="49C385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A9238A" w14:textId="73E5A7FA" w:rsidR="00B1249E" w:rsidRPr="0012260D" w:rsidRDefault="00B1249E" w:rsidP="00B1249E">
            <w:pPr>
              <w:pStyle w:val="TablecellLEFT-8"/>
            </w:pPr>
            <w:r w:rsidRPr="0012260D">
              <w:fldChar w:fldCharType="begin"/>
            </w:r>
            <w:r w:rsidRPr="0012260D">
              <w:instrText xml:space="preserve"> REF _Ref198439413 \w \h  \* MERGEFORMAT </w:instrText>
            </w:r>
            <w:r w:rsidRPr="0012260D">
              <w:fldChar w:fldCharType="separate"/>
            </w:r>
            <w:r w:rsidR="007D53EC">
              <w:t>4.2.2.2e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C53D54" w14:textId="0B120B64" w:rsidR="00B1249E" w:rsidRPr="0012260D" w:rsidRDefault="00B1249E" w:rsidP="00B1249E">
            <w:pPr>
              <w:pStyle w:val="TablecellLEFT-8"/>
            </w:pPr>
            <w:r w:rsidRPr="0012260D">
              <w:fldChar w:fldCharType="begin"/>
            </w:r>
            <w:r w:rsidRPr="0012260D">
              <w:instrText xml:space="preserve"> REF _Ref198439413 \h  \* MERGEFORMAT </w:instrText>
            </w:r>
            <w:r w:rsidRPr="0012260D">
              <w:fldChar w:fldCharType="separate"/>
            </w:r>
            <w:ins w:id="4958" w:author="Ferdinando Tonicello" w:date="2021-11-29T09:34:00Z">
              <w:r w:rsidR="007D53EC" w:rsidRPr="00862001">
                <w:t>For programmable logic devices (FPGA), the available margin of unused blocks and pin shall be agreed at FPGA SRR based on design complexity, requirement stability and experience retu</w:t>
              </w:r>
              <w:r w:rsidR="007D53EC">
                <w:t>rn</w:t>
              </w:r>
            </w:ins>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3CE6AFA" w14:textId="09E44987" w:rsidR="00B1249E" w:rsidRPr="0012260D" w:rsidRDefault="00B1249E" w:rsidP="00B1249E">
            <w:pPr>
              <w:pStyle w:val="TablecellLEFT-8"/>
            </w:pPr>
            <w:del w:id="4959" w:author="Ferdinando Tonicello" w:date="2022-01-21T10:17:00Z">
              <w:r w:rsidRPr="0012260D" w:rsidDel="00B80E1D">
                <w:delText>Recommendation</w:delText>
              </w:r>
            </w:del>
            <w:ins w:id="4960" w:author="Ferdinando Tonicello" w:date="2022-01-21T10:17:00Z">
              <w:r w:rsidR="00B80E1D">
                <w:t>Requirement</w:t>
              </w:r>
            </w:ins>
          </w:p>
        </w:tc>
        <w:tc>
          <w:tcPr>
            <w:tcW w:w="1012" w:type="dxa"/>
            <w:tcBorders>
              <w:top w:val="nil"/>
              <w:left w:val="nil"/>
              <w:bottom w:val="single" w:sz="4" w:space="0" w:color="auto"/>
              <w:right w:val="single" w:sz="4" w:space="0" w:color="auto"/>
            </w:tcBorders>
            <w:shd w:val="clear" w:color="auto" w:fill="auto"/>
            <w:vAlign w:val="center"/>
            <w:hideMark/>
          </w:tcPr>
          <w:p w14:paraId="10EAB9C9" w14:textId="553FABDD" w:rsidR="00B1249E" w:rsidRPr="0012260D" w:rsidRDefault="00B1249E" w:rsidP="00B1249E">
            <w:pPr>
              <w:pStyle w:val="TablecellCENTRE-8"/>
            </w:pPr>
            <w:del w:id="4961" w:author="Ferdinando Tonicello" w:date="2021-12-13T12:27:00Z">
              <w:r w:rsidRPr="0012260D" w:rsidDel="003454BD">
                <w:delText>PDR</w:delText>
              </w:r>
            </w:del>
            <w:ins w:id="4962" w:author="Ferdinando Tonicello" w:date="2021-12-13T12:27:00Z">
              <w:r>
                <w:t>SRR</w:t>
              </w:r>
            </w:ins>
          </w:p>
        </w:tc>
        <w:tc>
          <w:tcPr>
            <w:tcW w:w="668" w:type="dxa"/>
            <w:tcBorders>
              <w:top w:val="nil"/>
              <w:left w:val="nil"/>
              <w:bottom w:val="single" w:sz="4" w:space="0" w:color="auto"/>
              <w:right w:val="single" w:sz="4" w:space="0" w:color="auto"/>
            </w:tcBorders>
            <w:shd w:val="clear" w:color="auto" w:fill="auto"/>
            <w:vAlign w:val="center"/>
            <w:hideMark/>
          </w:tcPr>
          <w:p w14:paraId="17E61A01"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18064D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AA5D9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3D4FB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B4528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CCEB77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16159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BED3D4"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9D15B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AAAF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0CCB7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E59B1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7AE6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576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F37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BF3A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2785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2705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0172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9DA9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8E48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8E21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B55A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56E9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4AF0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032C33" w14:textId="77777777" w:rsidR="00B1249E" w:rsidRPr="00F60601" w:rsidRDefault="00B1249E" w:rsidP="00B1249E">
            <w:pPr>
              <w:pStyle w:val="TablecellCENTRE-8"/>
            </w:pPr>
            <w:r w:rsidRPr="00F60601">
              <w:t>-</w:t>
            </w:r>
          </w:p>
        </w:tc>
      </w:tr>
      <w:tr w:rsidR="00B1249E" w:rsidRPr="0012260D" w14:paraId="2C64F92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CEC464A" w14:textId="4B2447FD" w:rsidR="00B1249E" w:rsidRPr="0012260D" w:rsidRDefault="00B1249E" w:rsidP="00B1249E">
            <w:pPr>
              <w:pStyle w:val="TablecellLEFT-8"/>
            </w:pPr>
            <w:r w:rsidRPr="0012260D">
              <w:fldChar w:fldCharType="begin"/>
            </w:r>
            <w:r w:rsidRPr="0012260D">
              <w:instrText xml:space="preserve"> REF _Ref198439476 \w \h  \* MERGEFORMAT </w:instrText>
            </w:r>
            <w:r w:rsidRPr="0012260D">
              <w:fldChar w:fldCharType="separate"/>
            </w:r>
            <w:r w:rsidR="007D53EC">
              <w:t>4.2.3a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F517C2B" w14:textId="4A15BFA3" w:rsidR="00B1249E" w:rsidRPr="0012260D" w:rsidRDefault="00B1249E" w:rsidP="00B1249E">
            <w:pPr>
              <w:pStyle w:val="TablecellLEFT-8"/>
            </w:pPr>
            <w:r w:rsidRPr="0012260D">
              <w:fldChar w:fldCharType="begin"/>
            </w:r>
            <w:r w:rsidRPr="0012260D">
              <w:instrText xml:space="preserve"> REF _Ref198439476 \h  \* MERGEFORMAT </w:instrText>
            </w:r>
            <w:r w:rsidRPr="0012260D">
              <w:fldChar w:fldCharType="separate"/>
            </w:r>
            <w:r w:rsidR="007D53EC" w:rsidRPr="000C67B3">
              <w:t>A connector carrying source power or external test connectors on units shall have no contact areas exposed to possible short circuit during mating and de-mating process.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155E0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C6102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366BCE6"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769B2C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CFB388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CB3950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068805C"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411355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3753D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C986321"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D1FC4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CCCD5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EDCA7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7DCF04"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1F7B89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78E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05A6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DAC5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C31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89A0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D9FA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294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D7EF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158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B62E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18C3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B7B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80AC75" w14:textId="77777777" w:rsidR="00B1249E" w:rsidRPr="00F60601" w:rsidRDefault="00B1249E" w:rsidP="00B1249E">
            <w:pPr>
              <w:pStyle w:val="TablecellCENTRE-8"/>
            </w:pPr>
            <w:r w:rsidRPr="00F60601">
              <w:t>-</w:t>
            </w:r>
          </w:p>
        </w:tc>
      </w:tr>
      <w:tr w:rsidR="00B1249E" w:rsidRPr="0012260D" w14:paraId="55DDBD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8B7B958" w14:textId="388A8028" w:rsidR="00B1249E" w:rsidRPr="0012260D" w:rsidRDefault="00B1249E" w:rsidP="00B1249E">
            <w:pPr>
              <w:pStyle w:val="TablecellLEFT-8"/>
            </w:pPr>
            <w:r w:rsidRPr="0012260D">
              <w:fldChar w:fldCharType="begin"/>
            </w:r>
            <w:r w:rsidRPr="0012260D">
              <w:instrText xml:space="preserve"> REF _Ref198439478 \w \h  \* MERGEFORMAT </w:instrText>
            </w:r>
            <w:r w:rsidRPr="0012260D">
              <w:fldChar w:fldCharType="separate"/>
            </w:r>
            <w:r w:rsidR="007D53EC">
              <w:t>4.2.3b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B4E2CD2" w14:textId="6EF577FF" w:rsidR="00B1249E" w:rsidRPr="0012260D" w:rsidRDefault="00B1249E" w:rsidP="00B1249E">
            <w:pPr>
              <w:pStyle w:val="TablecellLEFT-8"/>
            </w:pPr>
            <w:r w:rsidRPr="0012260D">
              <w:fldChar w:fldCharType="begin"/>
            </w:r>
            <w:r w:rsidRPr="0012260D">
              <w:instrText xml:space="preserve"> REF _Ref198439478 \h  \* MERGEFORMAT </w:instrText>
            </w:r>
            <w:r w:rsidRPr="0012260D">
              <w:fldChar w:fldCharType="separate"/>
            </w:r>
            <w:r w:rsidR="007D53EC" w:rsidRPr="000C67B3">
              <w:t>All external test connectors on a unit and spacecraft skin connectors shall be covered for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11A7BE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106ACA" w14:textId="77777777" w:rsidR="00B1249E" w:rsidRPr="0012260D" w:rsidRDefault="00B1249E" w:rsidP="00B1249E">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40DDBCB9" w14:textId="77777777" w:rsidR="00B1249E" w:rsidRPr="0012260D" w:rsidRDefault="00B1249E" w:rsidP="00B1249E">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159DD57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312B19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3397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93FDCE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098C4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56CF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537CA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1E1CE3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B1BD3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B4FCF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15A421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EA721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EA2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3DC5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C8D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538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7035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008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D58D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93A6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FAD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516B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9BED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EDE0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D42009" w14:textId="77777777" w:rsidR="00B1249E" w:rsidRPr="00F60601" w:rsidRDefault="00B1249E" w:rsidP="00B1249E">
            <w:pPr>
              <w:pStyle w:val="TablecellCENTRE-8"/>
            </w:pPr>
            <w:r w:rsidRPr="00F60601">
              <w:t>-</w:t>
            </w:r>
          </w:p>
        </w:tc>
      </w:tr>
      <w:tr w:rsidR="00B1249E" w:rsidRPr="0012260D" w14:paraId="7E010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BCD017" w14:textId="36922E8D" w:rsidR="00B1249E" w:rsidRPr="0012260D" w:rsidRDefault="00B1249E" w:rsidP="00B1249E">
            <w:pPr>
              <w:pStyle w:val="TablecellLEFT-8"/>
            </w:pPr>
            <w:r w:rsidRPr="0012260D">
              <w:fldChar w:fldCharType="begin"/>
            </w:r>
            <w:r w:rsidRPr="0012260D">
              <w:instrText xml:space="preserve"> REF _Ref198439479 \w \h  \* MERGEFORMAT </w:instrText>
            </w:r>
            <w:r w:rsidRPr="0012260D">
              <w:fldChar w:fldCharType="separate"/>
            </w:r>
            <w:r w:rsidR="007D53EC">
              <w:t>4.2.3c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87D95A" w14:textId="4155CA00" w:rsidR="00B1249E" w:rsidRPr="0012260D" w:rsidRDefault="00B1249E" w:rsidP="00B1249E">
            <w:pPr>
              <w:pStyle w:val="TablecellLEFT-8"/>
            </w:pPr>
            <w:r w:rsidRPr="0012260D">
              <w:fldChar w:fldCharType="begin"/>
            </w:r>
            <w:r w:rsidRPr="0012260D">
              <w:instrText xml:space="preserve"> REF _Ref198439479 \h  \* MERGEFORMAT </w:instrText>
            </w:r>
            <w:r w:rsidRPr="0012260D">
              <w:fldChar w:fldCharType="separate"/>
            </w:r>
            <w:r w:rsidR="007D53EC" w:rsidRPr="000C67B3">
              <w:t>The test connector covers should be metallic or metallized and grounded to structure.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AA00BF"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16EBA24A" w14:textId="77777777" w:rsidR="00B1249E" w:rsidRPr="0012260D" w:rsidRDefault="00B1249E" w:rsidP="00B1249E">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68BDB0DF"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037397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1A598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8E5A3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CB5008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6E1337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88178C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A039534"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67FD21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ABB34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091BA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76E1D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9C388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B4A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14C1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C3D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B89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0633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FB9D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D4ED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9C60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2FA1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55E3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08B5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3732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9AA6E2" w14:textId="77777777" w:rsidR="00B1249E" w:rsidRPr="00F60601" w:rsidRDefault="00B1249E" w:rsidP="00B1249E">
            <w:pPr>
              <w:pStyle w:val="TablecellCENTRE-8"/>
            </w:pPr>
            <w:r w:rsidRPr="00F60601">
              <w:t>-</w:t>
            </w:r>
          </w:p>
        </w:tc>
      </w:tr>
      <w:tr w:rsidR="00B1249E" w:rsidRPr="0012260D" w14:paraId="05FBC9E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7C0E690" w14:textId="2F941864" w:rsidR="00B1249E" w:rsidRPr="0012260D" w:rsidRDefault="00B1249E" w:rsidP="00B1249E">
            <w:pPr>
              <w:pStyle w:val="TablecellLEFT-8"/>
            </w:pPr>
            <w:r w:rsidRPr="0012260D">
              <w:fldChar w:fldCharType="begin"/>
            </w:r>
            <w:r w:rsidRPr="0012260D">
              <w:instrText xml:space="preserve"> REF _Ref198439480 \w \h  \* MERGEFORMAT </w:instrText>
            </w:r>
            <w:r w:rsidRPr="0012260D">
              <w:fldChar w:fldCharType="separate"/>
            </w:r>
            <w:r w:rsidR="007D53EC">
              <w:t>4.2.3d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59DF88" w14:textId="601107C4" w:rsidR="00B1249E" w:rsidRPr="0012260D" w:rsidRDefault="00B1249E" w:rsidP="00B1249E">
            <w:pPr>
              <w:pStyle w:val="TablecellLEFT-8"/>
            </w:pPr>
            <w:r w:rsidRPr="0012260D">
              <w:fldChar w:fldCharType="begin"/>
            </w:r>
            <w:r w:rsidRPr="0012260D">
              <w:instrText xml:space="preserve"> REF _Ref198439480 \h  \* MERGEFORMAT </w:instrText>
            </w:r>
            <w:r w:rsidRPr="0012260D">
              <w:fldChar w:fldCharType="separate"/>
            </w:r>
            <w:r w:rsidR="007D53EC" w:rsidRPr="000C67B3">
              <w:t>The use of a connector saver for ground testing shall not alter the performance of the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E1273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AB5043"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2732F2E8"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89D7C94"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CC132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C89D0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3DDD0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9563A0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BFDE8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BA3BB0"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190BA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428D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4CF2E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F6E44"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0E062B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19C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8AE6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AB14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1E3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B565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E21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397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F450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C97F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22D2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FFB5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509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BA1D1E" w14:textId="77777777" w:rsidR="00B1249E" w:rsidRPr="00F60601" w:rsidRDefault="00B1249E" w:rsidP="00B1249E">
            <w:pPr>
              <w:pStyle w:val="TablecellCENTRE-8"/>
            </w:pPr>
            <w:r w:rsidRPr="00F60601">
              <w:t>-</w:t>
            </w:r>
          </w:p>
        </w:tc>
      </w:tr>
      <w:tr w:rsidR="00B1249E" w:rsidRPr="0012260D" w14:paraId="5DCF2C73"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77DCA76" w14:textId="784A75CF" w:rsidR="00B1249E" w:rsidRPr="0012260D" w:rsidRDefault="00B1249E" w:rsidP="00B1249E">
            <w:pPr>
              <w:pStyle w:val="TablecellLEFT-8"/>
            </w:pPr>
            <w:r w:rsidRPr="0012260D">
              <w:fldChar w:fldCharType="begin"/>
            </w:r>
            <w:r w:rsidRPr="0012260D">
              <w:instrText xml:space="preserve"> REF _Ref198439481 \w \h  \* MERGEFORMAT </w:instrText>
            </w:r>
            <w:r w:rsidRPr="0012260D">
              <w:fldChar w:fldCharType="separate"/>
            </w:r>
            <w:r w:rsidR="007D53EC">
              <w:t>4.2.3e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FCCCA0A" w14:textId="18398629" w:rsidR="00B1249E" w:rsidRPr="0012260D" w:rsidRDefault="00B1249E" w:rsidP="00B1249E">
            <w:pPr>
              <w:pStyle w:val="TablecellLEFT-8"/>
            </w:pPr>
            <w:r w:rsidRPr="0012260D">
              <w:fldChar w:fldCharType="begin"/>
            </w:r>
            <w:r w:rsidRPr="0012260D">
              <w:instrText xml:space="preserve"> REF _Ref198439481 \h  \* MERGEFORMAT </w:instrText>
            </w:r>
            <w:r w:rsidRPr="0012260D">
              <w:fldChar w:fldCharType="separate"/>
            </w:r>
            <w:r w:rsidR="007D53EC" w:rsidRPr="000C67B3">
              <w:t>It shall be ensured that erroneous mating is avoided by connector keying or marking.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6FABD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1F1DA8"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DC1A0BA"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83FF29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84A375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23AC09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2FAC6DB"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9AB9846"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6FD91A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CA1799"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BF837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C77F66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35F4D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FEA0F8"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C71FA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F40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4A20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CFA7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6AF0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F41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5A5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60A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0336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747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5A04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B3C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FE45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B93265" w14:textId="77777777" w:rsidR="00B1249E" w:rsidRPr="00F60601" w:rsidRDefault="00B1249E" w:rsidP="00B1249E">
            <w:pPr>
              <w:pStyle w:val="TablecellCENTRE-8"/>
            </w:pPr>
            <w:r w:rsidRPr="00F60601">
              <w:t>-</w:t>
            </w:r>
          </w:p>
        </w:tc>
      </w:tr>
      <w:tr w:rsidR="00B1249E" w:rsidRPr="0012260D" w14:paraId="30DAF91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E916DC" w14:textId="36B97E0D" w:rsidR="00B1249E" w:rsidRPr="0012260D" w:rsidRDefault="00B1249E" w:rsidP="00B1249E">
            <w:pPr>
              <w:pStyle w:val="TablecellLEFT-8"/>
            </w:pPr>
            <w:r w:rsidRPr="0012260D">
              <w:fldChar w:fldCharType="begin"/>
            </w:r>
            <w:r w:rsidRPr="0012260D">
              <w:instrText xml:space="preserve"> REF _Ref198439482 \w \h  \* MERGEFORMAT </w:instrText>
            </w:r>
            <w:r w:rsidRPr="0012260D">
              <w:fldChar w:fldCharType="separate"/>
            </w:r>
            <w:r w:rsidR="007D53EC">
              <w:t>4.2.3f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1EE304" w14:textId="1523545C" w:rsidR="00B1249E" w:rsidRPr="0012260D" w:rsidRDefault="00B1249E" w:rsidP="00B1249E">
            <w:pPr>
              <w:pStyle w:val="TablecellLEFT-8"/>
            </w:pPr>
            <w:r w:rsidRPr="0012260D">
              <w:fldChar w:fldCharType="begin"/>
            </w:r>
            <w:r w:rsidRPr="0012260D">
              <w:instrText xml:space="preserve"> REF _Ref198439482 \h  \* MERGEFORMAT </w:instrText>
            </w:r>
            <w:r w:rsidRPr="0012260D">
              <w:fldChar w:fldCharType="separate"/>
            </w:r>
            <w:r w:rsidR="007D53EC" w:rsidRPr="000C67B3">
              <w:t xml:space="preserve">If the equipment has several connectors, visibility and clearance around each of them </w:t>
            </w:r>
            <w:r w:rsidR="007D53EC">
              <w:t>should</w:t>
            </w:r>
            <w:r w:rsidR="007D53EC" w:rsidRPr="000C67B3">
              <w:t xml:space="preserve"> be such as to enable mating or de-mating without disturbing others already in place or necessitating custom–made tooling.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F7FC47" w14:textId="77777777" w:rsidR="00B1249E" w:rsidRPr="0012260D" w:rsidRDefault="00B1249E" w:rsidP="00B1249E">
            <w:pPr>
              <w:pStyle w:val="TablecellLEFT-8"/>
            </w:pPr>
            <w:r>
              <w:t>Recommendation</w:t>
            </w:r>
            <w:r w:rsidRPr="0012260D">
              <w:t xml:space="preserve"> </w:t>
            </w:r>
          </w:p>
        </w:tc>
        <w:tc>
          <w:tcPr>
            <w:tcW w:w="1012" w:type="dxa"/>
            <w:tcBorders>
              <w:top w:val="nil"/>
              <w:left w:val="nil"/>
              <w:bottom w:val="single" w:sz="4" w:space="0" w:color="auto"/>
              <w:right w:val="single" w:sz="4" w:space="0" w:color="auto"/>
            </w:tcBorders>
            <w:shd w:val="clear" w:color="auto" w:fill="auto"/>
            <w:vAlign w:val="center"/>
            <w:hideMark/>
          </w:tcPr>
          <w:p w14:paraId="6F95F1E1" w14:textId="77777777" w:rsidR="00B1249E" w:rsidRPr="0012260D" w:rsidRDefault="00B1249E" w:rsidP="00B1249E">
            <w:pPr>
              <w:pStyle w:val="TablecellCENTRE-8"/>
            </w:pPr>
            <w:r>
              <w:t>PDR, CDR</w:t>
            </w:r>
          </w:p>
        </w:tc>
        <w:tc>
          <w:tcPr>
            <w:tcW w:w="668" w:type="dxa"/>
            <w:tcBorders>
              <w:top w:val="nil"/>
              <w:left w:val="nil"/>
              <w:bottom w:val="single" w:sz="4" w:space="0" w:color="auto"/>
              <w:right w:val="single" w:sz="4" w:space="0" w:color="auto"/>
            </w:tcBorders>
            <w:shd w:val="clear" w:color="auto" w:fill="auto"/>
            <w:vAlign w:val="center"/>
            <w:hideMark/>
          </w:tcPr>
          <w:p w14:paraId="666D2685" w14:textId="77777777" w:rsidR="00B1249E" w:rsidRPr="0012260D" w:rsidRDefault="00B1249E" w:rsidP="00B1249E">
            <w:pPr>
              <w:pStyle w:val="TablecellCENTRE-8"/>
            </w:pPr>
            <w:r>
              <w:t>RoD</w:t>
            </w:r>
          </w:p>
        </w:tc>
        <w:tc>
          <w:tcPr>
            <w:tcW w:w="1535" w:type="dxa"/>
            <w:tcBorders>
              <w:top w:val="nil"/>
              <w:left w:val="nil"/>
              <w:bottom w:val="single" w:sz="4" w:space="0" w:color="auto"/>
              <w:right w:val="single" w:sz="4" w:space="0" w:color="auto"/>
            </w:tcBorders>
            <w:shd w:val="clear" w:color="auto" w:fill="auto"/>
            <w:vAlign w:val="center"/>
            <w:hideMark/>
          </w:tcPr>
          <w:p w14:paraId="046B97C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EAB8B5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0E13E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51D4ED7"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0667F7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3517F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E5B58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72B2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049B3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6FB86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02532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3D1C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7BDE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2218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234F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A746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6AE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6E8E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D84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B08D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065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9235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1556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A144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A3974" w14:textId="77777777" w:rsidR="00B1249E" w:rsidRPr="00F60601" w:rsidRDefault="00B1249E" w:rsidP="00B1249E">
            <w:pPr>
              <w:pStyle w:val="TablecellCENTRE-8"/>
            </w:pPr>
            <w:r w:rsidRPr="00F60601">
              <w:t>-</w:t>
            </w:r>
          </w:p>
        </w:tc>
      </w:tr>
      <w:tr w:rsidR="00B1249E" w:rsidRPr="0012260D" w14:paraId="75A42A0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B9210E3" w14:textId="3EA92A30" w:rsidR="00B1249E" w:rsidRPr="0012260D" w:rsidRDefault="00B1249E" w:rsidP="00B1249E">
            <w:pPr>
              <w:pStyle w:val="TablecellLEFT-8"/>
            </w:pPr>
            <w:r w:rsidRPr="0012260D">
              <w:fldChar w:fldCharType="begin"/>
            </w:r>
            <w:r w:rsidRPr="0012260D">
              <w:instrText xml:space="preserve"> REF _Ref478989757 \w \h  \* MERGEFORMAT </w:instrText>
            </w:r>
            <w:r w:rsidRPr="0012260D">
              <w:fldChar w:fldCharType="separate"/>
            </w:r>
            <w:r w:rsidR="007D53EC">
              <w:t>4.2.3g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9EBD25" w14:textId="7B806B7A" w:rsidR="00B1249E" w:rsidRPr="0012260D" w:rsidRDefault="00B1249E" w:rsidP="00B1249E">
            <w:pPr>
              <w:pStyle w:val="TablecellLEFT-8"/>
            </w:pPr>
            <w:r w:rsidRPr="0012260D">
              <w:fldChar w:fldCharType="begin"/>
            </w:r>
            <w:r w:rsidRPr="0012260D">
              <w:instrText xml:space="preserve"> REF _Ref478989757 \h  \* MERGEFORMAT </w:instrText>
            </w:r>
            <w:r w:rsidRPr="0012260D">
              <w:fldChar w:fldCharType="separate"/>
            </w:r>
            <w:r w:rsidR="007D53EC" w:rsidRPr="000C67B3">
              <w:t>For supplies and signals of pyrotechnics and non-explosive single shot device drivers</w:t>
            </w:r>
            <w:r w:rsidR="007D53EC">
              <w:t>,</w:t>
            </w:r>
            <w:r w:rsidR="007D53EC" w:rsidRPr="000C67B3">
              <w:t xml:space="preserve"> different connectors should be used for different classes of electrical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CADE67"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AC2E47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1C39B45"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828917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7605AC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686EC6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1279458"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672A98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DF0E7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33AC451"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08A568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256F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2402E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9106B3"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63BB01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3965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F624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E8EA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8341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F9B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6B41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32D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A4A6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A337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9F4A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EF4C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5236F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A13D376" w14:textId="77777777" w:rsidR="00B1249E" w:rsidRPr="00F60601" w:rsidRDefault="00B1249E" w:rsidP="00B1249E">
            <w:pPr>
              <w:pStyle w:val="TablecellCENTRE-8"/>
            </w:pPr>
            <w:r w:rsidRPr="00F60601">
              <w:t>-</w:t>
            </w:r>
          </w:p>
        </w:tc>
      </w:tr>
      <w:tr w:rsidR="00B1249E" w:rsidRPr="0012260D" w14:paraId="374996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EC99B8" w14:textId="357157E5" w:rsidR="00B1249E" w:rsidRPr="0012260D" w:rsidRDefault="00B1249E" w:rsidP="00B1249E">
            <w:pPr>
              <w:pStyle w:val="TablecellLEFT-8"/>
            </w:pPr>
            <w:r w:rsidRPr="0012260D">
              <w:fldChar w:fldCharType="begin"/>
            </w:r>
            <w:r w:rsidRPr="0012260D">
              <w:instrText xml:space="preserve"> REF _Ref204143562 \w \h  \* MERGEFORMAT </w:instrText>
            </w:r>
            <w:r w:rsidRPr="0012260D">
              <w:fldChar w:fldCharType="separate"/>
            </w:r>
            <w:r w:rsidR="007D53EC">
              <w:t>4.2.3h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D1FF96" w14:textId="7EF2BF65" w:rsidR="00B1249E" w:rsidRPr="0012260D" w:rsidRDefault="00B1249E" w:rsidP="00B1249E">
            <w:pPr>
              <w:pStyle w:val="TablecellLEFT-8"/>
            </w:pPr>
            <w:r w:rsidRPr="0012260D">
              <w:fldChar w:fldCharType="begin"/>
            </w:r>
            <w:r w:rsidRPr="0012260D">
              <w:instrText xml:space="preserve"> REF _Ref204143562 \h  \* MERGEFORMAT </w:instrText>
            </w:r>
            <w:r w:rsidRPr="0012260D">
              <w:fldChar w:fldCharType="separate"/>
            </w:r>
            <w:r w:rsidR="007D53EC" w:rsidRPr="000C67B3">
              <w:t xml:space="preserve">When </w:t>
            </w:r>
            <w:r w:rsidR="007D53EC">
              <w:t>4.2.3g</w:t>
            </w:r>
            <w:r w:rsidR="007D53EC" w:rsidRPr="000C67B3">
              <w:t xml:space="preserve"> is not met, power, signals, and telemetry shall be separated in the connector by a set of unused pin locations.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46EBD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2D37D5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67C3657"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63D893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C6B6A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95E0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27867E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0375926"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663B1E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9AC3C50"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F92A3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9D08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54222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AF0424"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513EA8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4C5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DFF6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235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AA8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49D3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4F15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E742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E869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2DF7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86EE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6CE5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7050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449337F" w14:textId="77777777" w:rsidR="00B1249E" w:rsidRPr="00F60601" w:rsidRDefault="00B1249E" w:rsidP="00B1249E">
            <w:pPr>
              <w:pStyle w:val="TablecellCENTRE-8"/>
            </w:pPr>
            <w:r w:rsidRPr="00F60601">
              <w:t>-</w:t>
            </w:r>
          </w:p>
        </w:tc>
      </w:tr>
      <w:tr w:rsidR="00B1249E" w:rsidRPr="0012260D" w14:paraId="0CC545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D0CA2C5" w14:textId="04622749" w:rsidR="00B1249E" w:rsidRPr="0012260D" w:rsidRDefault="00B1249E" w:rsidP="00B1249E">
            <w:pPr>
              <w:pStyle w:val="TablecellLEFT-8"/>
            </w:pPr>
            <w:r w:rsidRPr="0012260D">
              <w:fldChar w:fldCharType="begin"/>
            </w:r>
            <w:r w:rsidRPr="0012260D">
              <w:instrText xml:space="preserve"> REF _Ref12438120 \w \h  \* MERGEFORMAT </w:instrText>
            </w:r>
            <w:r w:rsidRPr="0012260D">
              <w:fldChar w:fldCharType="separate"/>
            </w:r>
            <w:r w:rsidR="007D53EC">
              <w:t>4.2.3i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CD2375" w14:textId="424FD3B0" w:rsidR="00B1249E" w:rsidRPr="0012260D" w:rsidRDefault="00B1249E" w:rsidP="00B1249E">
            <w:pPr>
              <w:pStyle w:val="TablecellLEFT-8"/>
            </w:pPr>
            <w:r w:rsidRPr="0012260D">
              <w:fldChar w:fldCharType="begin"/>
            </w:r>
            <w:r w:rsidRPr="0012260D">
              <w:instrText xml:space="preserve"> REF _Ref12438120 \h  \* MERGEFORMAT </w:instrText>
            </w:r>
            <w:r w:rsidRPr="0012260D">
              <w:fldChar w:fldCharType="separate"/>
            </w:r>
            <w:r w:rsidR="007D53EC" w:rsidRPr="00D63039">
              <w:rPr>
                <w:rFonts w:eastAsia="Palatino Linotype"/>
              </w:rPr>
              <w:t>Except when pin allocation is imposed by a standard specification, spare contacts or sockets should be available on each connector.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D5E25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59359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68CF39"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CE2857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927E6B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CA363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A8EF05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8A705F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A9C65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E9871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EF486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B97E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2C0C4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DFC2C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4034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3CDE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2D7D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492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1B1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3FA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CBE0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5DF4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877B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AC20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4E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9E1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52BB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0DFC5" w14:textId="77777777" w:rsidR="00B1249E" w:rsidRPr="00F60601" w:rsidRDefault="00B1249E" w:rsidP="00B1249E">
            <w:pPr>
              <w:pStyle w:val="TablecellCENTRE-8"/>
            </w:pPr>
            <w:r w:rsidRPr="00F60601">
              <w:t>-</w:t>
            </w:r>
          </w:p>
        </w:tc>
      </w:tr>
      <w:tr w:rsidR="00B1249E" w:rsidRPr="0012260D" w14:paraId="565FDC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6F91406" w14:textId="365FAEF5" w:rsidR="00B1249E" w:rsidRPr="0012260D" w:rsidRDefault="00B1249E" w:rsidP="00B1249E">
            <w:pPr>
              <w:pStyle w:val="TablecellLEFT-8"/>
            </w:pPr>
            <w:r w:rsidRPr="0012260D">
              <w:fldChar w:fldCharType="begin"/>
            </w:r>
            <w:r w:rsidRPr="0012260D">
              <w:instrText xml:space="preserve"> REF _Ref198439488 \w \h  \* MERGEFORMAT </w:instrText>
            </w:r>
            <w:r w:rsidRPr="0012260D">
              <w:fldChar w:fldCharType="separate"/>
            </w:r>
            <w:r w:rsidR="007D53EC">
              <w:t>4.2.3j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81DD49" w14:textId="05A3FA57" w:rsidR="00B1249E" w:rsidRPr="0012260D" w:rsidRDefault="00B1249E" w:rsidP="00B1249E">
            <w:pPr>
              <w:pStyle w:val="TablecellLEFT-8"/>
            </w:pPr>
            <w:r w:rsidRPr="0012260D">
              <w:fldChar w:fldCharType="begin"/>
            </w:r>
            <w:r w:rsidRPr="0012260D">
              <w:instrText xml:space="preserve"> REF _Ref198439488 \h  \* MERGEFORMAT </w:instrText>
            </w:r>
            <w:r w:rsidRPr="0012260D">
              <w:fldChar w:fldCharType="separate"/>
            </w:r>
            <w:r w:rsidR="007D53EC" w:rsidRPr="000C67B3">
              <w:t>For new developments, when the connection is not aligned to a defined standard, 10% spare contacts at unit PDR and at least 5 % at CDR shall be achieved with in any case a minimum of two spare contacts available at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12E85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9688C5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ADC3EDE"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E64A802"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68E3B0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97A6CE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8AFD39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C546E17"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E10515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30CEFB6"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254FE0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A2DF8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066680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3B2C07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8E9E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7E5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1A39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1286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E65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B44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970C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B608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7944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56EA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B60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7D0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42F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EEFCA9" w14:textId="77777777" w:rsidR="00B1249E" w:rsidRPr="00F60601" w:rsidRDefault="00B1249E" w:rsidP="00B1249E">
            <w:pPr>
              <w:pStyle w:val="TablecellCENTRE-8"/>
            </w:pPr>
            <w:r w:rsidRPr="00F60601">
              <w:t>-</w:t>
            </w:r>
          </w:p>
        </w:tc>
      </w:tr>
      <w:tr w:rsidR="00B1249E" w:rsidRPr="0012260D" w14:paraId="796C437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6AA46E9" w14:textId="4B10700C" w:rsidR="00B1249E" w:rsidRPr="0012260D" w:rsidRDefault="00B1249E" w:rsidP="00B1249E">
            <w:pPr>
              <w:pStyle w:val="TablecellLEFT-8"/>
            </w:pPr>
            <w:r w:rsidRPr="0012260D">
              <w:fldChar w:fldCharType="begin"/>
            </w:r>
            <w:r w:rsidRPr="0012260D">
              <w:instrText xml:space="preserve"> REF _Ref198439491 \w \h  \* MERGEFORMAT </w:instrText>
            </w:r>
            <w:r w:rsidRPr="0012260D">
              <w:fldChar w:fldCharType="separate"/>
            </w:r>
            <w:r w:rsidR="007D53EC">
              <w:t>4.2.3k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6F2CF0" w14:textId="4AD835A8" w:rsidR="00B1249E" w:rsidRPr="0012260D" w:rsidRDefault="00B1249E" w:rsidP="00B1249E">
            <w:pPr>
              <w:pStyle w:val="TablecellLEFT-8"/>
            </w:pPr>
            <w:r w:rsidRPr="0012260D">
              <w:fldChar w:fldCharType="begin"/>
            </w:r>
            <w:r w:rsidRPr="0012260D">
              <w:instrText xml:space="preserve"> REF _Ref198439491 \h  \* MERGEFORMAT </w:instrText>
            </w:r>
            <w:r w:rsidRPr="0012260D">
              <w:fldChar w:fldCharType="separate"/>
            </w:r>
            <w:r w:rsidR="007D53EC" w:rsidRPr="000C67B3">
              <w:t>In the absence of grounding provision at connector shell level, at least one contact per connector shall be connected to the unit structure as provision for potential additional grounding at subsystem or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1BDA4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92205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0EEE917"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4871087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5FD49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E6C7B2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2BC70A4"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239FA5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54620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E49100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3F9C7D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075873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D1DEB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5ADF9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4153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2EB6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122B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1EE2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172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AF5B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5C77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714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9A27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1B9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8C3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BE9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822E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90471" w14:textId="77777777" w:rsidR="00B1249E" w:rsidRPr="00F60601" w:rsidRDefault="00B1249E" w:rsidP="00B1249E">
            <w:pPr>
              <w:pStyle w:val="TablecellCENTRE-8"/>
            </w:pPr>
            <w:r w:rsidRPr="00F60601">
              <w:t>-</w:t>
            </w:r>
          </w:p>
        </w:tc>
      </w:tr>
      <w:tr w:rsidR="00B1249E" w:rsidRPr="0012260D" w14:paraId="621421A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965BD32" w14:textId="0ACAD2E4" w:rsidR="00B1249E" w:rsidRPr="0012260D" w:rsidRDefault="00B1249E" w:rsidP="00B1249E">
            <w:pPr>
              <w:pStyle w:val="TablecellLEFT-8"/>
            </w:pPr>
            <w:r w:rsidRPr="0012260D">
              <w:fldChar w:fldCharType="begin"/>
            </w:r>
            <w:r w:rsidRPr="0012260D">
              <w:instrText xml:space="preserve"> REF _Ref198439493 \w \h  \* MERGEFORMAT </w:instrText>
            </w:r>
            <w:r w:rsidRPr="0012260D">
              <w:fldChar w:fldCharType="separate"/>
            </w:r>
            <w:r w:rsidR="007D53EC">
              <w:t>4.2.3l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17F636" w14:textId="41487FB9" w:rsidR="00B1249E" w:rsidRPr="0012260D" w:rsidRDefault="00B1249E" w:rsidP="00B1249E">
            <w:pPr>
              <w:pStyle w:val="TablecellLEFT-8"/>
            </w:pPr>
            <w:r w:rsidRPr="0012260D">
              <w:fldChar w:fldCharType="begin"/>
            </w:r>
            <w:r w:rsidRPr="0012260D">
              <w:instrText xml:space="preserve"> REF _Ref198439493 \h  \* MERGEFORMAT </w:instrText>
            </w:r>
            <w:r w:rsidRPr="0012260D">
              <w:fldChar w:fldCharType="separate"/>
            </w:r>
            <w:r w:rsidR="007D53EC" w:rsidRPr="000C67B3">
              <w:t>Provision shall be taken to avoid arcing or short circuits in connectors.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4D67A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58E836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53EB6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97B626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79FC7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D7BAF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2CB67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4604B5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D383D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8BD94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1AFD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8DB4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A589F9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F063B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2E2B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5582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7FDB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1D7E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9C57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DC0C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E0C1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320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D15E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3DB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904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CC16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988C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CC450" w14:textId="77777777" w:rsidR="00B1249E" w:rsidRPr="00F60601" w:rsidRDefault="00B1249E" w:rsidP="00B1249E">
            <w:pPr>
              <w:pStyle w:val="TablecellCENTRE-8"/>
            </w:pPr>
            <w:r w:rsidRPr="00F60601">
              <w:t>-</w:t>
            </w:r>
          </w:p>
        </w:tc>
      </w:tr>
      <w:tr w:rsidR="00B1249E" w:rsidRPr="0012260D" w14:paraId="12BB797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95CEA5A" w14:textId="07E5152E" w:rsidR="00B1249E" w:rsidRPr="0012260D" w:rsidRDefault="00B1249E" w:rsidP="00B1249E">
            <w:pPr>
              <w:pStyle w:val="TablecellLEFT-8"/>
            </w:pPr>
            <w:r w:rsidRPr="0012260D">
              <w:fldChar w:fldCharType="begin"/>
            </w:r>
            <w:r w:rsidRPr="0012260D">
              <w:instrText xml:space="preserve"> REF _Ref198439495 \w \h  \* MERGEFORMAT </w:instrText>
            </w:r>
            <w:r w:rsidRPr="0012260D">
              <w:fldChar w:fldCharType="separate"/>
            </w:r>
            <w:r w:rsidR="007D53EC">
              <w:t>4.2.3m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9745E1" w14:textId="0B840808" w:rsidR="00B1249E" w:rsidRPr="0012260D" w:rsidRDefault="00B1249E" w:rsidP="00B1249E">
            <w:pPr>
              <w:pStyle w:val="TablecellLEFT-8"/>
            </w:pPr>
            <w:r w:rsidRPr="0012260D">
              <w:fldChar w:fldCharType="begin"/>
            </w:r>
            <w:r w:rsidRPr="0012260D">
              <w:instrText xml:space="preserve"> REF _Ref198439495 \h  \* MERGEFORMAT </w:instrText>
            </w:r>
            <w:r w:rsidRPr="0012260D">
              <w:fldChar w:fldCharType="separate"/>
            </w:r>
            <w:r w:rsidR="007D53EC" w:rsidRPr="000C67B3">
              <w:t>The following shall be performed for any connector the loss of which can lead to the loss of the mission:</w:t>
            </w:r>
            <w:r w:rsidRPr="0012260D">
              <w:fldChar w:fldCharType="end"/>
            </w:r>
          </w:p>
          <w:p w14:paraId="126091A6" w14:textId="02F1F0B8" w:rsidR="00B1249E" w:rsidRPr="0012260D" w:rsidRDefault="00B1249E" w:rsidP="00B1249E">
            <w:pPr>
              <w:pStyle w:val="TablecellLEFT-8"/>
            </w:pPr>
            <w:r w:rsidRPr="0012260D">
              <w:t xml:space="preserve">1 </w:t>
            </w:r>
            <w:r w:rsidRPr="0012260D">
              <w:fldChar w:fldCharType="begin"/>
            </w:r>
            <w:r w:rsidRPr="0012260D">
              <w:instrText xml:space="preserve"> REF _Ref12442230 \h  \* MERGEFORMAT </w:instrText>
            </w:r>
            <w:r w:rsidRPr="0012260D">
              <w:fldChar w:fldCharType="separate"/>
            </w:r>
            <w:r w:rsidR="007D53EC" w:rsidRPr="000C67B3">
              <w:t>Document the connector in the single point failure list</w:t>
            </w:r>
            <w:r w:rsidRPr="0012260D">
              <w:fldChar w:fldCharType="end"/>
            </w:r>
          </w:p>
          <w:p w14:paraId="1DC036AB" w14:textId="47807A69" w:rsidR="00B1249E" w:rsidRPr="0012260D" w:rsidRDefault="00B1249E" w:rsidP="00B1249E">
            <w:pPr>
              <w:pStyle w:val="TablecellLEFT-8"/>
            </w:pPr>
            <w:r w:rsidRPr="0012260D">
              <w:t>2</w:t>
            </w:r>
            <w:r w:rsidRPr="0012260D">
              <w:fldChar w:fldCharType="begin"/>
            </w:r>
            <w:r w:rsidRPr="0012260D">
              <w:instrText xml:space="preserve"> REF _Ref12442237 \h  \* MERGEFORMAT </w:instrText>
            </w:r>
            <w:r w:rsidRPr="0012260D">
              <w:fldChar w:fldCharType="separate"/>
            </w:r>
            <w:r w:rsidR="007D53EC" w:rsidRPr="000C67B3">
              <w:t xml:space="preserve">Verify </w:t>
            </w:r>
            <w:r w:rsidR="007D53EC">
              <w:t xml:space="preserve">and document </w:t>
            </w:r>
            <w:r w:rsidR="007D53EC" w:rsidRPr="000C67B3">
              <w:t>its integrity up to the highest spacecraft integratio</w:t>
            </w:r>
            <w:r w:rsidR="007D53EC" w:rsidRPr="007D53EC">
              <w:t>n level</w:t>
            </w:r>
            <w:r w:rsidR="007D53EC" w:rsidRPr="007D53EC">
              <w:rPr>
                <w:rFonts w:eastAsia="Calibri"/>
              </w:rPr>
              <w:t>, to avoid accidental demating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FDFBC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B13AA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247449"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028DD6E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67A599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CB275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2B0CAF0"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36611C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DC41E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D837E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CE611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273D0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5C7A6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D1755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90AC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005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4585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AA3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F4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0430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C55E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BE20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E952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0486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1CA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AB4E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042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76D44E" w14:textId="77777777" w:rsidR="00B1249E" w:rsidRPr="00F60601" w:rsidRDefault="00B1249E" w:rsidP="00B1249E">
            <w:pPr>
              <w:pStyle w:val="TablecellCENTRE-8"/>
            </w:pPr>
            <w:r w:rsidRPr="00F60601">
              <w:t>-</w:t>
            </w:r>
          </w:p>
        </w:tc>
      </w:tr>
      <w:tr w:rsidR="00B1249E" w:rsidRPr="0012260D" w14:paraId="7A27F48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30C9B7" w14:textId="3959410D" w:rsidR="00B1249E" w:rsidRPr="0012260D" w:rsidRDefault="00B1249E" w:rsidP="00B1249E">
            <w:pPr>
              <w:pStyle w:val="TablecellLEFT-8"/>
            </w:pPr>
            <w:r w:rsidRPr="0012260D">
              <w:fldChar w:fldCharType="begin"/>
            </w:r>
            <w:r w:rsidRPr="0012260D">
              <w:instrText xml:space="preserve"> REF _Ref198439498 \w \h  \* MERGEFORMAT </w:instrText>
            </w:r>
            <w:r w:rsidRPr="0012260D">
              <w:fldChar w:fldCharType="separate"/>
            </w:r>
            <w:r w:rsidR="007D53EC">
              <w:t>4.2.3n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B73D63" w14:textId="4B30C5C1" w:rsidR="00B1249E" w:rsidRPr="0012260D" w:rsidRDefault="00B1249E" w:rsidP="00B1249E">
            <w:pPr>
              <w:pStyle w:val="TablecellLEFT-8"/>
            </w:pPr>
            <w:r w:rsidRPr="0012260D">
              <w:fldChar w:fldCharType="begin"/>
            </w:r>
            <w:r w:rsidRPr="0012260D">
              <w:instrText xml:space="preserve"> REF _Ref198439498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BAB283"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05F4A98"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2BD7E8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AAD2FE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12B5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5C4767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01B09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E03FE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00AA2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68D8D1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697D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8A8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5E383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9F7B6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4F28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17F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F3EA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4E7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0785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8ACE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2359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3918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C64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792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7DC5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0239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544C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F0462" w14:textId="77777777" w:rsidR="00B1249E" w:rsidRPr="00F60601" w:rsidRDefault="00B1249E" w:rsidP="00B1249E">
            <w:pPr>
              <w:pStyle w:val="TablecellCENTRE-8"/>
            </w:pPr>
            <w:r w:rsidRPr="00F60601">
              <w:t>-</w:t>
            </w:r>
          </w:p>
        </w:tc>
      </w:tr>
      <w:tr w:rsidR="00B1249E" w:rsidRPr="0012260D" w14:paraId="4C94048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9DC991C" w14:textId="320FC38C" w:rsidR="00B1249E" w:rsidRPr="0012260D" w:rsidRDefault="00B1249E" w:rsidP="00B1249E">
            <w:pPr>
              <w:pStyle w:val="TablecellLEFT-8"/>
            </w:pPr>
            <w:r w:rsidRPr="0012260D">
              <w:fldChar w:fldCharType="begin"/>
            </w:r>
            <w:r w:rsidRPr="0012260D">
              <w:instrText xml:space="preserve"> REF _Ref198439499 \w \h  \* MERGEFORMAT </w:instrText>
            </w:r>
            <w:r w:rsidRPr="0012260D">
              <w:fldChar w:fldCharType="separate"/>
            </w:r>
            <w:r w:rsidR="007D53EC">
              <w:t>4.2.3o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EABEAF" w14:textId="6F161C3B" w:rsidR="00B1249E" w:rsidRPr="0012260D" w:rsidRDefault="00B1249E" w:rsidP="00B1249E">
            <w:pPr>
              <w:pStyle w:val="TablecellLEFT-8"/>
            </w:pPr>
            <w:r w:rsidRPr="0012260D">
              <w:fldChar w:fldCharType="begin"/>
            </w:r>
            <w:r w:rsidRPr="0012260D">
              <w:instrText xml:space="preserve"> REF _Ref198439499 \h  \* MERGEFORMAT </w:instrText>
            </w:r>
            <w:r w:rsidRPr="0012260D">
              <w:fldChar w:fldCharType="separate"/>
            </w:r>
            <w:r w:rsidR="007D53EC" w:rsidRPr="000C67B3">
              <w:t>Battery and solar array power shall be distributed by multiple contacts on both positive and return lines.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A20E8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A14FBE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211C8F5"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F571D4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C0AB7B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2376EB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39ECD4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E35E73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F351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57D969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E0712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7088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8426A5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F5FE3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258A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760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C8F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994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45DC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294B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4468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7318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8FA5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60C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044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E648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954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99B3D0" w14:textId="77777777" w:rsidR="00B1249E" w:rsidRPr="00F60601" w:rsidRDefault="00B1249E" w:rsidP="00B1249E">
            <w:pPr>
              <w:pStyle w:val="TablecellCENTRE-8"/>
            </w:pPr>
            <w:r w:rsidRPr="00F60601">
              <w:t>-</w:t>
            </w:r>
          </w:p>
        </w:tc>
      </w:tr>
      <w:tr w:rsidR="00B1249E" w:rsidRPr="0012260D" w14:paraId="05877EC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7ECAAB" w14:textId="1ECFB859" w:rsidR="00B1249E" w:rsidRPr="0012260D" w:rsidRDefault="00B1249E" w:rsidP="00B1249E">
            <w:pPr>
              <w:pStyle w:val="TablecellLEFT-8"/>
            </w:pPr>
            <w:r w:rsidRPr="0012260D">
              <w:fldChar w:fldCharType="begin"/>
            </w:r>
            <w:r w:rsidRPr="0012260D">
              <w:instrText xml:space="preserve"> REF _Ref478989814 \w \h  \* MERGEFORMAT </w:instrText>
            </w:r>
            <w:r w:rsidRPr="0012260D">
              <w:fldChar w:fldCharType="separate"/>
            </w:r>
            <w:r w:rsidR="007D53EC">
              <w:t>4.2.4a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C31E63A" w14:textId="6B0C0FAF" w:rsidR="00B1249E" w:rsidRPr="0012260D" w:rsidRDefault="00B1249E" w:rsidP="00B1249E">
            <w:pPr>
              <w:pStyle w:val="TablecellLEFT-8"/>
            </w:pPr>
            <w:r w:rsidRPr="0012260D">
              <w:fldChar w:fldCharType="begin"/>
            </w:r>
            <w:r w:rsidRPr="0012260D">
              <w:instrText xml:space="preserve"> REF _Ref478989814 \h  \* MERGEFORMAT </w:instrText>
            </w:r>
            <w:r w:rsidRPr="0012260D">
              <w:fldChar w:fldCharType="separate"/>
            </w:r>
            <w:r w:rsidR="007D53EC" w:rsidRPr="000C67B3">
              <w:t>Test-stimulus points shall be accessible without the need of modifying the electrical configuration of an item of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5A0C5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6978A0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E97A32F"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A5C1E1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FB0DE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C52388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94E8CED"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5810E55"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30F892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60C7DF2"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848874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7A8A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2EBCA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07D6C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C7DC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7046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3B42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6684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DA4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850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4B32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B89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580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F733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7165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4680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DBA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0F584" w14:textId="77777777" w:rsidR="00B1249E" w:rsidRPr="00F60601" w:rsidRDefault="00B1249E" w:rsidP="00B1249E">
            <w:pPr>
              <w:pStyle w:val="TablecellCENTRE-8"/>
            </w:pPr>
            <w:r w:rsidRPr="00F60601">
              <w:t>-</w:t>
            </w:r>
          </w:p>
        </w:tc>
      </w:tr>
      <w:tr w:rsidR="00B1249E" w:rsidRPr="0012260D" w14:paraId="5018E14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A1675A0" w14:textId="6B23F163" w:rsidR="00B1249E" w:rsidRPr="0012260D" w:rsidRDefault="00B1249E" w:rsidP="00B1249E">
            <w:pPr>
              <w:pStyle w:val="TablecellLEFT-8"/>
            </w:pPr>
            <w:r w:rsidRPr="0012260D">
              <w:fldChar w:fldCharType="begin"/>
            </w:r>
            <w:r w:rsidRPr="0012260D">
              <w:instrText xml:space="preserve"> REF _Ref204143669 \w \h  \* MERGEFORMAT </w:instrText>
            </w:r>
            <w:r w:rsidRPr="0012260D">
              <w:fldChar w:fldCharType="separate"/>
            </w:r>
            <w:r w:rsidR="007D53EC">
              <w:t>4.2.4b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AB47DB" w14:textId="5056FC66" w:rsidR="00B1249E" w:rsidRPr="0012260D" w:rsidRDefault="00B1249E" w:rsidP="00B1249E">
            <w:pPr>
              <w:pStyle w:val="TablecellLEFT-8"/>
            </w:pPr>
            <w:r w:rsidRPr="0012260D">
              <w:fldChar w:fldCharType="begin"/>
            </w:r>
            <w:r w:rsidRPr="0012260D">
              <w:instrText xml:space="preserve"> REF _Ref204143669 \h  \* MERGEFORMAT </w:instrText>
            </w:r>
            <w:r w:rsidRPr="0012260D">
              <w:fldChar w:fldCharType="separate"/>
            </w:r>
            <w:r w:rsidR="007D53EC" w:rsidRPr="000C67B3">
              <w:t>Test-stimulus points shall be protected for flight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7F0500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3B3AF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5108F1"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FD0D3C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959450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BAA96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40208F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D1FEF0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2202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CBE987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EAEC8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D801FA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4C11A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4D28E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726F0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421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E734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D5E1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296A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F12C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433C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F61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228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4E2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D27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7EAD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DCBC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3A353B" w14:textId="77777777" w:rsidR="00B1249E" w:rsidRPr="00F60601" w:rsidRDefault="00B1249E" w:rsidP="00B1249E">
            <w:pPr>
              <w:pStyle w:val="TablecellCENTRE-8"/>
            </w:pPr>
            <w:r w:rsidRPr="00F60601">
              <w:t>-</w:t>
            </w:r>
          </w:p>
        </w:tc>
      </w:tr>
      <w:tr w:rsidR="00B1249E" w:rsidRPr="0012260D" w14:paraId="55D4E6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586B675" w14:textId="74D09612" w:rsidR="00B1249E" w:rsidRPr="0012260D" w:rsidRDefault="00B1249E" w:rsidP="00B1249E">
            <w:pPr>
              <w:pStyle w:val="TablecellLEFT-8"/>
            </w:pPr>
            <w:r w:rsidRPr="0012260D">
              <w:fldChar w:fldCharType="begin"/>
            </w:r>
            <w:r w:rsidRPr="0012260D">
              <w:instrText xml:space="preserve"> REF _Ref198439791 \w \h  \* MERGEFORMAT </w:instrText>
            </w:r>
            <w:r w:rsidRPr="0012260D">
              <w:fldChar w:fldCharType="separate"/>
            </w:r>
            <w:r w:rsidR="007D53EC">
              <w:t>4.2.4c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128EA7" w14:textId="074BC626" w:rsidR="00B1249E" w:rsidRPr="0012260D" w:rsidRDefault="00B1249E" w:rsidP="00B1249E">
            <w:pPr>
              <w:pStyle w:val="TablecellLEFT-8"/>
            </w:pPr>
            <w:r w:rsidRPr="0012260D">
              <w:fldChar w:fldCharType="begin"/>
            </w:r>
            <w:r w:rsidRPr="0012260D">
              <w:instrText xml:space="preserve"> REF _Ref198439791 \h  \* MERGEFORMAT </w:instrText>
            </w:r>
            <w:r w:rsidRPr="0012260D">
              <w:fldChar w:fldCharType="separate"/>
            </w:r>
            <w:r w:rsidR="007D53EC" w:rsidRPr="000C67B3">
              <w:t xml:space="preserve">For the purpose of meeting requirement </w:t>
            </w:r>
            <w:r w:rsidR="007D53EC">
              <w:t>4.2.4a</w:t>
            </w:r>
            <w:r w:rsidR="007D53EC" w:rsidRPr="000C67B3">
              <w:t xml:space="preserve"> and </w:t>
            </w:r>
            <w:r w:rsidR="007D53EC">
              <w:t>4.2.4b</w:t>
            </w:r>
            <w:r w:rsidR="007D53EC" w:rsidRPr="000C67B3">
              <w:t>, dedicated test connectors should be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F788F0"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94D4B2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54933FF"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45C77C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A6C0BB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E0995E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0C8FB3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95A324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481B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D4FDBB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ACD6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01B3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93FE0E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2A29C1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34ABF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B488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F4FC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496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BA66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0D46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6334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D61B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E37C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290E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797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0E5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64A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AD7100" w14:textId="77777777" w:rsidR="00B1249E" w:rsidRPr="00F60601" w:rsidRDefault="00B1249E" w:rsidP="00B1249E">
            <w:pPr>
              <w:pStyle w:val="TablecellCENTRE-8"/>
            </w:pPr>
            <w:r w:rsidRPr="00F60601">
              <w:t>-</w:t>
            </w:r>
          </w:p>
        </w:tc>
      </w:tr>
      <w:tr w:rsidR="00B1249E" w:rsidRPr="0012260D" w14:paraId="377DC6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388F933" w14:textId="0F03DEC4" w:rsidR="00B1249E" w:rsidRPr="0012260D" w:rsidRDefault="00B1249E" w:rsidP="00B1249E">
            <w:pPr>
              <w:pStyle w:val="TablecellLEFT-8"/>
            </w:pPr>
            <w:r w:rsidRPr="0012260D">
              <w:fldChar w:fldCharType="begin"/>
            </w:r>
            <w:r w:rsidRPr="0012260D">
              <w:instrText xml:space="preserve"> REF _Ref198439792 \w \h  \* MERGEFORMAT </w:instrText>
            </w:r>
            <w:r w:rsidRPr="0012260D">
              <w:fldChar w:fldCharType="separate"/>
            </w:r>
            <w:r w:rsidR="007D53EC">
              <w:t>4.2.4d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CCF9E3" w14:textId="3CEAF917" w:rsidR="00B1249E" w:rsidRPr="0012260D" w:rsidRDefault="00B1249E" w:rsidP="00B1249E">
            <w:pPr>
              <w:pStyle w:val="TablecellLEFT-8"/>
            </w:pPr>
            <w:r w:rsidRPr="0012260D">
              <w:fldChar w:fldCharType="begin"/>
            </w:r>
            <w:r w:rsidRPr="0012260D">
              <w:instrText xml:space="preserve"> REF _Ref198439792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9B4393"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17C042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DB8AE1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0FB018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7713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2FB60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066742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828E3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9718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8BD99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26BE8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694BD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8F537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82E13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705D5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F87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35C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8C7F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215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C176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F161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572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4FDA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6E49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0750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B1C3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284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E0071E" w14:textId="77777777" w:rsidR="00B1249E" w:rsidRPr="00F60601" w:rsidRDefault="00B1249E" w:rsidP="00B1249E">
            <w:pPr>
              <w:pStyle w:val="TablecellCENTRE-8"/>
            </w:pPr>
            <w:r w:rsidRPr="00F60601">
              <w:t>-</w:t>
            </w:r>
          </w:p>
        </w:tc>
      </w:tr>
      <w:tr w:rsidR="00B1249E" w:rsidRPr="0012260D" w14:paraId="132CB71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F244E8B" w14:textId="6DC9A53E" w:rsidR="00B1249E" w:rsidRPr="0012260D" w:rsidRDefault="00B1249E" w:rsidP="00B1249E">
            <w:pPr>
              <w:pStyle w:val="TablecellLEFT-8"/>
            </w:pPr>
            <w:r w:rsidRPr="0012260D">
              <w:fldChar w:fldCharType="begin"/>
            </w:r>
            <w:r w:rsidRPr="0012260D">
              <w:instrText xml:space="preserve"> REF _Ref478989832 \w \h  \* MERGEFORMAT </w:instrText>
            </w:r>
            <w:r w:rsidRPr="0012260D">
              <w:fldChar w:fldCharType="separate"/>
            </w:r>
            <w:r w:rsidR="007D53EC">
              <w:t>4.2.4e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EE61890" w14:textId="1C1C9380" w:rsidR="00B1249E" w:rsidRPr="0012260D" w:rsidRDefault="00B1249E" w:rsidP="00B1249E">
            <w:pPr>
              <w:pStyle w:val="TablecellLEFT-8"/>
            </w:pPr>
            <w:r w:rsidRPr="0012260D">
              <w:fldChar w:fldCharType="begin"/>
            </w:r>
            <w:r w:rsidRPr="0012260D">
              <w:instrText xml:space="preserve"> REF _Ref478989832 \h  \* MERGEFORMAT </w:instrText>
            </w:r>
            <w:r w:rsidRPr="0012260D">
              <w:fldChar w:fldCharType="separate"/>
            </w:r>
            <w:r w:rsidR="007D53EC" w:rsidRPr="000C67B3">
              <w:t>Test points on equipment shall be protected against damage up to the maximum fault voltage present on the connector either coming from the equipment or the EGSE.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49461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21200B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7B381EA"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C8BE8B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6C88B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4C6415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C513B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79282B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AE610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CD379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DB55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6665D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16134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9EDC556"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21B83F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67C6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37B3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F512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D273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B4B3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E5A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B658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5F8D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32C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474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CAA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8680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EAE3AA" w14:textId="77777777" w:rsidR="00B1249E" w:rsidRPr="00F60601" w:rsidRDefault="00B1249E" w:rsidP="00B1249E">
            <w:pPr>
              <w:pStyle w:val="TablecellCENTRE-8"/>
            </w:pPr>
            <w:r w:rsidRPr="00F60601">
              <w:t>-</w:t>
            </w:r>
          </w:p>
        </w:tc>
      </w:tr>
      <w:tr w:rsidR="00B1249E" w:rsidRPr="0012260D" w14:paraId="159D68C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79C2E1" w14:textId="0B7C3577" w:rsidR="00B1249E" w:rsidRPr="0012260D" w:rsidRDefault="00B1249E" w:rsidP="00B1249E">
            <w:pPr>
              <w:pStyle w:val="TablecellLEFT-8"/>
            </w:pPr>
            <w:r w:rsidRPr="0012260D">
              <w:fldChar w:fldCharType="begin"/>
            </w:r>
            <w:r w:rsidRPr="0012260D">
              <w:instrText xml:space="preserve"> REF _Ref204143826 \w \h  \* MERGEFORMAT </w:instrText>
            </w:r>
            <w:r w:rsidRPr="0012260D">
              <w:fldChar w:fldCharType="separate"/>
            </w:r>
            <w:r w:rsidR="007D53EC">
              <w:t>4.2.4f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36086F" w14:textId="6676BBE5" w:rsidR="00B1249E" w:rsidRPr="0012260D" w:rsidRDefault="00B1249E" w:rsidP="00B1249E">
            <w:pPr>
              <w:pStyle w:val="TablecellLEFT-8"/>
            </w:pPr>
            <w:r w:rsidRPr="0012260D">
              <w:fldChar w:fldCharType="begin"/>
            </w:r>
            <w:r w:rsidRPr="0012260D">
              <w:instrText xml:space="preserve"> REF _Ref204143826 \h  \* MERGEFORMAT </w:instrText>
            </w:r>
            <w:r w:rsidRPr="0012260D">
              <w:fldChar w:fldCharType="separate"/>
            </w:r>
            <w:r w:rsidR="007D53EC" w:rsidRPr="000C67B3">
              <w:t>Test points on equipment shall be such that unintentional connection of these points to ground does not damage the equipment.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E43E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AE88A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BDECF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C39100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4287F4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A712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47A6DFD"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DA319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8AD4D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92DE9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C7296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306B2E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0A48A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91BE0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33F5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5C0D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38C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552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1F44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8437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4630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CF39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EC41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616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A70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572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5E0D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3A8217" w14:textId="77777777" w:rsidR="00B1249E" w:rsidRPr="00F60601" w:rsidRDefault="00B1249E" w:rsidP="00B1249E">
            <w:pPr>
              <w:pStyle w:val="TablecellCENTRE-8"/>
            </w:pPr>
            <w:r w:rsidRPr="00F60601">
              <w:t>-</w:t>
            </w:r>
          </w:p>
        </w:tc>
      </w:tr>
      <w:tr w:rsidR="00B1249E" w:rsidRPr="0012260D" w14:paraId="6218AD9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2C850A9" w14:textId="1E167CD8" w:rsidR="00B1249E" w:rsidRPr="0012260D" w:rsidRDefault="00B1249E" w:rsidP="00B1249E">
            <w:pPr>
              <w:pStyle w:val="TablecellLEFT-8"/>
            </w:pPr>
            <w:r w:rsidRPr="0012260D">
              <w:fldChar w:fldCharType="begin"/>
            </w:r>
            <w:r w:rsidRPr="0012260D">
              <w:instrText xml:space="preserve"> REF _Ref198439795 \w \h  \* MERGEFORMAT </w:instrText>
            </w:r>
            <w:r w:rsidRPr="0012260D">
              <w:fldChar w:fldCharType="separate"/>
            </w:r>
            <w:r w:rsidR="007D53EC">
              <w:t>4.2.4g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9CB4519" w14:textId="5E634112" w:rsidR="00B1249E" w:rsidRPr="0012260D" w:rsidRDefault="00B1249E" w:rsidP="00B1249E">
            <w:pPr>
              <w:pStyle w:val="TablecellLEFT-8"/>
            </w:pPr>
            <w:r w:rsidRPr="0012260D">
              <w:fldChar w:fldCharType="begin"/>
            </w:r>
            <w:r w:rsidRPr="0012260D">
              <w:instrText xml:space="preserve"> REF _Ref198439795 \h  \* MERGEFORMAT </w:instrText>
            </w:r>
            <w:r w:rsidRPr="0012260D">
              <w:fldChar w:fldCharType="separate"/>
            </w:r>
            <w:r w:rsidR="007D53EC" w:rsidRPr="000C67B3">
              <w:t>The redundancy of parts and functions, which failure can lead to the loss of the mission or human injury, shall be verified by test simulating the failure event.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626CAE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425B82"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51BD3310"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625CC66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C3526B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E1B935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2EFA44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7D27E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271B8E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CEDE2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2DDB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03F54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88A26B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FCEA7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BBBC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3065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C4E5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C13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94DB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A56F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A019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0247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6B2E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EE8F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B35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0C31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431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D9ACF" w14:textId="77777777" w:rsidR="00B1249E" w:rsidRPr="00F60601" w:rsidRDefault="00B1249E" w:rsidP="00B1249E">
            <w:pPr>
              <w:pStyle w:val="TablecellCENTRE-8"/>
            </w:pPr>
            <w:r w:rsidRPr="00F60601">
              <w:t>-</w:t>
            </w:r>
          </w:p>
        </w:tc>
      </w:tr>
      <w:tr w:rsidR="00B1249E" w:rsidRPr="0012260D" w14:paraId="26277E8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89B79" w14:textId="2065E08F" w:rsidR="00B1249E" w:rsidRPr="0012260D" w:rsidRDefault="00B1249E" w:rsidP="00B1249E">
            <w:pPr>
              <w:pStyle w:val="TablecellLEFT-8"/>
            </w:pPr>
            <w:r w:rsidRPr="0012260D">
              <w:fldChar w:fldCharType="begin"/>
            </w:r>
            <w:r w:rsidRPr="0012260D">
              <w:instrText xml:space="preserve"> REF _Ref12438301 \w \h  \* MERGEFORMAT </w:instrText>
            </w:r>
            <w:r w:rsidRPr="0012260D">
              <w:fldChar w:fldCharType="separate"/>
            </w:r>
            <w:r w:rsidR="007D53EC">
              <w:t>4.2.4h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016972" w14:textId="184B1126" w:rsidR="00B1249E" w:rsidRPr="0012260D" w:rsidRDefault="00B1249E" w:rsidP="00B1249E">
            <w:pPr>
              <w:pStyle w:val="TablecellLEFT-8"/>
            </w:pPr>
            <w:r w:rsidRPr="0012260D">
              <w:fldChar w:fldCharType="begin"/>
            </w:r>
            <w:r w:rsidRPr="0012260D">
              <w:instrText xml:space="preserve"> REF _Ref12438301 \h  \* MERGEFORMAT </w:instrText>
            </w:r>
            <w:r w:rsidRPr="0012260D">
              <w:fldChar w:fldCharType="separate"/>
            </w:r>
            <w:r w:rsidR="007D53EC" w:rsidRPr="00262FD1">
              <w:t>Circuits meant for on-ground testing or unused circuits shall not create or be sensitive to the noise expected during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F36F0E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C4105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B33484" w14:textId="77777777" w:rsidR="00B1249E" w:rsidRPr="0012260D" w:rsidRDefault="00B1249E" w:rsidP="00B1249E">
            <w:pPr>
              <w:pStyle w:val="TablecellCENTRE-8"/>
            </w:pPr>
            <w:r w:rsidRPr="0012260D">
              <w:t>RoD, A or T</w:t>
            </w:r>
          </w:p>
        </w:tc>
        <w:tc>
          <w:tcPr>
            <w:tcW w:w="1535" w:type="dxa"/>
            <w:tcBorders>
              <w:top w:val="nil"/>
              <w:left w:val="nil"/>
              <w:bottom w:val="single" w:sz="4" w:space="0" w:color="auto"/>
              <w:right w:val="single" w:sz="4" w:space="0" w:color="auto"/>
            </w:tcBorders>
            <w:shd w:val="clear" w:color="auto" w:fill="auto"/>
            <w:vAlign w:val="center"/>
            <w:hideMark/>
          </w:tcPr>
          <w:p w14:paraId="12F2892B"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84E89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DC155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2B89D8"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D53D1D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A65C6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32DA7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9F3F0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E55C71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C4458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3AD1DE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360B4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147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1D88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FDD1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5E13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20DA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6DDE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A7E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CED1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4D2C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EDB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EDEC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8F66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F66CC" w14:textId="77777777" w:rsidR="00B1249E" w:rsidRPr="00F60601" w:rsidRDefault="00B1249E" w:rsidP="00B1249E">
            <w:pPr>
              <w:pStyle w:val="TablecellCENTRE-8"/>
            </w:pPr>
            <w:r w:rsidRPr="00F60601">
              <w:t>-</w:t>
            </w:r>
          </w:p>
        </w:tc>
      </w:tr>
      <w:tr w:rsidR="00B1249E" w:rsidRPr="0012260D" w14:paraId="0792F3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2D890F" w14:textId="584A70F3" w:rsidR="00B1249E" w:rsidRPr="0012260D" w:rsidRDefault="00B1249E" w:rsidP="00B1249E">
            <w:pPr>
              <w:pStyle w:val="TablecellLEFT-8"/>
            </w:pPr>
            <w:r w:rsidRPr="0012260D">
              <w:fldChar w:fldCharType="begin"/>
            </w:r>
            <w:r w:rsidRPr="0012260D">
              <w:instrText xml:space="preserve"> REF _Ref198439799 \w \h  \* MERGEFORMAT </w:instrText>
            </w:r>
            <w:r w:rsidRPr="0012260D">
              <w:fldChar w:fldCharType="separate"/>
            </w:r>
            <w:r w:rsidR="007D53EC">
              <w:t>4.2.4i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EFEEFF" w14:textId="6E7EC7B4" w:rsidR="00B1249E" w:rsidRPr="0012260D" w:rsidRDefault="00B1249E" w:rsidP="00B1249E">
            <w:pPr>
              <w:pStyle w:val="TablecellLEFT-8"/>
            </w:pPr>
            <w:r w:rsidRPr="0012260D">
              <w:fldChar w:fldCharType="begin"/>
            </w:r>
            <w:r w:rsidRPr="0012260D">
              <w:instrText xml:space="preserve"> REF _Ref198439799 \h  \* MERGEFORMAT </w:instrText>
            </w:r>
            <w:r w:rsidRPr="0012260D">
              <w:fldChar w:fldCharType="separate"/>
            </w:r>
            <w:r w:rsidR="007D53EC" w:rsidRPr="000C67B3">
              <w:t>The protection of functions, which failure can lead to the loss of the mission or human injury, shall be verified by test simulating the failure event.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B091B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D2F4AB"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04012023"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A3A944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57AFD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302174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244244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B31CDE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B503A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5973A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B5EB9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1BBC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14860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66BE7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A6BC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DDE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68C3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1FAE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662D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EFC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E36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C340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8BDB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7892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986F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069D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E001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A2E75E" w14:textId="77777777" w:rsidR="00B1249E" w:rsidRPr="00F60601" w:rsidRDefault="00B1249E" w:rsidP="00B1249E">
            <w:pPr>
              <w:pStyle w:val="TablecellCENTRE-8"/>
            </w:pPr>
            <w:r w:rsidRPr="00F60601">
              <w:t>-</w:t>
            </w:r>
          </w:p>
        </w:tc>
      </w:tr>
      <w:tr w:rsidR="00B1249E" w:rsidRPr="0012260D" w14:paraId="28FE42E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8B43AF" w14:textId="3AFD4E00" w:rsidR="00B1249E" w:rsidRPr="0012260D" w:rsidRDefault="00B1249E" w:rsidP="00B1249E">
            <w:pPr>
              <w:pStyle w:val="TablecellLEFT-8"/>
            </w:pPr>
            <w:r w:rsidRPr="0012260D">
              <w:fldChar w:fldCharType="begin"/>
            </w:r>
            <w:r w:rsidRPr="0012260D">
              <w:instrText xml:space="preserve"> REF _Ref198439807 \w \h  \* MERGEFORMAT </w:instrText>
            </w:r>
            <w:r w:rsidRPr="0012260D">
              <w:fldChar w:fldCharType="separate"/>
            </w:r>
            <w:r w:rsidR="007D53EC">
              <w:t>4.2.4j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B04B19" w14:textId="0C79D5D8" w:rsidR="00B1249E" w:rsidRPr="0012260D" w:rsidRDefault="00B1249E" w:rsidP="00B1249E">
            <w:pPr>
              <w:pStyle w:val="TablecellLEFT-8"/>
            </w:pPr>
            <w:r w:rsidRPr="0012260D">
              <w:fldChar w:fldCharType="begin"/>
            </w:r>
            <w:r w:rsidRPr="0012260D">
              <w:instrText xml:space="preserve"> REF _Ref198439807 \h  \* MERGEFORMAT </w:instrText>
            </w:r>
            <w:r w:rsidRPr="0012260D">
              <w:fldChar w:fldCharType="separate"/>
            </w:r>
            <w:r w:rsidR="007D53EC" w:rsidRPr="000C67B3">
              <w:t>The test of a protection function or a redundant function shall present no risk of stress or failure propagation due to the injection of stimuli.</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E3DAC3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0575C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F852AE9"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2CC2CF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DE7125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B6ABE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EEDAE2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3E39C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13C331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D807CA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53AEC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8489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98916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30E2954"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15455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5B55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4C0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2FE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659A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7CE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B04E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242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BC3A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30A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47AE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F13A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E38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79A10" w14:textId="77777777" w:rsidR="00B1249E" w:rsidRPr="00F60601" w:rsidRDefault="00B1249E" w:rsidP="00B1249E">
            <w:pPr>
              <w:pStyle w:val="TablecellCENTRE-8"/>
            </w:pPr>
            <w:r w:rsidRPr="00F60601">
              <w:t>-</w:t>
            </w:r>
          </w:p>
        </w:tc>
      </w:tr>
      <w:tr w:rsidR="00B1249E" w:rsidRPr="0012260D" w14:paraId="78778A2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58C798" w14:textId="55780EA5" w:rsidR="00B1249E" w:rsidRPr="0012260D" w:rsidRDefault="00B1249E" w:rsidP="00B1249E">
            <w:pPr>
              <w:pStyle w:val="TablecellLEFT-8"/>
            </w:pPr>
            <w:r w:rsidRPr="0012260D">
              <w:fldChar w:fldCharType="begin"/>
            </w:r>
            <w:r w:rsidRPr="0012260D">
              <w:instrText xml:space="preserve"> REF _Ref198439821 \w \h  \* MERGEFORMAT </w:instrText>
            </w:r>
            <w:r w:rsidRPr="0012260D">
              <w:fldChar w:fldCharType="separate"/>
            </w:r>
            <w:r w:rsidR="007D53EC">
              <w:t>4.2.4k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EDF6DA" w14:textId="2E0C33A9" w:rsidR="00B1249E" w:rsidRPr="0012260D" w:rsidRDefault="00B1249E" w:rsidP="00B1249E">
            <w:pPr>
              <w:pStyle w:val="TablecellLEFT-8"/>
            </w:pPr>
            <w:r w:rsidRPr="0012260D">
              <w:fldChar w:fldCharType="begin"/>
            </w:r>
            <w:r w:rsidRPr="0012260D">
              <w:instrText xml:space="preserve"> REF _Ref198439821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23BA7F"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2B687E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F88AD2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96814F4"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F8A65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61124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AB0445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3B95E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F28AE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AC7541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F131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01D1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DD6FE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1A5EC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B320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F2EC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7158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646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939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315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39DE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0A75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AF7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53F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9358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2E1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47A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299CF8" w14:textId="77777777" w:rsidR="00B1249E" w:rsidRPr="00F60601" w:rsidRDefault="00B1249E" w:rsidP="00B1249E">
            <w:pPr>
              <w:pStyle w:val="TablecellCENTRE-8"/>
            </w:pPr>
            <w:r w:rsidRPr="00F60601">
              <w:t>-</w:t>
            </w:r>
          </w:p>
        </w:tc>
      </w:tr>
      <w:tr w:rsidR="00B1249E" w:rsidRPr="0012260D" w14:paraId="1CC997E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FC76AE" w14:textId="55D51663" w:rsidR="00B1249E" w:rsidRPr="0012260D" w:rsidRDefault="00B1249E" w:rsidP="00B1249E">
            <w:pPr>
              <w:pStyle w:val="TablecellLEFT-8"/>
            </w:pPr>
            <w:r w:rsidRPr="0012260D">
              <w:fldChar w:fldCharType="begin"/>
            </w:r>
            <w:r w:rsidRPr="0012260D">
              <w:instrText xml:space="preserve"> REF _Ref198439822 \w \h  \* MERGEFORMAT </w:instrText>
            </w:r>
            <w:r w:rsidRPr="0012260D">
              <w:fldChar w:fldCharType="separate"/>
            </w:r>
            <w:r w:rsidR="007D53EC">
              <w:t>4.2.4l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61A9C9" w14:textId="0F800F8F" w:rsidR="00B1249E" w:rsidRPr="0012260D" w:rsidRDefault="00B1249E" w:rsidP="00B1249E">
            <w:pPr>
              <w:pStyle w:val="TablecellLEFT-8"/>
            </w:pPr>
            <w:r w:rsidRPr="0012260D">
              <w:fldChar w:fldCharType="begin"/>
            </w:r>
            <w:r w:rsidRPr="0012260D">
              <w:instrText xml:space="preserve"> REF _Ref198439822 \h  \* MERGEFORMAT </w:instrText>
            </w:r>
            <w:r w:rsidRPr="0012260D">
              <w:fldChar w:fldCharType="separate"/>
            </w:r>
            <w:r w:rsidR="007D53EC" w:rsidRPr="000C67B3">
              <w:t>Hot redundant functions and protection functions that cannot be tested beyond unit level shall be identified in the critical item list.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BB3CD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18EBA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1440D4"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4607C77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7C719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1E27F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EEEE9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44E15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1868E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268B7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BC04A5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F1A33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0FF94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DB19E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7D3E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DD66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CB3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2C68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AA80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E8A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2270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3ABAA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C173E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A51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CB97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71C4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8C31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55B9E7" w14:textId="77777777" w:rsidR="00B1249E" w:rsidRPr="00F60601" w:rsidRDefault="00B1249E" w:rsidP="00B1249E">
            <w:pPr>
              <w:pStyle w:val="TablecellCENTRE-8"/>
            </w:pPr>
            <w:r w:rsidRPr="00F60601">
              <w:t>-</w:t>
            </w:r>
          </w:p>
        </w:tc>
      </w:tr>
      <w:tr w:rsidR="00B1249E" w:rsidRPr="0012260D" w14:paraId="73705C3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CD64419" w14:textId="6DCBB97E" w:rsidR="00B1249E" w:rsidRPr="0012260D" w:rsidRDefault="00B1249E" w:rsidP="00B1249E">
            <w:pPr>
              <w:pStyle w:val="TablecellLEFT-8"/>
            </w:pPr>
            <w:r w:rsidRPr="0012260D">
              <w:fldChar w:fldCharType="begin"/>
            </w:r>
            <w:r w:rsidRPr="0012260D">
              <w:instrText xml:space="preserve"> REF _Ref12438358 \w \h  \* MERGEFORMAT </w:instrText>
            </w:r>
            <w:r w:rsidRPr="0012260D">
              <w:fldChar w:fldCharType="separate"/>
            </w:r>
            <w:r w:rsidR="007D53EC">
              <w:t>4.2.4m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FF6D97" w14:textId="1E9E1419" w:rsidR="00B1249E" w:rsidRPr="0012260D" w:rsidRDefault="00B1249E" w:rsidP="00B1249E">
            <w:pPr>
              <w:pStyle w:val="TablecellLEFT-8"/>
            </w:pPr>
            <w:r w:rsidRPr="0012260D">
              <w:fldChar w:fldCharType="begin"/>
            </w:r>
            <w:r w:rsidRPr="0012260D">
              <w:instrText xml:space="preserve"> REF _Ref12438358 \h  \* MERGEFORMAT </w:instrText>
            </w:r>
            <w:r w:rsidRPr="0012260D">
              <w:fldChar w:fldCharType="separate"/>
            </w:r>
            <w:r w:rsidR="007D53EC" w:rsidRPr="00D63039">
              <w:rPr>
                <w:rFonts w:eastAsia="Calibri"/>
              </w:rPr>
              <w:t>All redundant functions and protection functions shall be tested, up to the highest possible level of integration of the unit.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1C131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15665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051E82"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B702C7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6646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39AD1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565936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D451A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4C28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CD3EC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0EE8C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9C379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0E632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FE50F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774FB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BB3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1FA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3F94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3DAC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87D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9BB2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929E2"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9882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769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2308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FE9B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E59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ABA89D" w14:textId="77777777" w:rsidR="00B1249E" w:rsidRPr="00F60601" w:rsidRDefault="00B1249E" w:rsidP="00B1249E">
            <w:pPr>
              <w:pStyle w:val="TablecellCENTRE-8"/>
            </w:pPr>
            <w:r w:rsidRPr="00F60601">
              <w:t>-</w:t>
            </w:r>
          </w:p>
        </w:tc>
      </w:tr>
      <w:tr w:rsidR="00B1249E" w:rsidRPr="0012260D" w14:paraId="2830CA1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88E60E7" w14:textId="10A3872E" w:rsidR="00B1249E" w:rsidRPr="0012260D" w:rsidRDefault="00B1249E" w:rsidP="00B1249E">
            <w:pPr>
              <w:pStyle w:val="TablecellLEFT-8"/>
            </w:pPr>
            <w:r w:rsidRPr="0012260D">
              <w:fldChar w:fldCharType="begin"/>
            </w:r>
            <w:r w:rsidRPr="0012260D">
              <w:instrText xml:space="preserve"> REF _Ref198439914 \w \h  \* MERGEFORMAT </w:instrText>
            </w:r>
            <w:r w:rsidRPr="0012260D">
              <w:fldChar w:fldCharType="separate"/>
            </w:r>
            <w:r w:rsidR="007D53EC">
              <w:t>4.2.4n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9285D4D" w14:textId="0DC7E2E1" w:rsidR="00B1249E" w:rsidRPr="0012260D" w:rsidRDefault="00B1249E" w:rsidP="00B1249E">
            <w:pPr>
              <w:pStyle w:val="TablecellLEFT-8"/>
            </w:pPr>
            <w:r w:rsidRPr="0012260D">
              <w:fldChar w:fldCharType="begin"/>
            </w:r>
            <w:r w:rsidRPr="0012260D">
              <w:instrText xml:space="preserve"> REF _Ref198439914 \h  \* MERGEFORMAT </w:instrText>
            </w:r>
            <w:r w:rsidRPr="0012260D">
              <w:fldChar w:fldCharType="separate"/>
            </w:r>
            <w:r w:rsidR="007D53EC" w:rsidRPr="000C67B3">
              <w:t>Redundant units within a system shall be verified by test at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90359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644A1B" w14:textId="77777777" w:rsidR="00B1249E" w:rsidRPr="0012260D" w:rsidRDefault="00B1249E" w:rsidP="00B1249E">
            <w:pPr>
              <w:pStyle w:val="TablecellCENTRE-8"/>
            </w:pPr>
            <w:r w:rsidRPr="0012260D">
              <w:t>PDR, AR</w:t>
            </w:r>
          </w:p>
        </w:tc>
        <w:tc>
          <w:tcPr>
            <w:tcW w:w="668" w:type="dxa"/>
            <w:tcBorders>
              <w:top w:val="nil"/>
              <w:left w:val="nil"/>
              <w:bottom w:val="single" w:sz="4" w:space="0" w:color="auto"/>
              <w:right w:val="single" w:sz="4" w:space="0" w:color="auto"/>
            </w:tcBorders>
            <w:shd w:val="clear" w:color="auto" w:fill="auto"/>
            <w:vAlign w:val="center"/>
            <w:hideMark/>
          </w:tcPr>
          <w:p w14:paraId="297BB165"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9514364"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D9302B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BDAC59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2DC3AA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C2127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14B79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78709B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8D33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07833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4120A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8F954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5F2F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165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AE9B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833B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9DD5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DEF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7A10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C52F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B6C8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29A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6638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7FF3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FA7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12477" w14:textId="77777777" w:rsidR="00B1249E" w:rsidRPr="00F60601" w:rsidRDefault="00B1249E" w:rsidP="00B1249E">
            <w:pPr>
              <w:pStyle w:val="TablecellCENTRE-8"/>
            </w:pPr>
            <w:r w:rsidRPr="00F60601">
              <w:t>-</w:t>
            </w:r>
          </w:p>
        </w:tc>
      </w:tr>
      <w:tr w:rsidR="00B1249E" w:rsidRPr="0012260D" w14:paraId="63FF862A"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72C68F0D" w14:textId="5E81F8F7" w:rsidR="00B1249E" w:rsidRPr="0012260D" w:rsidRDefault="00B1249E" w:rsidP="00B1249E">
            <w:pPr>
              <w:pStyle w:val="TablecellLEFT-8"/>
            </w:pPr>
            <w:r w:rsidRPr="0012260D">
              <w:fldChar w:fldCharType="begin"/>
            </w:r>
            <w:r w:rsidRPr="0012260D">
              <w:instrText xml:space="preserve"> REF _Ref198439916 \w \h  \* MERGEFORMAT </w:instrText>
            </w:r>
            <w:r w:rsidRPr="0012260D">
              <w:fldChar w:fldCharType="separate"/>
            </w:r>
            <w:r w:rsidR="007D53EC">
              <w:t>4.2.4o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66AE1BB" w14:textId="737F8A82" w:rsidR="00B1249E" w:rsidRPr="0012260D" w:rsidRDefault="00B1249E" w:rsidP="00B1249E">
            <w:pPr>
              <w:pStyle w:val="TablecellLEFT-8"/>
            </w:pPr>
            <w:r w:rsidRPr="0012260D">
              <w:fldChar w:fldCharType="begin"/>
            </w:r>
            <w:r w:rsidRPr="0012260D">
              <w:instrText xml:space="preserve"> REF _Ref198439916 \h  \* MERGEFORMAT </w:instrText>
            </w:r>
            <w:r w:rsidRPr="0012260D">
              <w:fldChar w:fldCharType="separate"/>
            </w:r>
            <w:r w:rsidR="007D53EC" w:rsidRPr="00D63039">
              <w:t>Protection functions within a unit protecting other units shall be verified by test at system level</w:t>
            </w:r>
            <w:r w:rsidR="007D53EC" w:rsidRPr="00D63039">
              <w:rPr>
                <w:rFonts w:eastAsia="Calibri"/>
              </w:rPr>
              <w:t xml:space="preserve"> or at unit level with representative interfaces</w:t>
            </w:r>
            <w:r w:rsidR="007D53EC" w:rsidRPr="00D63039">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628E1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F1C2F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DD0BFC5"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1C5993B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85120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31146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D0195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67BEB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10C7C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13E42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257B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60D041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6261B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4B52EB"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5B8C6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0FC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4279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310A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63EA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2297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9E4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BA9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5628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6343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1C7B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CDB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5BC2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69CF0" w14:textId="77777777" w:rsidR="00B1249E" w:rsidRPr="00F60601" w:rsidRDefault="00B1249E" w:rsidP="00B1249E">
            <w:pPr>
              <w:pStyle w:val="TablecellCENTRE-8"/>
            </w:pPr>
            <w:r w:rsidRPr="00F60601">
              <w:t>-</w:t>
            </w:r>
          </w:p>
        </w:tc>
      </w:tr>
      <w:tr w:rsidR="00B1249E" w:rsidRPr="0012260D" w14:paraId="5F70081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CAF770" w14:textId="163CD631" w:rsidR="00B1249E" w:rsidRPr="0012260D" w:rsidRDefault="00B1249E" w:rsidP="00B1249E">
            <w:pPr>
              <w:pStyle w:val="TablecellLEFT-8"/>
            </w:pPr>
            <w:r w:rsidRPr="0012260D">
              <w:fldChar w:fldCharType="begin"/>
            </w:r>
            <w:r w:rsidRPr="0012260D">
              <w:instrText xml:space="preserve"> REF _Ref204143956 \w \h  \* MERGEFORMAT </w:instrText>
            </w:r>
            <w:r w:rsidRPr="0012260D">
              <w:fldChar w:fldCharType="separate"/>
            </w:r>
            <w:r w:rsidR="007D53EC">
              <w:t>4.2.5a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1835907" w14:textId="6CF1AF1C" w:rsidR="00B1249E" w:rsidRPr="0012260D" w:rsidRDefault="00B1249E" w:rsidP="00B1249E">
            <w:pPr>
              <w:pStyle w:val="TablecellLEFT-8"/>
            </w:pPr>
            <w:r w:rsidRPr="0012260D">
              <w:fldChar w:fldCharType="begin"/>
            </w:r>
            <w:r w:rsidRPr="0012260D">
              <w:instrText xml:space="preserve"> REF _Ref204143956 \h  \* MERGEFORMAT </w:instrText>
            </w:r>
            <w:r w:rsidRPr="0012260D">
              <w:fldChar w:fldCharType="separate"/>
            </w:r>
            <w:r w:rsidR="007D53EC" w:rsidRPr="000C67B3">
              <w:t>Wired electrical connections shall contain stress relief.</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FB5D7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43DD59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3377AD0"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126F548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40BA10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D2C7FE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F3380E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5E522C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7394E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724BB70"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73776C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5D49EE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E0483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3EAF4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D746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5CB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5333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E10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F61B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8F9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B436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AD87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36D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EF21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965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1A1C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C271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88E96E" w14:textId="77777777" w:rsidR="00B1249E" w:rsidRPr="00F60601" w:rsidRDefault="00B1249E" w:rsidP="00B1249E">
            <w:pPr>
              <w:pStyle w:val="TablecellCENTRE-8"/>
            </w:pPr>
            <w:r w:rsidRPr="00F60601">
              <w:t>-</w:t>
            </w:r>
          </w:p>
        </w:tc>
      </w:tr>
      <w:tr w:rsidR="00B1249E" w:rsidRPr="0012260D" w14:paraId="3449377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7F22540" w14:textId="06572A14" w:rsidR="00B1249E" w:rsidRPr="0012260D" w:rsidRDefault="00B1249E" w:rsidP="00B1249E">
            <w:pPr>
              <w:pStyle w:val="TablecellLEFT-8"/>
            </w:pPr>
            <w:r w:rsidRPr="0012260D">
              <w:fldChar w:fldCharType="begin"/>
            </w:r>
            <w:r w:rsidRPr="0012260D">
              <w:instrText xml:space="preserve"> REF _Ref198440039 \w \h  \* MERGEFORMAT </w:instrText>
            </w:r>
            <w:r w:rsidRPr="0012260D">
              <w:fldChar w:fldCharType="separate"/>
            </w:r>
            <w:r w:rsidR="007D53EC">
              <w:t>4.2.6a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8C077A" w14:textId="31550928" w:rsidR="00B1249E" w:rsidRPr="0012260D" w:rsidRDefault="00B1249E" w:rsidP="00B1249E">
            <w:pPr>
              <w:pStyle w:val="TablecellLEFT-8"/>
            </w:pPr>
            <w:r w:rsidRPr="0012260D">
              <w:fldChar w:fldCharType="begin"/>
            </w:r>
            <w:r w:rsidRPr="0012260D">
              <w:instrText xml:space="preserve"> REF _Ref198440039 \h  \* MERGEFORMAT </w:instrText>
            </w:r>
            <w:r w:rsidRPr="0012260D">
              <w:fldChar w:fldCharType="separate"/>
            </w:r>
            <w:r w:rsidR="007D53EC" w:rsidRPr="000C67B3">
              <w:t>Each item shall be directly interchangeable in form, fit, and function with other equipment of the same part number and of the same qualification status.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A07BD7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FD736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3FF33C"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B62F19B"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DDB92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94599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53CE2ED"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BDA4A0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55F32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5D595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3906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CE14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F3088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9B9FF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5602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A070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03A5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EC75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5E9B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3DB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804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E096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0631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7A6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CB97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8B45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084B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5007D4" w14:textId="77777777" w:rsidR="00B1249E" w:rsidRPr="00F60601" w:rsidRDefault="00B1249E" w:rsidP="00B1249E">
            <w:pPr>
              <w:pStyle w:val="TablecellCENTRE-8"/>
            </w:pPr>
            <w:r w:rsidRPr="00F60601">
              <w:t>-</w:t>
            </w:r>
          </w:p>
        </w:tc>
      </w:tr>
      <w:tr w:rsidR="00B1249E" w:rsidRPr="0012260D" w14:paraId="566A53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7E2B0B1" w14:textId="746770F9" w:rsidR="00B1249E" w:rsidRPr="0012260D" w:rsidRDefault="00B1249E" w:rsidP="00B1249E">
            <w:pPr>
              <w:pStyle w:val="TablecellLEFT-8"/>
            </w:pPr>
            <w:r w:rsidRPr="0012260D">
              <w:fldChar w:fldCharType="begin"/>
            </w:r>
            <w:r w:rsidRPr="0012260D">
              <w:instrText xml:space="preserve"> REF _Ref198440040 \w \h  \* MERGEFORMAT </w:instrText>
            </w:r>
            <w:r w:rsidRPr="0012260D">
              <w:fldChar w:fldCharType="separate"/>
            </w:r>
            <w:r w:rsidR="007D53EC">
              <w:t>4.2.6b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A160EC" w14:textId="57984C4B" w:rsidR="00B1249E" w:rsidRPr="0012260D" w:rsidRDefault="00B1249E" w:rsidP="00B1249E">
            <w:pPr>
              <w:pStyle w:val="TablecellLEFT-8"/>
            </w:pPr>
            <w:r w:rsidRPr="0012260D">
              <w:fldChar w:fldCharType="begin"/>
            </w:r>
            <w:r w:rsidRPr="0012260D">
              <w:instrText xml:space="preserve"> REF _Ref198440040 \h  \* MERGEFORMAT </w:instrText>
            </w:r>
            <w:r w:rsidRPr="0012260D">
              <w:fldChar w:fldCharType="separate"/>
            </w:r>
            <w:r w:rsidR="007D53EC" w:rsidRPr="000C67B3">
              <w:t>The uniformity of the electrical performance characteristics of the units shall enable equipment interchange provided a minimum set of adjustments and recalibration as described in the unit user’s manual.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1029D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22948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4A8839C"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FCDFAF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C20F8B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7F381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3B5CB2A"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03FB49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6FFF6B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4A9DAD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3C97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8E36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8C0C97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6FDD3C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B1D1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BF30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C135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1ED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6F17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E3FD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74BC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7179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5604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0962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0663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15CC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4D20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DB9184" w14:textId="77777777" w:rsidR="00B1249E" w:rsidRPr="00F60601" w:rsidRDefault="00B1249E" w:rsidP="00B1249E">
            <w:pPr>
              <w:pStyle w:val="TablecellCENTRE-8"/>
            </w:pPr>
            <w:r w:rsidRPr="00F60601">
              <w:t>-</w:t>
            </w:r>
          </w:p>
        </w:tc>
      </w:tr>
      <w:tr w:rsidR="00B1249E" w:rsidRPr="0012260D" w14:paraId="2BE7B2A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80FCB66" w14:textId="71DE79AB" w:rsidR="00B1249E" w:rsidRPr="0012260D" w:rsidRDefault="00B1249E" w:rsidP="00B1249E">
            <w:pPr>
              <w:pStyle w:val="TablecellLEFT-8"/>
            </w:pPr>
            <w:r w:rsidRPr="0012260D">
              <w:fldChar w:fldCharType="begin"/>
            </w:r>
            <w:r w:rsidRPr="0012260D">
              <w:instrText xml:space="preserve"> REF _Ref478990609 \w \h  \* MERGEFORMAT </w:instrText>
            </w:r>
            <w:r w:rsidRPr="0012260D">
              <w:fldChar w:fldCharType="separate"/>
            </w:r>
            <w:r w:rsidR="007D53EC">
              <w:t>4.2.6c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FAEE7C" w14:textId="18B4D313" w:rsidR="00B1249E" w:rsidRPr="0012260D" w:rsidRDefault="00B1249E" w:rsidP="00B1249E">
            <w:pPr>
              <w:pStyle w:val="TablecellLEFT-8"/>
            </w:pPr>
            <w:r w:rsidRPr="0012260D">
              <w:fldChar w:fldCharType="begin"/>
            </w:r>
            <w:r w:rsidRPr="0012260D">
              <w:instrText xml:space="preserve"> REF _Ref478990609 \h  \* MERGEFORMAT </w:instrText>
            </w:r>
            <w:r w:rsidRPr="0012260D">
              <w:fldChar w:fldCharType="separate"/>
            </w:r>
            <w:r w:rsidR="007D53EC" w:rsidRPr="000C67B3">
              <w:t>When components operating in a single event are used, 4 times the quantity to be used for flight units shall be procured as one lot: 25 % for the lot acceptance test, 25 % for flight use, 25 % for spares and 25 % for a confirmation test near to the launch date.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9BCA2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A6784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1622F24" w14:textId="77777777" w:rsidR="00B1249E" w:rsidRPr="0012260D" w:rsidRDefault="00B1249E" w:rsidP="00B1249E">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7EB733A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452A4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97441B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C099B0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78CAF4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B2C69C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E2688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D10B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B84B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24F01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1B9A8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E0487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CD7F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AE9A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189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C680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38C7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15D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779B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A825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B880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3342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804C31"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8F7B2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7CCD96" w14:textId="77777777" w:rsidR="00B1249E" w:rsidRPr="00F60601" w:rsidRDefault="00B1249E" w:rsidP="00B1249E">
            <w:pPr>
              <w:pStyle w:val="TablecellCENTRE-8"/>
            </w:pPr>
            <w:r w:rsidRPr="00F60601">
              <w:t>-</w:t>
            </w:r>
          </w:p>
        </w:tc>
      </w:tr>
      <w:tr w:rsidR="00B1249E" w:rsidRPr="0012260D" w14:paraId="28072F0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2BDB597" w14:textId="12B4119E" w:rsidR="00B1249E" w:rsidRPr="0012260D" w:rsidRDefault="00B1249E" w:rsidP="00B1249E">
            <w:pPr>
              <w:pStyle w:val="TablecellLEFT-8"/>
            </w:pPr>
            <w:r w:rsidRPr="0012260D">
              <w:fldChar w:fldCharType="begin"/>
            </w:r>
            <w:r w:rsidRPr="0012260D">
              <w:instrText xml:space="preserve"> REF _Ref198440043 \w \h  \* MERGEFORMAT </w:instrText>
            </w:r>
            <w:r w:rsidRPr="0012260D">
              <w:fldChar w:fldCharType="separate"/>
            </w:r>
            <w:r w:rsidR="007D53EC">
              <w:t>4.2.6d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EC5009" w14:textId="7733B004" w:rsidR="00B1249E" w:rsidRPr="0012260D" w:rsidRDefault="00B1249E" w:rsidP="00B1249E">
            <w:pPr>
              <w:pStyle w:val="TablecellLEFT-8"/>
            </w:pPr>
            <w:r w:rsidRPr="0012260D">
              <w:fldChar w:fldCharType="begin"/>
            </w:r>
            <w:r w:rsidRPr="0012260D">
              <w:instrText xml:space="preserve"> REF _Ref198440043 \h  \* MERGEFORMAT </w:instrText>
            </w:r>
            <w:r w:rsidRPr="0012260D">
              <w:fldChar w:fldCharType="separate"/>
            </w:r>
            <w:r w:rsidR="007D53EC" w:rsidRPr="000C67B3">
              <w:t>The number of components to be procured shall be defined to ensure, as a minimum, the quantity needed for flight and flight spares, plus the number of components to be tested at incoming reception and components to be tested just before launch in case of alert or failure.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C75A5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E172D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3FF03EA" w14:textId="77777777" w:rsidR="00B1249E" w:rsidRPr="0012260D" w:rsidRDefault="00B1249E" w:rsidP="00B1249E">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3945D3D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6DCC2E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E2E3C6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ECF705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715934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1C08E6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324877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B6DF65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48F45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5FF76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A2CD6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AF08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DED6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E08C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984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DC0E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28A1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D71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90D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17EC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82F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FB2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256C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C1A2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8D2AD" w14:textId="77777777" w:rsidR="00B1249E" w:rsidRPr="00F60601" w:rsidRDefault="00B1249E" w:rsidP="00B1249E">
            <w:pPr>
              <w:pStyle w:val="TablecellCENTRE-8"/>
            </w:pPr>
            <w:r w:rsidRPr="00F60601">
              <w:t>-</w:t>
            </w:r>
          </w:p>
        </w:tc>
      </w:tr>
      <w:tr w:rsidR="00B1249E" w:rsidRPr="0012260D" w14:paraId="493FF91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6A44450" w14:textId="00806FC1" w:rsidR="00B1249E" w:rsidRPr="0012260D" w:rsidRDefault="00B1249E" w:rsidP="00B1249E">
            <w:pPr>
              <w:pStyle w:val="TablecellLEFT-8"/>
            </w:pPr>
            <w:r w:rsidRPr="0012260D">
              <w:fldChar w:fldCharType="begin"/>
            </w:r>
            <w:r w:rsidRPr="0012260D">
              <w:instrText xml:space="preserve"> REF _Ref12438453 \w \h  \* MERGEFORMAT </w:instrText>
            </w:r>
            <w:r w:rsidRPr="0012260D">
              <w:fldChar w:fldCharType="separate"/>
            </w:r>
            <w:r w:rsidR="007D53EC">
              <w:t>4.3.1a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DD74F2" w14:textId="07595597" w:rsidR="00B1249E" w:rsidRPr="0012260D" w:rsidRDefault="00B1249E" w:rsidP="00B1249E">
            <w:pPr>
              <w:pStyle w:val="TablecellLEFT-8"/>
            </w:pPr>
            <w:r w:rsidRPr="0012260D">
              <w:fldChar w:fldCharType="begin"/>
            </w:r>
            <w:r w:rsidRPr="0012260D">
              <w:instrText xml:space="preserve"> REF _Ref12438453 \h  \* MERGEFORMAT </w:instrText>
            </w:r>
            <w:r w:rsidRPr="0012260D">
              <w:fldChar w:fldCharType="separate"/>
            </w:r>
            <w:r w:rsidR="007D53EC" w:rsidRPr="000C67B3">
              <w:t xml:space="preserve">The requirements of this Clause 4 </w:t>
            </w:r>
            <w:r w:rsidR="007D53EC">
              <w:t>should</w:t>
            </w:r>
            <w:r w:rsidR="007D53EC" w:rsidRPr="000C67B3">
              <w:t xml:space="preserve"> be verified by the verification methods</w:t>
            </w:r>
            <w:r w:rsidR="007D53EC" w:rsidRPr="00C30BB4">
              <w:t xml:space="preserve"> </w:t>
            </w:r>
            <w:r w:rsidR="007D53EC">
              <w:t>and at</w:t>
            </w:r>
            <w:r w:rsidR="007D53EC" w:rsidRPr="003D36C1">
              <w:t xml:space="preserve"> </w:t>
            </w:r>
            <w:r w:rsidR="007D53EC" w:rsidRPr="000C67B3">
              <w:t>the verification points listed in</w:t>
            </w:r>
            <w:r w:rsidR="007D53EC">
              <w:t xml:space="preserve"> </w:t>
            </w:r>
            <w:r w:rsidR="007D53EC">
              <w:rPr>
                <w:noProof/>
              </w:rPr>
              <w:t>T</w:t>
            </w:r>
            <w:r w:rsidR="007D53EC" w:rsidRPr="000C67B3">
              <w:rPr>
                <w:noProof/>
              </w:rPr>
              <w:t>able</w:t>
            </w:r>
            <w:r w:rsidR="007D53EC" w:rsidRPr="000C67B3">
              <w:t xml:space="preserve"> </w:t>
            </w:r>
            <w:r w:rsidR="007D53EC">
              <w:rPr>
                <w:noProof/>
              </w:rPr>
              <w:t>8</w:t>
            </w:r>
            <w:r w:rsidR="007D53EC">
              <w:rPr>
                <w:noProof/>
              </w:rPr>
              <w:noBreakHyphen/>
              <w:t>3</w:t>
            </w:r>
            <w:r w:rsidR="007D53EC" w:rsidRPr="000C67B3">
              <w:rPr>
                <w:noProof/>
              </w:rPr>
              <w:t>.</w:t>
            </w:r>
            <w:r w:rsidRPr="0012260D">
              <w:fldChar w:fldCharType="end"/>
            </w:r>
          </w:p>
        </w:tc>
        <w:tc>
          <w:tcPr>
            <w:tcW w:w="1270" w:type="dxa"/>
            <w:tcBorders>
              <w:top w:val="nil"/>
              <w:left w:val="nil"/>
              <w:bottom w:val="single" w:sz="4" w:space="0" w:color="auto"/>
              <w:right w:val="single" w:sz="4" w:space="0" w:color="auto"/>
            </w:tcBorders>
            <w:shd w:val="clear" w:color="auto" w:fill="auto"/>
            <w:vAlign w:val="center"/>
            <w:hideMark/>
          </w:tcPr>
          <w:p w14:paraId="08DC577C"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814F54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7129EB4"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5F272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6E9D4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945B8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188F0E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D8E04F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C60482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4BDA9C9"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B2749C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2D46354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7975D00F" w14:textId="77777777" w:rsidR="00B1249E" w:rsidRPr="0012260D" w:rsidRDefault="00B1249E" w:rsidP="00B1249E">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7BBBA4C"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37E6D0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3BE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4F4B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1DE3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A509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5799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A2BC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1FC9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9209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7C7D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E8B6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DF7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3777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E93916" w14:textId="77777777" w:rsidR="00B1249E" w:rsidRPr="00F60601" w:rsidRDefault="00B1249E" w:rsidP="00B1249E">
            <w:pPr>
              <w:pStyle w:val="TablecellCENTRE-8"/>
            </w:pPr>
            <w:r w:rsidRPr="00F60601">
              <w:t>-</w:t>
            </w:r>
          </w:p>
        </w:tc>
      </w:tr>
      <w:tr w:rsidR="00B1249E" w:rsidRPr="0012260D" w14:paraId="48A74D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6443AE1" w14:textId="574F0671" w:rsidR="00B1249E" w:rsidRPr="0012260D" w:rsidRDefault="00B1249E" w:rsidP="00B1249E">
            <w:pPr>
              <w:pStyle w:val="TablecellLEFT-8"/>
            </w:pPr>
            <w:r w:rsidRPr="0012260D">
              <w:fldChar w:fldCharType="begin"/>
            </w:r>
            <w:r w:rsidRPr="0012260D">
              <w:instrText xml:space="preserve"> REF _Ref531951528 \w \h  \* MERGEFORMAT </w:instrText>
            </w:r>
            <w:r w:rsidRPr="0012260D">
              <w:fldChar w:fldCharType="separate"/>
            </w:r>
            <w:r w:rsidR="007D53EC">
              <w:t>4.3.1b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939ACF" w14:textId="3CDA7E42" w:rsidR="00B1249E" w:rsidRPr="0012260D" w:rsidRDefault="00B1249E" w:rsidP="00B1249E">
            <w:pPr>
              <w:pStyle w:val="TablecellLEFT-8"/>
            </w:pPr>
            <w:r w:rsidRPr="0012260D">
              <w:fldChar w:fldCharType="begin"/>
            </w:r>
            <w:r w:rsidRPr="0012260D">
              <w:instrText xml:space="preserve"> REF _Ref531951528 \h  \* MERGEFORMAT </w:instrText>
            </w:r>
            <w:r w:rsidRPr="0012260D">
              <w:fldChar w:fldCharType="separate"/>
            </w:r>
            <w:r w:rsidR="007D53EC" w:rsidRPr="00F066DF">
              <w:t>In case verification by analysis of an electrical part or circuit is not possible by lack of data, complementary verification by test shall be performed.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A6E59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C1DAF1" w14:textId="77777777" w:rsidR="00B1249E" w:rsidRPr="0012260D" w:rsidRDefault="00B1249E" w:rsidP="00B1249E">
            <w:pPr>
              <w:pStyle w:val="TablecellCENTRE-8"/>
            </w:pPr>
            <w:r w:rsidRPr="0012260D">
              <w:t>PDR,CDR</w:t>
            </w:r>
          </w:p>
        </w:tc>
        <w:tc>
          <w:tcPr>
            <w:tcW w:w="668" w:type="dxa"/>
            <w:tcBorders>
              <w:top w:val="nil"/>
              <w:left w:val="nil"/>
              <w:bottom w:val="single" w:sz="4" w:space="0" w:color="auto"/>
              <w:right w:val="single" w:sz="4" w:space="0" w:color="auto"/>
            </w:tcBorders>
            <w:shd w:val="clear" w:color="auto" w:fill="auto"/>
            <w:vAlign w:val="center"/>
            <w:hideMark/>
          </w:tcPr>
          <w:p w14:paraId="2BF945A4"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4F1623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B52D12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32F470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7C37F7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1FD3E5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B4C643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CAE8EEB"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FAD92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DB37F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4FF8A9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74F78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480D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3E52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6D0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F30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638A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26F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0CD5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71D6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5060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3E7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2C6A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02BF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6DA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A42835" w14:textId="77777777" w:rsidR="00B1249E" w:rsidRPr="00F60601" w:rsidRDefault="00B1249E" w:rsidP="00B1249E">
            <w:pPr>
              <w:pStyle w:val="TablecellCENTRE-8"/>
            </w:pPr>
            <w:r w:rsidRPr="00F60601">
              <w:t>-</w:t>
            </w:r>
          </w:p>
        </w:tc>
      </w:tr>
      <w:tr w:rsidR="00B1249E" w:rsidRPr="0012260D" w14:paraId="144E83E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5627172" w14:textId="686C38FD" w:rsidR="00B1249E" w:rsidRPr="0012260D" w:rsidRDefault="00B1249E" w:rsidP="00B1249E">
            <w:pPr>
              <w:pStyle w:val="TablecellLEFT-8"/>
            </w:pPr>
            <w:r w:rsidRPr="0012260D">
              <w:fldChar w:fldCharType="begin"/>
            </w:r>
            <w:r w:rsidRPr="0012260D">
              <w:instrText xml:space="preserve"> REF _Ref478990868 \w \h  \* MERGEFORMAT </w:instrText>
            </w:r>
            <w:r w:rsidRPr="0012260D">
              <w:fldChar w:fldCharType="separate"/>
            </w:r>
            <w:r w:rsidR="007D53EC">
              <w:t>4.3.2a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A706AB" w14:textId="31B40E7B" w:rsidR="00B1249E" w:rsidRPr="0012260D" w:rsidRDefault="00B1249E" w:rsidP="00B1249E">
            <w:pPr>
              <w:pStyle w:val="TablecellLEFT-8"/>
            </w:pPr>
            <w:r w:rsidRPr="0012260D">
              <w:fldChar w:fldCharType="begin"/>
            </w:r>
            <w:r w:rsidRPr="0012260D">
              <w:instrText xml:space="preserve"> REF _Ref478990868 \h  \* MERGEFORMAT </w:instrText>
            </w:r>
            <w:r w:rsidRPr="0012260D">
              <w:fldChar w:fldCharType="separate"/>
            </w:r>
            <w:r w:rsidR="007D53EC" w:rsidRPr="000C67B3">
              <w:t>The design report, PSA, WCA, FMECA, thermal analysis, radiation analysis, EMC analysis</w:t>
            </w:r>
            <w:r w:rsidR="007D53EC" w:rsidRPr="00380A34">
              <w:rPr>
                <w:rFonts w:eastAsia="Calibri"/>
              </w:rPr>
              <w:t xml:space="preserve"> and the detailed circuit diagrams including component values, shall be part of the Design Definition and Justification Files</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B7A94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E717B7" w14:textId="77777777" w:rsidR="00B1249E" w:rsidRPr="0012260D" w:rsidRDefault="00B1249E" w:rsidP="00B1249E">
            <w:pPr>
              <w:pStyle w:val="TablecellCENTRE-8"/>
            </w:pPr>
            <w:r w:rsidRPr="0012260D">
              <w:t>PDR,CDR</w:t>
            </w:r>
          </w:p>
        </w:tc>
        <w:tc>
          <w:tcPr>
            <w:tcW w:w="668" w:type="dxa"/>
            <w:tcBorders>
              <w:top w:val="nil"/>
              <w:left w:val="nil"/>
              <w:bottom w:val="single" w:sz="4" w:space="0" w:color="auto"/>
              <w:right w:val="single" w:sz="4" w:space="0" w:color="auto"/>
            </w:tcBorders>
            <w:shd w:val="clear" w:color="auto" w:fill="auto"/>
            <w:vAlign w:val="center"/>
            <w:hideMark/>
          </w:tcPr>
          <w:p w14:paraId="3A857D0E"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2E1B570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E78D2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1FD00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67DD20D"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3F00747"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A53FE5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352323E"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35E430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3F0A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95477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E3FCA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612B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A1E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D9BB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099F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F69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C96D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542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55F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3F74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12E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4FB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A2C7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D623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FB2E3" w14:textId="77777777" w:rsidR="00B1249E" w:rsidRPr="00F60601" w:rsidRDefault="00B1249E" w:rsidP="00B1249E">
            <w:pPr>
              <w:pStyle w:val="TablecellCENTRE-8"/>
            </w:pPr>
            <w:r w:rsidRPr="00F60601">
              <w:t>-</w:t>
            </w:r>
          </w:p>
        </w:tc>
      </w:tr>
      <w:tr w:rsidR="00B1249E" w:rsidRPr="0012260D" w14:paraId="2087344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2651A4" w14:textId="7F399F7D" w:rsidR="00B1249E" w:rsidRPr="0012260D" w:rsidRDefault="00B1249E" w:rsidP="00B1249E">
            <w:pPr>
              <w:pStyle w:val="TablecellLEFT-8"/>
            </w:pPr>
            <w:r w:rsidRPr="0012260D">
              <w:fldChar w:fldCharType="begin"/>
            </w:r>
            <w:r w:rsidRPr="0012260D">
              <w:instrText xml:space="preserve"> REF _Ref198440163 \w \h  \* MERGEFORMAT </w:instrText>
            </w:r>
            <w:r w:rsidRPr="0012260D">
              <w:fldChar w:fldCharType="separate"/>
            </w:r>
            <w:r w:rsidR="007D53EC">
              <w:t>4.3.2b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16C092" w14:textId="42C59ACC" w:rsidR="00B1249E" w:rsidRPr="0012260D" w:rsidRDefault="00B1249E" w:rsidP="00B1249E">
            <w:pPr>
              <w:pStyle w:val="TablecellLEFT-8"/>
            </w:pPr>
            <w:r w:rsidRPr="0012260D">
              <w:fldChar w:fldCharType="begin"/>
            </w:r>
            <w:r w:rsidRPr="0012260D">
              <w:instrText xml:space="preserve"> REF _Ref198440163 \h  \* MERGEFORMAT </w:instrText>
            </w:r>
            <w:r w:rsidRPr="0012260D">
              <w:fldChar w:fldCharType="separate"/>
            </w:r>
            <w:r w:rsidR="007D53EC" w:rsidRPr="00397B90">
              <w:t>Failure modes of all components used in a unit shall be defined.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3E6592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7559B" w14:textId="77777777" w:rsidR="00B1249E" w:rsidRPr="0012260D" w:rsidRDefault="00B1249E" w:rsidP="00B1249E">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199C01BD"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0FB6EC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8D493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E2557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99712B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3B5B97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D98F2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AB7E9A"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124CF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33C8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93326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15AE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0946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E957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C719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AD4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F3EA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C1F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C092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137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B2B9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8522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7BE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6A4C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C88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D2EAD0" w14:textId="77777777" w:rsidR="00B1249E" w:rsidRPr="00F60601" w:rsidRDefault="00B1249E" w:rsidP="00B1249E">
            <w:pPr>
              <w:pStyle w:val="TablecellCENTRE-8"/>
            </w:pPr>
            <w:r w:rsidRPr="00F60601">
              <w:t>-</w:t>
            </w:r>
          </w:p>
        </w:tc>
      </w:tr>
      <w:tr w:rsidR="00B1249E" w:rsidRPr="0012260D" w14:paraId="7BB04F2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ED9EC5" w14:textId="21802726" w:rsidR="00B1249E" w:rsidRPr="0012260D" w:rsidRDefault="00B1249E" w:rsidP="00B1249E">
            <w:pPr>
              <w:pStyle w:val="TablecellLEFT-8"/>
            </w:pPr>
            <w:r w:rsidRPr="0012260D">
              <w:fldChar w:fldCharType="begin"/>
            </w:r>
            <w:r w:rsidRPr="0012260D">
              <w:instrText xml:space="preserve"> REF _Ref198440164 \w \h  \* MERGEFORMAT </w:instrText>
            </w:r>
            <w:r w:rsidRPr="0012260D">
              <w:fldChar w:fldCharType="separate"/>
            </w:r>
            <w:r w:rsidR="007D53EC">
              <w:t>4.3.2c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FF0EBFF" w14:textId="3FA0F18F" w:rsidR="00B1249E" w:rsidRPr="0012260D" w:rsidRDefault="00B1249E" w:rsidP="00B1249E">
            <w:pPr>
              <w:pStyle w:val="TablecellLEFT-8"/>
            </w:pPr>
            <w:r w:rsidRPr="0012260D">
              <w:fldChar w:fldCharType="begin"/>
            </w:r>
            <w:r w:rsidRPr="0012260D">
              <w:instrText xml:space="preserve"> REF _Ref198440164 \h  \* MERGEFORMAT </w:instrText>
            </w:r>
            <w:r w:rsidRPr="0012260D">
              <w:fldChar w:fldCharType="separate"/>
            </w:r>
            <w:r w:rsidR="007D53EC" w:rsidRPr="000C67B3">
              <w:t>FMECA shall be performed and based on the failure modes previously defined at component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89A55F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3E218F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3E482FD"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081F3C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472319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E6852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58F856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FCD46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76C1D3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9A8FB74"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2C367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61F7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250005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2A208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2E14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DC68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9912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782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363E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009C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7788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AC94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C40A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F26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8AA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0DFD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CA6C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A03F7D" w14:textId="77777777" w:rsidR="00B1249E" w:rsidRPr="00F60601" w:rsidRDefault="00B1249E" w:rsidP="00B1249E">
            <w:pPr>
              <w:pStyle w:val="TablecellCENTRE-8"/>
            </w:pPr>
            <w:r w:rsidRPr="00F60601">
              <w:t>-</w:t>
            </w:r>
          </w:p>
        </w:tc>
      </w:tr>
      <w:tr w:rsidR="00B1249E" w:rsidRPr="0012260D" w14:paraId="486711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5DAC7CB" w14:textId="257B63A6" w:rsidR="00B1249E" w:rsidRPr="0012260D" w:rsidRDefault="00B1249E" w:rsidP="00B1249E">
            <w:pPr>
              <w:pStyle w:val="TablecellLEFT-8"/>
            </w:pPr>
            <w:r w:rsidRPr="0012260D">
              <w:fldChar w:fldCharType="begin"/>
            </w:r>
            <w:r w:rsidRPr="0012260D">
              <w:instrText xml:space="preserve"> REF _Ref12438565 \w \h  \* MERGEFORMAT </w:instrText>
            </w:r>
            <w:r w:rsidRPr="0012260D">
              <w:fldChar w:fldCharType="separate"/>
            </w:r>
            <w:r w:rsidR="007D53EC">
              <w:t>4.3.2d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8F1AEF" w14:textId="77777777" w:rsidR="007D53EC" w:rsidRPr="007D53EC" w:rsidRDefault="00B1249E" w:rsidP="007D53EC">
            <w:pPr>
              <w:pStyle w:val="TablecellLEFT-8"/>
            </w:pPr>
            <w:r w:rsidRPr="0012260D">
              <w:fldChar w:fldCharType="begin"/>
            </w:r>
            <w:r w:rsidRPr="0012260D">
              <w:instrText xml:space="preserve"> REF _Ref12438565 \h  \* MERGEFORMAT </w:instrText>
            </w:r>
            <w:r w:rsidRPr="0012260D">
              <w:fldChar w:fldCharType="separate"/>
            </w:r>
            <w:r w:rsidR="007D53EC" w:rsidRPr="004903AD">
              <w:rPr>
                <w:rFonts w:eastAsia="Calibri"/>
              </w:rPr>
              <w:t>The Design Definition and Justification Files shall be delivered by the supplier to the customer at the agreed verification points in compliance with</w:t>
            </w:r>
            <w:r w:rsidR="007D53EC">
              <w:rPr>
                <w:rFonts w:eastAsia="Calibri"/>
              </w:rPr>
              <w:t xml:space="preserve"> </w:t>
            </w:r>
            <w:r w:rsidR="007D53EC">
              <w:t>T</w:t>
            </w:r>
            <w:r w:rsidR="007D53EC" w:rsidRPr="000C67B3">
              <w:t xml:space="preserve">able </w:t>
            </w:r>
            <w:r w:rsidR="007D53EC">
              <w:rPr>
                <w:noProof/>
              </w:rPr>
              <w:t>8</w:t>
            </w:r>
            <w:r w:rsidR="007D53EC">
              <w:rPr>
                <w:noProof/>
              </w:rPr>
              <w:noBreakHyphen/>
              <w:t>3</w:t>
            </w:r>
            <w:r w:rsidR="007D53EC" w:rsidRPr="007D53EC">
              <w:rPr>
                <w:noProof/>
              </w:rPr>
              <w:t>.</w:t>
            </w:r>
          </w:p>
          <w:p w14:paraId="3A08EAC3" w14:textId="77777777" w:rsidR="007D53EC" w:rsidRPr="00366ED5" w:rsidRDefault="007D53EC" w:rsidP="007D53EC">
            <w:pPr>
              <w:pStyle w:val="TablecellLEFT-8"/>
            </w:pPr>
            <w:r>
              <w:t>ECSS-E-ST-20_0020380</w:t>
            </w:r>
          </w:p>
          <w:p w14:paraId="252F9695" w14:textId="21DF4687" w:rsidR="00B1249E" w:rsidRPr="0012260D" w:rsidRDefault="00B1249E" w:rsidP="00B1249E">
            <w:pPr>
              <w:pStyle w:val="TablecellLEFT-8"/>
            </w:pP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B091D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D6E7E6" w14:textId="77777777" w:rsidR="00B1249E" w:rsidRPr="0012260D" w:rsidRDefault="00B1249E" w:rsidP="00B1249E">
            <w:pPr>
              <w:pStyle w:val="TablecellCENTRE-8"/>
            </w:pPr>
            <w:r w:rsidRPr="0012260D">
              <w:t>N/A</w:t>
            </w:r>
          </w:p>
        </w:tc>
        <w:tc>
          <w:tcPr>
            <w:tcW w:w="668" w:type="dxa"/>
            <w:tcBorders>
              <w:top w:val="nil"/>
              <w:left w:val="nil"/>
              <w:bottom w:val="single" w:sz="4" w:space="0" w:color="auto"/>
              <w:right w:val="single" w:sz="4" w:space="0" w:color="auto"/>
            </w:tcBorders>
            <w:shd w:val="clear" w:color="auto" w:fill="auto"/>
            <w:vAlign w:val="center"/>
            <w:hideMark/>
          </w:tcPr>
          <w:p w14:paraId="748B4EC0"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F5900A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47BE07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EF32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8A1C77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16D62C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C73BB5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EE60DC2"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AAAB00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8DB4E2"/>
            <w:vAlign w:val="center"/>
            <w:hideMark/>
          </w:tcPr>
          <w:p w14:paraId="412FF39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5D9F1"/>
            <w:vAlign w:val="center"/>
            <w:hideMark/>
          </w:tcPr>
          <w:p w14:paraId="67A14CD6" w14:textId="77777777" w:rsidR="00B1249E" w:rsidRPr="0012260D" w:rsidRDefault="00B1249E" w:rsidP="00B1249E">
            <w:pPr>
              <w:pStyle w:val="TablecellCENTRE-8"/>
            </w:pPr>
            <w:r w:rsidRPr="0012260D">
              <w:t>X</w:t>
            </w:r>
          </w:p>
        </w:tc>
        <w:tc>
          <w:tcPr>
            <w:tcW w:w="420" w:type="dxa"/>
            <w:tcBorders>
              <w:top w:val="nil"/>
              <w:left w:val="nil"/>
              <w:bottom w:val="single" w:sz="4" w:space="0" w:color="auto"/>
              <w:right w:val="single" w:sz="4" w:space="0" w:color="auto"/>
            </w:tcBorders>
            <w:shd w:val="clear" w:color="000000" w:fill="FFC1F0"/>
            <w:vAlign w:val="center"/>
            <w:hideMark/>
          </w:tcPr>
          <w:p w14:paraId="320D8B2E"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4CA12A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BDC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7B53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3554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E671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9B5D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3B3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2AD7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9757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FB06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2B6A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2C2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3B00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87AF91" w14:textId="77777777" w:rsidR="00B1249E" w:rsidRPr="00F60601" w:rsidRDefault="00B1249E" w:rsidP="00B1249E">
            <w:pPr>
              <w:pStyle w:val="TablecellCENTRE-8"/>
            </w:pPr>
            <w:r w:rsidRPr="00F60601">
              <w:t>-</w:t>
            </w:r>
          </w:p>
        </w:tc>
      </w:tr>
      <w:tr w:rsidR="00B1249E" w:rsidRPr="0012260D" w14:paraId="0EEB82F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C4372B6" w14:textId="72CC152A" w:rsidR="00B1249E" w:rsidRPr="0012260D" w:rsidRDefault="00B1249E" w:rsidP="00B1249E">
            <w:pPr>
              <w:pStyle w:val="TablecellLEFT-8"/>
            </w:pPr>
            <w:r w:rsidRPr="0012260D">
              <w:fldChar w:fldCharType="begin"/>
            </w:r>
            <w:r w:rsidRPr="0012260D">
              <w:instrText xml:space="preserve"> REF _Ref204144295 \w \h  \* MERGEFORMAT </w:instrText>
            </w:r>
            <w:r w:rsidRPr="0012260D">
              <w:fldChar w:fldCharType="separate"/>
            </w:r>
            <w:r w:rsidR="007D53EC">
              <w:t>5.2.1a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949D23" w14:textId="17CF9EDE" w:rsidR="00B1249E" w:rsidRPr="0012260D" w:rsidRDefault="00B1249E" w:rsidP="00B1249E">
            <w:pPr>
              <w:pStyle w:val="TablecellLEFT-8"/>
            </w:pPr>
            <w:r w:rsidRPr="0012260D">
              <w:fldChar w:fldCharType="begin"/>
            </w:r>
            <w:r w:rsidRPr="0012260D">
              <w:instrText xml:space="preserve"> REF _Ref204144295 \h  \* MERGEFORMAT </w:instrText>
            </w:r>
            <w:r w:rsidRPr="0012260D">
              <w:fldChar w:fldCharType="separate"/>
            </w:r>
            <w:r w:rsidR="007D53EC" w:rsidRPr="000C67B3">
              <w:t>Budgets and margins shall be established during Project phase B, and reviewed in all subsequent phases of the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A5D2CA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86833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63D30F"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2A49B6D" w14:textId="77777777" w:rsidR="00B1249E" w:rsidRPr="0012260D" w:rsidRDefault="00B1249E" w:rsidP="00B1249E">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6FEB682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508A6C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7F2A95C"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358077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322257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002F3AE"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C4B4AA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7CD8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384675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7E018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0D48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8FE5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5398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0BFA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9C67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13E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495F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D6F1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086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7211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1D8B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7D32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0AD8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2238D7" w14:textId="77777777" w:rsidR="00B1249E" w:rsidRPr="00F60601" w:rsidRDefault="00B1249E" w:rsidP="00B1249E">
            <w:pPr>
              <w:pStyle w:val="TablecellCENTRE-8"/>
            </w:pPr>
            <w:r w:rsidRPr="00F60601">
              <w:t>-</w:t>
            </w:r>
          </w:p>
        </w:tc>
      </w:tr>
      <w:tr w:rsidR="00B1249E" w:rsidRPr="0012260D" w14:paraId="7296133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C0C4F76" w14:textId="2C909D05" w:rsidR="00B1249E" w:rsidRPr="0012260D" w:rsidRDefault="00B1249E" w:rsidP="00B1249E">
            <w:pPr>
              <w:pStyle w:val="TablecellLEFT-8"/>
            </w:pPr>
            <w:r w:rsidRPr="0012260D">
              <w:fldChar w:fldCharType="begin"/>
            </w:r>
            <w:r w:rsidRPr="0012260D">
              <w:instrText xml:space="preserve"> REF _Ref204144336 \w \h  \* MERGEFORMAT </w:instrText>
            </w:r>
            <w:r w:rsidRPr="0012260D">
              <w:fldChar w:fldCharType="separate"/>
            </w:r>
            <w:r w:rsidR="007D53EC">
              <w:t>5.2.2.1a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516D3B" w14:textId="5EC5F4EF" w:rsidR="00B1249E" w:rsidRPr="0012260D" w:rsidRDefault="00B1249E" w:rsidP="00B1249E">
            <w:pPr>
              <w:pStyle w:val="TablecellLEFT-8"/>
            </w:pPr>
            <w:r w:rsidRPr="0012260D">
              <w:fldChar w:fldCharType="begin"/>
            </w:r>
            <w:r w:rsidRPr="0012260D">
              <w:instrText xml:space="preserve"> REF _Ref204144336 \h  \* MERGEFORMAT </w:instrText>
            </w:r>
            <w:r w:rsidRPr="0012260D">
              <w:fldChar w:fldCharType="separate"/>
            </w:r>
            <w:r w:rsidR="007D53EC" w:rsidRPr="000C67B3">
              <w:t>The power subsystem of a spacecraft shall be able to generate, store, condition, distribute and monitor the electrical power used by the spacecraft throughout all mission phases in the presence of all environments actually encountered.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1D86AF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8B78CB" w14:textId="77777777" w:rsidR="00B1249E" w:rsidRPr="0012260D" w:rsidRDefault="00B1249E" w:rsidP="00B1249E">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7FA5C41B"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5614123"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F0CA2F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2D4FA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F945A7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60051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3B006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E780A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63FFCC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D25F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9824D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BCB351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C1528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C88F4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0CD7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A643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8184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BE35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20D9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83F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E26B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3992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BAE1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5DB8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88F8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30224" w14:textId="77777777" w:rsidR="00B1249E" w:rsidRPr="00F60601" w:rsidRDefault="00B1249E" w:rsidP="00B1249E">
            <w:pPr>
              <w:pStyle w:val="TablecellCENTRE-8"/>
            </w:pPr>
            <w:r w:rsidRPr="00F60601">
              <w:t>-</w:t>
            </w:r>
          </w:p>
        </w:tc>
      </w:tr>
      <w:tr w:rsidR="00B1249E" w:rsidRPr="0012260D" w14:paraId="0427695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6C13CE" w14:textId="534F7703" w:rsidR="00B1249E" w:rsidRPr="0012260D" w:rsidRDefault="00B1249E" w:rsidP="00B1249E">
            <w:pPr>
              <w:pStyle w:val="TablecellLEFT-8"/>
            </w:pPr>
            <w:r w:rsidRPr="0012260D">
              <w:fldChar w:fldCharType="begin"/>
            </w:r>
            <w:r w:rsidRPr="0012260D">
              <w:instrText xml:space="preserve"> REF _Ref198521862 \w \h  \* MERGEFORMAT </w:instrText>
            </w:r>
            <w:r w:rsidRPr="0012260D">
              <w:fldChar w:fldCharType="separate"/>
            </w:r>
            <w:r w:rsidR="007D53EC">
              <w:t>5.2.2.2a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406BD4" w14:textId="157DFA1C" w:rsidR="00B1249E" w:rsidRPr="0012260D" w:rsidRDefault="00B1249E" w:rsidP="00B1249E">
            <w:pPr>
              <w:pStyle w:val="TablecellLEFT-8"/>
            </w:pPr>
            <w:r w:rsidRPr="0012260D">
              <w:fldChar w:fldCharType="begin"/>
            </w:r>
            <w:r w:rsidRPr="0012260D">
              <w:instrText xml:space="preserve"> REF _Ref198521862 \h  \* MERGEFORMAT </w:instrText>
            </w:r>
            <w:r w:rsidRPr="0012260D">
              <w:fldChar w:fldCharType="separate"/>
            </w:r>
            <w:r w:rsidR="007D53EC" w:rsidRPr="000C67B3">
              <w:t xml:space="preserve">An analysis of power demand versus power available shall be performed, including </w:t>
            </w:r>
            <w:r w:rsidR="007D53EC">
              <w:t xml:space="preserve">average </w:t>
            </w:r>
            <w:r w:rsidR="007D53EC" w:rsidRPr="000C67B3">
              <w:t>peak power, for all phases of the mission.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755B0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317F5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7EFD1F3"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65635D6"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445C356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07A528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BD5DF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CA7A6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8C7ECE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D77DF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E08E4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41EF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8BC27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B0A8E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C4C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259F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EFC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3A0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F1E8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E75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9B38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E0D8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E89B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B2A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DB9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A76E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44C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3E511" w14:textId="77777777" w:rsidR="00B1249E" w:rsidRPr="00F60601" w:rsidRDefault="00B1249E" w:rsidP="00B1249E">
            <w:pPr>
              <w:pStyle w:val="TablecellCENTRE-8"/>
            </w:pPr>
            <w:r w:rsidRPr="00F60601">
              <w:t>-</w:t>
            </w:r>
          </w:p>
        </w:tc>
      </w:tr>
      <w:tr w:rsidR="00B1249E" w:rsidRPr="0012260D" w14:paraId="14549E5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6FFD503" w14:textId="59D92BF1" w:rsidR="00B1249E" w:rsidRPr="0012260D" w:rsidRDefault="00B1249E" w:rsidP="00B1249E">
            <w:pPr>
              <w:pStyle w:val="TablecellLEFT-8"/>
            </w:pPr>
            <w:r w:rsidRPr="0012260D">
              <w:fldChar w:fldCharType="begin"/>
            </w:r>
            <w:r w:rsidRPr="0012260D">
              <w:instrText xml:space="preserve"> REF _Ref478990901 \w \h  \* MERGEFORMAT </w:instrText>
            </w:r>
            <w:r w:rsidRPr="0012260D">
              <w:fldChar w:fldCharType="separate"/>
            </w:r>
            <w:r w:rsidR="007D53EC">
              <w:t>5.2.2.2b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9BC1B6" w14:textId="2B19F8F0" w:rsidR="00B1249E" w:rsidRPr="0012260D" w:rsidRDefault="00B1249E" w:rsidP="00B1249E">
            <w:pPr>
              <w:pStyle w:val="TablecellLEFT-8"/>
            </w:pPr>
            <w:r w:rsidRPr="0012260D">
              <w:fldChar w:fldCharType="begin"/>
            </w:r>
            <w:r w:rsidRPr="0012260D">
              <w:instrText xml:space="preserve"> REF _Ref478990901 \h  \* MERGEFORMAT </w:instrText>
            </w:r>
            <w:r w:rsidRPr="0012260D">
              <w:fldChar w:fldCharType="separate"/>
            </w:r>
            <w:r w:rsidR="007D53EC" w:rsidRPr="000C67B3">
              <w:t>An analysis of the energy demand versus energy available shall be performed in all phases of the missions, including inrush power demands, eclipses, solar aspect angle and depointing and</w:t>
            </w:r>
            <w:r w:rsidR="007D53EC">
              <w:t xml:space="preserve"> also failure mode affecting the power system</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563331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AAE5B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C3CB0A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F52799F"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A10990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CAD02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A0F7C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E4E9EA8"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929553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1B6218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31F5A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AA53A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56E4F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99A46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045D0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52FB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7D6B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31F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AC9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E6D4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A78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147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CEAD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DDB7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6B8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793C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ACD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63965" w14:textId="77777777" w:rsidR="00B1249E" w:rsidRPr="00F60601" w:rsidRDefault="00B1249E" w:rsidP="00B1249E">
            <w:pPr>
              <w:pStyle w:val="TablecellCENTRE-8"/>
            </w:pPr>
            <w:r w:rsidRPr="00F60601">
              <w:t>-</w:t>
            </w:r>
          </w:p>
        </w:tc>
      </w:tr>
      <w:tr w:rsidR="00B1249E" w:rsidRPr="0012260D" w14:paraId="691BCC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4BA130" w14:textId="43D8DF68" w:rsidR="00B1249E" w:rsidRPr="0012260D" w:rsidRDefault="00B1249E" w:rsidP="00B1249E">
            <w:pPr>
              <w:pStyle w:val="TablecellLEFT-8"/>
            </w:pPr>
            <w:r w:rsidRPr="0012260D">
              <w:fldChar w:fldCharType="begin"/>
            </w:r>
            <w:r w:rsidRPr="0012260D">
              <w:instrText xml:space="preserve"> REF _Ref198449262 \w \h  \* MERGEFORMAT </w:instrText>
            </w:r>
            <w:r w:rsidRPr="0012260D">
              <w:fldChar w:fldCharType="separate"/>
            </w:r>
            <w:r w:rsidR="007D53EC">
              <w:t>5.2.2.2c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97374A6" w14:textId="3CCA9AB3" w:rsidR="00B1249E" w:rsidRPr="0012260D" w:rsidRDefault="00B1249E" w:rsidP="00B1249E">
            <w:pPr>
              <w:pStyle w:val="TablecellLEFT-8"/>
            </w:pPr>
            <w:r w:rsidRPr="0012260D">
              <w:fldChar w:fldCharType="begin"/>
            </w:r>
            <w:r w:rsidRPr="0012260D">
              <w:instrText xml:space="preserve"> REF _Ref198449262 \h  \* MERGEFORMAT </w:instrText>
            </w:r>
            <w:r w:rsidRPr="0012260D">
              <w:fldChar w:fldCharType="separate"/>
            </w:r>
            <w:r w:rsidR="007D53EC" w:rsidRPr="000C67B3">
              <w:t>A power budget shall be established based on the peak power values and an energy budget based on the average power values for all mission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4EBF5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0F984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E5147DD"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7F3EB6FB" w14:textId="77777777" w:rsidR="00B1249E" w:rsidRPr="0012260D" w:rsidRDefault="00B1249E" w:rsidP="00B1249E">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23FEC94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07B5E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7ED4A6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4B320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CBCE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5B5B98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9A1F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EBF276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58598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66FCDF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3E27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127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A12B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477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2A7E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F50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F9F2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C50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30D3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24B9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E89F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3B9C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1AB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86D810" w14:textId="77777777" w:rsidR="00B1249E" w:rsidRPr="00F60601" w:rsidRDefault="00B1249E" w:rsidP="00B1249E">
            <w:pPr>
              <w:pStyle w:val="TablecellCENTRE-8"/>
            </w:pPr>
            <w:r w:rsidRPr="00F60601">
              <w:t>-</w:t>
            </w:r>
          </w:p>
        </w:tc>
      </w:tr>
      <w:tr w:rsidR="00B1249E" w:rsidRPr="0012260D" w14:paraId="158E6ACD" w14:textId="77777777" w:rsidTr="00DE491D">
        <w:trPr>
          <w:trHeight w:val="4500"/>
        </w:trPr>
        <w:tc>
          <w:tcPr>
            <w:tcW w:w="962" w:type="dxa"/>
            <w:tcBorders>
              <w:top w:val="nil"/>
              <w:left w:val="single" w:sz="4" w:space="0" w:color="auto"/>
              <w:bottom w:val="single" w:sz="4" w:space="0" w:color="auto"/>
              <w:right w:val="single" w:sz="4" w:space="0" w:color="auto"/>
            </w:tcBorders>
            <w:shd w:val="clear" w:color="auto" w:fill="auto"/>
            <w:noWrap/>
            <w:hideMark/>
          </w:tcPr>
          <w:p w14:paraId="6A862F34" w14:textId="0E0D3D0B" w:rsidR="00B1249E" w:rsidRPr="0012260D" w:rsidRDefault="00B1249E" w:rsidP="00B1249E">
            <w:pPr>
              <w:pStyle w:val="TablecellLEFT-8"/>
            </w:pPr>
            <w:r w:rsidRPr="0012260D">
              <w:fldChar w:fldCharType="begin"/>
            </w:r>
            <w:r w:rsidRPr="0012260D">
              <w:instrText xml:space="preserve"> REF _Ref198521866 \w \h  \* MERGEFORMAT </w:instrText>
            </w:r>
            <w:r w:rsidRPr="0012260D">
              <w:fldChar w:fldCharType="separate"/>
            </w:r>
            <w:r w:rsidR="007D53EC">
              <w:t>5.2.2.2d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8CDBB41" w14:textId="5866D213" w:rsidR="00B1249E" w:rsidRPr="0012260D" w:rsidRDefault="00B1249E" w:rsidP="00B1249E">
            <w:pPr>
              <w:pStyle w:val="TablecellLEFT-8"/>
            </w:pPr>
            <w:r w:rsidRPr="0012260D">
              <w:fldChar w:fldCharType="begin"/>
            </w:r>
            <w:r w:rsidRPr="0012260D">
              <w:instrText xml:space="preserve"> REF _Ref198521866 \h  \* MERGEFORMAT </w:instrText>
            </w:r>
            <w:r w:rsidRPr="0012260D">
              <w:fldChar w:fldCharType="separate"/>
            </w:r>
            <w:r w:rsidR="007D53EC" w:rsidRPr="000C67B3">
              <w:t xml:space="preserve">A plan shall be established for the maintenance and periodical review of the budget established in requirement </w:t>
            </w:r>
            <w:r w:rsidR="007D53EC">
              <w:t>5.2.2.2c</w:t>
            </w:r>
            <w:r w:rsidR="007D53EC" w:rsidRPr="000C67B3">
              <w:t xml:space="preserve"> during all project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7956C8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A714E8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DFA3C8"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99B15B5"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D9CA9E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E2DF08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7087E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F1AEA0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6902C0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3F54E6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CD7A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E8B7C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E770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8A04F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EC55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9952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8EA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11F9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978F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C7F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397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979B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491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8E9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59BD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BC83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FF2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B91CB0" w14:textId="77777777" w:rsidR="00B1249E" w:rsidRPr="00F60601" w:rsidRDefault="00B1249E" w:rsidP="00B1249E">
            <w:pPr>
              <w:pStyle w:val="TablecellCENTRE-8"/>
            </w:pPr>
            <w:r w:rsidRPr="00F60601">
              <w:t>-</w:t>
            </w:r>
          </w:p>
        </w:tc>
      </w:tr>
      <w:tr w:rsidR="00B1249E" w:rsidRPr="0012260D" w14:paraId="5A492B5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3A3EC4E" w14:textId="43AC1B18" w:rsidR="00B1249E" w:rsidRPr="0012260D" w:rsidRDefault="00B1249E" w:rsidP="00B1249E">
            <w:pPr>
              <w:pStyle w:val="TablecellLEFT-8"/>
            </w:pPr>
            <w:r w:rsidRPr="0012260D">
              <w:fldChar w:fldCharType="begin"/>
            </w:r>
            <w:r w:rsidRPr="0012260D">
              <w:instrText xml:space="preserve"> REF _Ref198521939 \w \h  \* MERGEFORMAT </w:instrText>
            </w:r>
            <w:r w:rsidRPr="0012260D">
              <w:fldChar w:fldCharType="separate"/>
            </w:r>
            <w:r w:rsidR="007D53EC">
              <w:t>5.2.2.2e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AD17CC" w14:textId="56619615" w:rsidR="00B1249E" w:rsidRPr="0012260D" w:rsidRDefault="00B1249E" w:rsidP="00B1249E">
            <w:pPr>
              <w:pStyle w:val="TablecellLEFT-8"/>
            </w:pPr>
            <w:r w:rsidRPr="0012260D">
              <w:fldChar w:fldCharType="begin"/>
            </w:r>
            <w:r w:rsidRPr="0012260D">
              <w:instrText xml:space="preserve"> REF _Ref198521939 \h  \* MERGEFORMAT </w:instrText>
            </w:r>
            <w:r w:rsidRPr="0012260D">
              <w:fldChar w:fldCharType="separate"/>
            </w:r>
            <w:r w:rsidR="007D53EC" w:rsidRPr="000C67B3">
              <w:t>A system margin of not less than 5 % at AR on available power and energy shall be included in the budget, available (as a minimum) with the solar array string losses as defined by the customer with the minimum of one string lost and one battery cell failed during all the designed life of the power system including all spacecraft modes of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576AE1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00D4E4" w14:textId="77777777" w:rsidR="00B1249E" w:rsidRPr="0012260D" w:rsidRDefault="00B1249E" w:rsidP="00B1249E">
            <w:pPr>
              <w:pStyle w:val="TablecellCENTRE-8"/>
            </w:pPr>
            <w:r w:rsidRPr="0012260D">
              <w:t>PDR, AR</w:t>
            </w:r>
          </w:p>
        </w:tc>
        <w:tc>
          <w:tcPr>
            <w:tcW w:w="668" w:type="dxa"/>
            <w:tcBorders>
              <w:top w:val="nil"/>
              <w:left w:val="nil"/>
              <w:bottom w:val="single" w:sz="4" w:space="0" w:color="auto"/>
              <w:right w:val="single" w:sz="4" w:space="0" w:color="auto"/>
            </w:tcBorders>
            <w:shd w:val="clear" w:color="auto" w:fill="auto"/>
            <w:vAlign w:val="center"/>
            <w:hideMark/>
          </w:tcPr>
          <w:p w14:paraId="0BF3D4F8"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43DF308" w14:textId="77777777" w:rsidR="00B1249E" w:rsidRPr="0012260D" w:rsidRDefault="00B1249E" w:rsidP="00B1249E">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77A1319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DF7D3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67B2D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44F9A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12B9A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0C09DC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8721E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0560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2602C2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E89F80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FC2E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91EE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6535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3B1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9BB1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EC2F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427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EE21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7DEB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FFB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1E00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0648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1D14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13A60" w14:textId="77777777" w:rsidR="00B1249E" w:rsidRPr="00F60601" w:rsidRDefault="00B1249E" w:rsidP="00B1249E">
            <w:pPr>
              <w:pStyle w:val="TablecellCENTRE-8"/>
            </w:pPr>
            <w:r w:rsidRPr="00F60601">
              <w:t>-</w:t>
            </w:r>
          </w:p>
        </w:tc>
      </w:tr>
      <w:tr w:rsidR="00B1249E" w:rsidRPr="0012260D" w14:paraId="22AB7908" w14:textId="77777777" w:rsidTr="00DE491D">
        <w:trPr>
          <w:trHeight w:val="3218"/>
        </w:trPr>
        <w:tc>
          <w:tcPr>
            <w:tcW w:w="962" w:type="dxa"/>
            <w:tcBorders>
              <w:top w:val="nil"/>
              <w:left w:val="single" w:sz="4" w:space="0" w:color="auto"/>
              <w:bottom w:val="single" w:sz="4" w:space="0" w:color="auto"/>
              <w:right w:val="single" w:sz="4" w:space="0" w:color="auto"/>
            </w:tcBorders>
            <w:shd w:val="clear" w:color="auto" w:fill="auto"/>
            <w:noWrap/>
            <w:hideMark/>
          </w:tcPr>
          <w:p w14:paraId="4410D132" w14:textId="1B27939C" w:rsidR="00B1249E" w:rsidRPr="0012260D" w:rsidRDefault="00B1249E" w:rsidP="00B1249E">
            <w:pPr>
              <w:pStyle w:val="TablecellLEFT-8"/>
            </w:pPr>
            <w:r w:rsidRPr="0012260D">
              <w:fldChar w:fldCharType="begin"/>
            </w:r>
            <w:r w:rsidRPr="0012260D">
              <w:instrText xml:space="preserve"> REF _Ref12448616 \w \h  \* MERGEFORMAT </w:instrText>
            </w:r>
            <w:r w:rsidRPr="0012260D">
              <w:fldChar w:fldCharType="separate"/>
            </w:r>
            <w:r w:rsidR="007D53EC">
              <w:t>5.2.2.2f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36392A" w14:textId="3F65E86E" w:rsidR="00B1249E" w:rsidRPr="0012260D" w:rsidRDefault="00B1249E" w:rsidP="00B1249E">
            <w:pPr>
              <w:pStyle w:val="TablecellLEFT-8"/>
            </w:pPr>
            <w:r w:rsidRPr="0012260D">
              <w:fldChar w:fldCharType="begin"/>
            </w:r>
            <w:r w:rsidRPr="0012260D">
              <w:instrText xml:space="preserve"> REF _Ref12448616 \h  \* MERGEFORMAT </w:instrText>
            </w:r>
            <w:r w:rsidRPr="0012260D">
              <w:fldChar w:fldCharType="separate"/>
            </w:r>
            <w:r w:rsidR="007D53EC" w:rsidRPr="005D6C39">
              <w:t>When actually using a MPPT, it shall be ensured that the transferred power is at least the required power, independent of the solar array operating conditions or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F3BDD7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AC1CE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3DEDC9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7C11F5D"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26DD07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873D0B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1B0C0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9DCB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85F0D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761C9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3379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BDFA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4CC51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3141F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CBBA4C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5AE15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8279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79DD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44EE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102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6A3E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99C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E509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A943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9D7E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09FE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7B7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6C760" w14:textId="77777777" w:rsidR="00B1249E" w:rsidRPr="00F60601" w:rsidRDefault="00B1249E" w:rsidP="00B1249E">
            <w:pPr>
              <w:pStyle w:val="TablecellCENTRE-8"/>
            </w:pPr>
            <w:r w:rsidRPr="00F60601">
              <w:t>-</w:t>
            </w:r>
          </w:p>
        </w:tc>
      </w:tr>
      <w:tr w:rsidR="00B1249E" w:rsidRPr="0012260D" w14:paraId="5FE4B18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4EE281" w14:textId="6B3B0D74" w:rsidR="00B1249E" w:rsidRPr="0012260D" w:rsidRDefault="00B1249E" w:rsidP="00B1249E">
            <w:pPr>
              <w:pStyle w:val="TablecellLEFT-8"/>
            </w:pPr>
            <w:r w:rsidRPr="0012260D">
              <w:fldChar w:fldCharType="begin"/>
            </w:r>
            <w:r w:rsidRPr="0012260D">
              <w:instrText xml:space="preserve"> REF _Ref198522002 \w \h  \* MERGEFORMAT </w:instrText>
            </w:r>
            <w:r w:rsidRPr="0012260D">
              <w:fldChar w:fldCharType="separate"/>
            </w:r>
            <w:r w:rsidR="007D53EC">
              <w:t>5.3a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5423FD" w14:textId="462A8190" w:rsidR="00B1249E" w:rsidRPr="0012260D" w:rsidRDefault="00B1249E" w:rsidP="00B1249E">
            <w:pPr>
              <w:pStyle w:val="TablecellLEFT-8"/>
            </w:pPr>
            <w:r w:rsidRPr="0012260D">
              <w:fldChar w:fldCharType="begin"/>
            </w:r>
            <w:r w:rsidRPr="0012260D">
              <w:instrText xml:space="preserve"> REF _Ref198522002 \h  \* MERGEFORMAT </w:instrText>
            </w:r>
            <w:r w:rsidRPr="0012260D">
              <w:fldChar w:fldCharType="separate"/>
            </w:r>
            <w:r w:rsidR="007D53EC" w:rsidRPr="000C67B3">
              <w:t>Any protection function of a power converter or regulator preventing failure propagation shall:</w:t>
            </w:r>
            <w:r w:rsidRPr="0012260D">
              <w:fldChar w:fldCharType="end"/>
            </w:r>
          </w:p>
          <w:p w14:paraId="6EF5726E" w14:textId="25D1FED9" w:rsidR="00B1249E" w:rsidRPr="0012260D" w:rsidRDefault="00B1249E" w:rsidP="00B1249E">
            <w:pPr>
              <w:pStyle w:val="TablecellLEFT-8"/>
            </w:pPr>
            <w:r w:rsidRPr="0012260D">
              <w:t xml:space="preserve">1 </w:t>
            </w:r>
            <w:r w:rsidRPr="0012260D">
              <w:fldChar w:fldCharType="begin"/>
            </w:r>
            <w:r w:rsidRPr="0012260D">
              <w:instrText xml:space="preserve"> REF _Ref12460810 \h  \* MERGEFORMAT </w:instrText>
            </w:r>
            <w:r w:rsidRPr="0012260D">
              <w:fldChar w:fldCharType="separate"/>
            </w:r>
            <w:r w:rsidR="007D53EC" w:rsidRPr="000C67B3">
              <w:t>not be implemented in the same integrated circuit, and</w:t>
            </w:r>
            <w:r w:rsidRPr="0012260D">
              <w:fldChar w:fldCharType="end"/>
            </w:r>
          </w:p>
          <w:p w14:paraId="5933D7C7" w14:textId="2C8B9626" w:rsidR="00B1249E" w:rsidRPr="0012260D" w:rsidRDefault="00B1249E" w:rsidP="00B1249E">
            <w:pPr>
              <w:pStyle w:val="TablecellLEFT-8"/>
            </w:pPr>
            <w:r w:rsidRPr="0012260D">
              <w:t xml:space="preserve">2 </w:t>
            </w:r>
            <w:r w:rsidRPr="0012260D">
              <w:fldChar w:fldCharType="begin"/>
            </w:r>
            <w:r w:rsidRPr="0012260D">
              <w:instrText xml:space="preserve"> REF _Ref12460817 \h  \* MERGEFORMAT </w:instrText>
            </w:r>
            <w:r w:rsidRPr="0012260D">
              <w:fldChar w:fldCharType="separate"/>
            </w:r>
            <w:r w:rsidR="007D53EC" w:rsidRPr="000C67B3">
              <w:t>not utilize common references.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E9C3D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70ABAB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A9CD61"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2A38E658"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3E98B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18EC79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8C13C5"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1DF489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DF031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AF9B70"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5EAD16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6F71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5667C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D8044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27E5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A094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5F4C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9DE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D87B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F5C3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5F58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5CB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688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E70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A45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8801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AF0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50605" w14:textId="77777777" w:rsidR="00B1249E" w:rsidRPr="00F60601" w:rsidRDefault="00B1249E" w:rsidP="00B1249E">
            <w:pPr>
              <w:pStyle w:val="TablecellCENTRE-8"/>
            </w:pPr>
            <w:r w:rsidRPr="00F60601">
              <w:t>-</w:t>
            </w:r>
          </w:p>
        </w:tc>
      </w:tr>
      <w:tr w:rsidR="00B1249E" w:rsidRPr="0012260D" w14:paraId="32EA843A"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37C4FDA" w14:textId="2264F5EB" w:rsidR="00B1249E" w:rsidRPr="0012260D" w:rsidRDefault="00B1249E" w:rsidP="00B1249E">
            <w:pPr>
              <w:pStyle w:val="TablecellLEFT-8"/>
            </w:pPr>
            <w:r w:rsidRPr="0012260D">
              <w:fldChar w:fldCharType="begin"/>
            </w:r>
            <w:r w:rsidRPr="0012260D">
              <w:instrText xml:space="preserve"> REF _Ref198522004 \w \h  \* MERGEFORMAT </w:instrText>
            </w:r>
            <w:r w:rsidRPr="0012260D">
              <w:fldChar w:fldCharType="separate"/>
            </w:r>
            <w:r w:rsidR="007D53EC">
              <w:t>5.3b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105209" w14:textId="32CC541B" w:rsidR="00B1249E" w:rsidRPr="0012260D" w:rsidRDefault="00B1249E" w:rsidP="00B1249E">
            <w:pPr>
              <w:pStyle w:val="TablecellLEFT-8"/>
            </w:pPr>
            <w:r w:rsidRPr="0012260D">
              <w:fldChar w:fldCharType="begin"/>
            </w:r>
            <w:r w:rsidRPr="0012260D">
              <w:instrText xml:space="preserve"> REF _Ref198522004 \h  \* MERGEFORMAT </w:instrText>
            </w:r>
            <w:r w:rsidRPr="0012260D">
              <w:fldChar w:fldCharType="separate"/>
            </w:r>
            <w:r w:rsidR="007D53EC" w:rsidRPr="000C67B3">
              <w:t>It shall not be possible to inhibit a protection feature if such an inhibition can lead to the loss of the main primary power bus in case of a single failure at spacecraft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27F61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17B90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5211224"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0C19A17"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E4121E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BD46B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4EF17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292160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96311E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8B2E08C"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5D50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F737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E2A053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16431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1830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FA4D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7B41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7C44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4E71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6E51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4CAA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474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DAD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2D4F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47A3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4CA2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0DC8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E0C4CA" w14:textId="77777777" w:rsidR="00B1249E" w:rsidRPr="00F60601" w:rsidRDefault="00B1249E" w:rsidP="00B1249E">
            <w:pPr>
              <w:pStyle w:val="TablecellCENTRE-8"/>
            </w:pPr>
            <w:r w:rsidRPr="00F60601">
              <w:t>-</w:t>
            </w:r>
          </w:p>
        </w:tc>
      </w:tr>
      <w:tr w:rsidR="00B1249E" w:rsidRPr="0012260D" w14:paraId="36DBD67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9DF6EDF" w14:textId="570CE144" w:rsidR="00B1249E" w:rsidRPr="0012260D" w:rsidRDefault="00B1249E" w:rsidP="00B1249E">
            <w:pPr>
              <w:pStyle w:val="TablecellLEFT-8"/>
            </w:pPr>
            <w:r w:rsidRPr="0012260D">
              <w:fldChar w:fldCharType="begin"/>
            </w:r>
            <w:r w:rsidRPr="0012260D">
              <w:instrText xml:space="preserve"> REF _Ref12450066 \w \h  \* MERGEFORMAT </w:instrText>
            </w:r>
            <w:r w:rsidRPr="0012260D">
              <w:fldChar w:fldCharType="separate"/>
            </w:r>
            <w:r w:rsidR="007D53EC">
              <w:t>5.3c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AD5DFE" w14:textId="350F3547" w:rsidR="00B1249E" w:rsidRPr="0012260D" w:rsidRDefault="00B1249E" w:rsidP="00B1249E">
            <w:pPr>
              <w:pStyle w:val="TablecellLEFT-8"/>
            </w:pPr>
            <w:r w:rsidRPr="0012260D">
              <w:fldChar w:fldCharType="begin"/>
            </w:r>
            <w:r w:rsidRPr="0012260D">
              <w:instrText xml:space="preserve"> REF _Ref12450066 \h  \* MERGEFORMAT </w:instrText>
            </w:r>
            <w:r w:rsidRPr="0012260D">
              <w:fldChar w:fldCharType="separate"/>
            </w:r>
            <w:r w:rsidR="007D53EC" w:rsidRPr="006637B4">
              <w:t>In flight operation, if primary power bus shutdown happens, the system, including the power subsystem, shall be able to restart.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FBB23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0B2C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06A0F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859A0BB"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1781BF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D4EFF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F07143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D9FB6B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311C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0F6C2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0B41C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BC3DB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89933E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6A1B1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9EDF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EB8C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70B6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2506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41C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7813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8B64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9B3F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D419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E660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1922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4A70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EAA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B0C0A9" w14:textId="77777777" w:rsidR="00B1249E" w:rsidRPr="00F60601" w:rsidRDefault="00B1249E" w:rsidP="00B1249E">
            <w:pPr>
              <w:pStyle w:val="TablecellCENTRE-8"/>
            </w:pPr>
            <w:r w:rsidRPr="00F60601">
              <w:t>-</w:t>
            </w:r>
          </w:p>
        </w:tc>
      </w:tr>
      <w:tr w:rsidR="00B1249E" w:rsidRPr="0012260D" w14:paraId="0BA775B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ABF0FC9" w14:textId="5E8C302B" w:rsidR="00B1249E" w:rsidRPr="0012260D" w:rsidRDefault="00B1249E" w:rsidP="00B1249E">
            <w:pPr>
              <w:pStyle w:val="TablecellLEFT-8"/>
            </w:pPr>
            <w:r w:rsidRPr="0012260D">
              <w:fldChar w:fldCharType="begin"/>
            </w:r>
            <w:r w:rsidRPr="0012260D">
              <w:instrText xml:space="preserve"> REF _Ref198522006 \w \h  \* MERGEFORMAT </w:instrText>
            </w:r>
            <w:r w:rsidRPr="0012260D">
              <w:fldChar w:fldCharType="separate"/>
            </w:r>
            <w:r w:rsidR="007D53EC">
              <w:t>5.3d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CD5E38" w14:textId="2F5D6B99" w:rsidR="00B1249E" w:rsidRPr="0012260D" w:rsidRDefault="00B1249E" w:rsidP="00B1249E">
            <w:pPr>
              <w:pStyle w:val="TablecellLEFT-8"/>
            </w:pPr>
            <w:r w:rsidRPr="0012260D">
              <w:fldChar w:fldCharType="begin"/>
            </w:r>
            <w:r w:rsidRPr="0012260D">
              <w:instrText xml:space="preserve"> REF _Ref198522006 \h  \* MERGEFORMAT </w:instrText>
            </w:r>
            <w:r w:rsidRPr="0012260D">
              <w:fldChar w:fldCharType="separate"/>
            </w:r>
            <w:r w:rsidR="007D53EC" w:rsidRPr="002E14C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A48022"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CD4608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8731F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F95C44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F988E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A9D88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869AD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EEF895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673C6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291752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4772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F2B2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AE60E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C760B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D649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FEC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795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FD4A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1FFD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3C7C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922E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C19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1DF2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F22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D121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F488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1A46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DCF53" w14:textId="77777777" w:rsidR="00B1249E" w:rsidRPr="00F60601" w:rsidRDefault="00B1249E" w:rsidP="00B1249E">
            <w:pPr>
              <w:pStyle w:val="TablecellCENTRE-8"/>
            </w:pPr>
            <w:r w:rsidRPr="00F60601">
              <w:t>-</w:t>
            </w:r>
          </w:p>
        </w:tc>
      </w:tr>
      <w:tr w:rsidR="00B1249E" w:rsidRPr="0012260D" w14:paraId="3F677EE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325C1A7E" w14:textId="41B6C929" w:rsidR="00B1249E" w:rsidRPr="0012260D" w:rsidRDefault="00B1249E" w:rsidP="00B1249E">
            <w:pPr>
              <w:pStyle w:val="TablecellLEFT-8"/>
            </w:pPr>
            <w:r w:rsidRPr="0012260D">
              <w:fldChar w:fldCharType="begin"/>
            </w:r>
            <w:r w:rsidRPr="0012260D">
              <w:instrText xml:space="preserve"> REF _Ref12450084 \w \h  \* MERGEFORMAT </w:instrText>
            </w:r>
            <w:r w:rsidRPr="0012260D">
              <w:fldChar w:fldCharType="separate"/>
            </w:r>
            <w:r w:rsidR="007D53EC">
              <w:t>5.4a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7116EA" w14:textId="704F48FB" w:rsidR="00B1249E" w:rsidRPr="0012260D" w:rsidRDefault="00B1249E" w:rsidP="00B1249E">
            <w:pPr>
              <w:pStyle w:val="TablecellLEFT-8"/>
            </w:pPr>
            <w:r w:rsidRPr="0012260D">
              <w:fldChar w:fldCharType="begin"/>
            </w:r>
            <w:r w:rsidRPr="0012260D">
              <w:instrText xml:space="preserve"> REF _Ref12450084 \h  \* MERGEFORMAT </w:instrText>
            </w:r>
            <w:r w:rsidRPr="0012260D">
              <w:fldChar w:fldCharType="separate"/>
            </w:r>
            <w:r w:rsidR="007D53EC" w:rsidRPr="00D85824">
              <w:t>The electrical power interface internal or external to the power subsystem shall be specified, including source and load impedance.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88B8E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29F145" w14:textId="77777777" w:rsidR="00B1249E" w:rsidRPr="0012260D" w:rsidRDefault="00B1249E" w:rsidP="00B1249E">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2B19DA3B"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9D5CE25" w14:textId="77777777" w:rsidR="00B1249E" w:rsidRPr="0012260D" w:rsidRDefault="00B1249E" w:rsidP="00B1249E">
            <w:pPr>
              <w:pStyle w:val="TablecellCENTRE-8"/>
            </w:pPr>
            <w:r w:rsidRPr="0012260D">
              <w:t>[1][4][6]</w:t>
            </w:r>
          </w:p>
        </w:tc>
        <w:tc>
          <w:tcPr>
            <w:tcW w:w="553" w:type="dxa"/>
            <w:tcBorders>
              <w:top w:val="nil"/>
              <w:left w:val="nil"/>
              <w:bottom w:val="single" w:sz="4" w:space="0" w:color="auto"/>
              <w:right w:val="single" w:sz="4" w:space="0" w:color="auto"/>
            </w:tcBorders>
            <w:shd w:val="clear" w:color="000000" w:fill="66FF66"/>
            <w:vAlign w:val="center"/>
            <w:hideMark/>
          </w:tcPr>
          <w:p w14:paraId="3A522A9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D3807A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98B02C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4F6C6F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A3AD0E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D6E424F"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9F290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944F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AF259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42692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C7C4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772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5459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FD88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6DCC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A7F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3609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1D1B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C1EE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EA9E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0FC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B11F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3BF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DB5562" w14:textId="77777777" w:rsidR="00B1249E" w:rsidRPr="00F60601" w:rsidRDefault="00B1249E" w:rsidP="00B1249E">
            <w:pPr>
              <w:pStyle w:val="TablecellCENTRE-8"/>
            </w:pPr>
            <w:r w:rsidRPr="00F60601">
              <w:t>-</w:t>
            </w:r>
          </w:p>
        </w:tc>
      </w:tr>
      <w:tr w:rsidR="00B1249E" w:rsidRPr="0012260D" w14:paraId="41C244C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07BFF6C" w14:textId="6A040906" w:rsidR="00B1249E" w:rsidRPr="0012260D" w:rsidRDefault="00B1249E" w:rsidP="00B1249E">
            <w:pPr>
              <w:pStyle w:val="TablecellLEFT-8"/>
            </w:pPr>
            <w:r w:rsidRPr="0012260D">
              <w:fldChar w:fldCharType="begin"/>
            </w:r>
            <w:r w:rsidRPr="0012260D">
              <w:instrText xml:space="preserve"> REF _Ref198522053 \w \h  \* MERGEFORMAT </w:instrText>
            </w:r>
            <w:r w:rsidRPr="0012260D">
              <w:fldChar w:fldCharType="separate"/>
            </w:r>
            <w:r w:rsidR="007D53EC">
              <w:t>5.4b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00278C0" w14:textId="2D96984B" w:rsidR="00B1249E" w:rsidRPr="0012260D" w:rsidRDefault="00B1249E" w:rsidP="00B1249E">
            <w:pPr>
              <w:pStyle w:val="TablecellLEFT-8"/>
            </w:pPr>
            <w:r w:rsidRPr="0012260D">
              <w:fldChar w:fldCharType="begin"/>
            </w:r>
            <w:r w:rsidRPr="0012260D">
              <w:instrText xml:space="preserve"> REF _Ref198522053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DF1F29"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FBB633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2D91130"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C7535BB"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9B11D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0917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ED1261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AF374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4E80FA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5AD85D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CF51D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268EE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8C5F7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A3631B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1F08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9B1B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6980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6B64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ED50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3D05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03BF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C4B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DE1B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CC83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4C8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229F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3EC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B5852A" w14:textId="77777777" w:rsidR="00B1249E" w:rsidRPr="00F60601" w:rsidRDefault="00B1249E" w:rsidP="00B1249E">
            <w:pPr>
              <w:pStyle w:val="TablecellCENTRE-8"/>
            </w:pPr>
            <w:r w:rsidRPr="00F60601">
              <w:t>-</w:t>
            </w:r>
          </w:p>
        </w:tc>
      </w:tr>
      <w:tr w:rsidR="00B1249E" w:rsidRPr="0012260D" w14:paraId="7FD95B16"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54D603D9" w14:textId="67177784" w:rsidR="00B1249E" w:rsidRPr="0012260D" w:rsidRDefault="00B1249E" w:rsidP="00B1249E">
            <w:pPr>
              <w:pStyle w:val="TablecellLEFT-8"/>
            </w:pPr>
            <w:r w:rsidRPr="0012260D">
              <w:fldChar w:fldCharType="begin"/>
            </w:r>
            <w:r w:rsidRPr="0012260D">
              <w:instrText xml:space="preserve"> REF _Ref12450101 \w \h  \* MERGEFORMAT </w:instrText>
            </w:r>
            <w:r w:rsidRPr="0012260D">
              <w:fldChar w:fldCharType="separate"/>
            </w:r>
            <w:r w:rsidR="007D53EC">
              <w:t>5.4c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5E8F73" w14:textId="349A7A55" w:rsidR="00B1249E" w:rsidRPr="0012260D" w:rsidRDefault="00B1249E" w:rsidP="00B1249E">
            <w:pPr>
              <w:pStyle w:val="TablecellLEFT-8"/>
            </w:pPr>
            <w:r w:rsidRPr="0012260D">
              <w:fldChar w:fldCharType="begin"/>
            </w:r>
            <w:r w:rsidRPr="0012260D">
              <w:instrText xml:space="preserve"> REF _Ref12450101 \h  \* MERGEFORMAT </w:instrText>
            </w:r>
            <w:r w:rsidRPr="0012260D">
              <w:fldChar w:fldCharType="separate"/>
            </w:r>
            <w:r w:rsidR="007D53EC" w:rsidRPr="000C67B3">
              <w:t xml:space="preserve">The availability of the specified solar array power up to the power conditioning </w:t>
            </w:r>
            <w:r w:rsidR="007D53EC">
              <w:t xml:space="preserve">electronics </w:t>
            </w:r>
            <w:r w:rsidR="007D53EC" w:rsidRPr="000C67B3">
              <w:t xml:space="preserve">shall be verified </w:t>
            </w:r>
            <w:r w:rsidR="007D53EC">
              <w:t>as follows:</w:t>
            </w:r>
            <w:r w:rsidRPr="0012260D">
              <w:fldChar w:fldCharType="end"/>
            </w:r>
          </w:p>
          <w:p w14:paraId="13B1ECAC" w14:textId="6393AD38" w:rsidR="00B1249E" w:rsidRPr="0012260D" w:rsidRDefault="00B1249E" w:rsidP="00B1249E">
            <w:pPr>
              <w:pStyle w:val="TablecellLEFT-8"/>
            </w:pPr>
            <w:r w:rsidRPr="0012260D">
              <w:t>1</w:t>
            </w:r>
            <w:r w:rsidRPr="0012260D">
              <w:fldChar w:fldCharType="begin"/>
            </w:r>
            <w:r w:rsidRPr="0012260D">
              <w:instrText xml:space="preserve"> REF _Ref12460929 \h  \* MERGEFORMAT </w:instrText>
            </w:r>
            <w:r w:rsidRPr="0012260D">
              <w:fldChar w:fldCharType="separate"/>
            </w:r>
            <w:r w:rsidR="007D53EC">
              <w:t>on solar array level, availability of the specified solar array power up to and including the solar array connector by means of flasher tests, supported by correlated analysis,</w:t>
            </w:r>
            <w:r w:rsidRPr="0012260D">
              <w:fldChar w:fldCharType="end"/>
            </w:r>
          </w:p>
          <w:p w14:paraId="2BD1374F" w14:textId="70F6396A" w:rsidR="00B1249E" w:rsidRPr="0012260D" w:rsidRDefault="00B1249E" w:rsidP="00B1249E">
            <w:pPr>
              <w:pStyle w:val="TablecellLEFT-8"/>
            </w:pPr>
            <w:r w:rsidRPr="0012260D">
              <w:t>2</w:t>
            </w:r>
            <w:r w:rsidRPr="0012260D">
              <w:fldChar w:fldCharType="begin"/>
            </w:r>
            <w:r w:rsidRPr="0012260D">
              <w:instrText xml:space="preserve"> REF _Ref12460946 \h  \* MERGEFORMAT </w:instrText>
            </w:r>
            <w:r w:rsidRPr="0012260D">
              <w:fldChar w:fldCharType="separate"/>
            </w:r>
            <w:r w:rsidR="007D53EC">
              <w:t>on spacecraft level, full steady-state solar array power conditioning capability from solar array connector to power conditioning electronics, including solar array drive mechanism if any and harness, using solar array simulator,</w:t>
            </w:r>
            <w:r w:rsidRPr="0012260D">
              <w:fldChar w:fldCharType="end"/>
            </w:r>
          </w:p>
          <w:p w14:paraId="1443ADB7" w14:textId="5AAFD75D" w:rsidR="00B1249E" w:rsidRPr="0012260D" w:rsidRDefault="00B1249E" w:rsidP="00B1249E">
            <w:pPr>
              <w:pStyle w:val="TablecellLEFT-8"/>
            </w:pPr>
            <w:r w:rsidRPr="0012260D">
              <w:t>3</w:t>
            </w:r>
            <w:r w:rsidRPr="0012260D">
              <w:fldChar w:fldCharType="begin"/>
            </w:r>
            <w:r w:rsidRPr="0012260D">
              <w:instrText xml:space="preserve"> REF _Ref12460955 \h  \* MERGEFORMAT </w:instrText>
            </w:r>
            <w:r w:rsidRPr="0012260D">
              <w:fldChar w:fldCharType="separate"/>
            </w:r>
            <w:r w:rsidR="007D53EC">
              <w:t>and finally, on spacecraft level, correct electrical connection of the solar array to the power conditioning unit by means of a flood test, that is by illumination of the solar array with a portable continuous lamp, checking if the generated voltage and current are detected at power conditioning side.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6BFB0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08B1D0E" w14:textId="77777777" w:rsidR="00B1249E" w:rsidRPr="0012260D" w:rsidRDefault="00B1249E" w:rsidP="00B1249E">
            <w:pPr>
              <w:pStyle w:val="TablecellCENTRE-8"/>
            </w:pPr>
            <w:r w:rsidRPr="0012260D">
              <w:t>AR</w:t>
            </w:r>
          </w:p>
        </w:tc>
        <w:tc>
          <w:tcPr>
            <w:tcW w:w="668" w:type="dxa"/>
            <w:tcBorders>
              <w:top w:val="nil"/>
              <w:left w:val="nil"/>
              <w:bottom w:val="single" w:sz="4" w:space="0" w:color="auto"/>
              <w:right w:val="single" w:sz="4" w:space="0" w:color="auto"/>
            </w:tcBorders>
            <w:shd w:val="clear" w:color="auto" w:fill="auto"/>
            <w:vAlign w:val="center"/>
            <w:hideMark/>
          </w:tcPr>
          <w:p w14:paraId="53E67B2D"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C10461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75CB00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DAAD3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5336C7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0D61E5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15730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F9B99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52B2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9692A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849BF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60D66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0F29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B90B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066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AA16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4EEED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09A0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534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8AF3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81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C959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0D4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CB4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681F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82112B" w14:textId="77777777" w:rsidR="00B1249E" w:rsidRPr="00F60601" w:rsidRDefault="00B1249E" w:rsidP="00B1249E">
            <w:pPr>
              <w:pStyle w:val="TablecellCENTRE-8"/>
            </w:pPr>
            <w:r w:rsidRPr="00F60601">
              <w:t>-</w:t>
            </w:r>
          </w:p>
        </w:tc>
      </w:tr>
      <w:tr w:rsidR="00B1249E" w:rsidRPr="0012260D" w14:paraId="506FB32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884B3C" w14:textId="5C893F68" w:rsidR="00B1249E" w:rsidRPr="0012260D" w:rsidRDefault="00B1249E" w:rsidP="00B1249E">
            <w:pPr>
              <w:pStyle w:val="TablecellLEFT-8"/>
            </w:pPr>
            <w:r w:rsidRPr="0012260D">
              <w:fldChar w:fldCharType="begin"/>
            </w:r>
            <w:r w:rsidRPr="0012260D">
              <w:instrText xml:space="preserve"> REF _Ref198522055 \w \h  \* MERGEFORMAT </w:instrText>
            </w:r>
            <w:r w:rsidRPr="0012260D">
              <w:fldChar w:fldCharType="separate"/>
            </w:r>
            <w:r w:rsidR="007D53EC">
              <w:t>5.4d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BB1A89" w14:textId="1208E5DA" w:rsidR="00B1249E" w:rsidRPr="0012260D" w:rsidRDefault="00B1249E" w:rsidP="00B1249E">
            <w:pPr>
              <w:pStyle w:val="TablecellLEFT-8"/>
            </w:pPr>
            <w:r w:rsidRPr="0012260D">
              <w:fldChar w:fldCharType="begin"/>
            </w:r>
            <w:r w:rsidRPr="0012260D">
              <w:instrText xml:space="preserve"> REF _Ref198522055 \h  \* MERGEFORMAT </w:instrText>
            </w:r>
            <w:r w:rsidRPr="0012260D">
              <w:fldChar w:fldCharType="separate"/>
            </w:r>
            <w:r w:rsidR="007D53EC" w:rsidRPr="000C67B3">
              <w:t>The solar array interface voltage shall be defined at the solar array connector interface.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F5B62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5A2C2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E5D4F66"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CBBFDD5" w14:textId="77777777" w:rsidR="00B1249E" w:rsidRPr="0012260D" w:rsidRDefault="00B1249E" w:rsidP="00B1249E">
            <w:pPr>
              <w:pStyle w:val="TablecellCENTRE-8"/>
            </w:pPr>
            <w:r w:rsidRPr="0012260D">
              <w:t>[1][4][6]</w:t>
            </w:r>
          </w:p>
        </w:tc>
        <w:tc>
          <w:tcPr>
            <w:tcW w:w="553" w:type="dxa"/>
            <w:tcBorders>
              <w:top w:val="nil"/>
              <w:left w:val="nil"/>
              <w:bottom w:val="single" w:sz="4" w:space="0" w:color="auto"/>
              <w:right w:val="single" w:sz="4" w:space="0" w:color="auto"/>
            </w:tcBorders>
            <w:shd w:val="clear" w:color="000000" w:fill="66FF66"/>
            <w:vAlign w:val="center"/>
            <w:hideMark/>
          </w:tcPr>
          <w:p w14:paraId="23059EE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9AF06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954D2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CBD795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BE473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220DE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37D6C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ACF3B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F0D76E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96B50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ABFA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B7DC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B75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F5D19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17637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3FC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792C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A3EF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1AFC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641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0D35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BBF7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2F6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1BBD5" w14:textId="77777777" w:rsidR="00B1249E" w:rsidRPr="00F60601" w:rsidRDefault="00B1249E" w:rsidP="00B1249E">
            <w:pPr>
              <w:pStyle w:val="TablecellCENTRE-8"/>
            </w:pPr>
            <w:r w:rsidRPr="00F60601">
              <w:t>-</w:t>
            </w:r>
          </w:p>
        </w:tc>
      </w:tr>
      <w:tr w:rsidR="00B1249E" w:rsidRPr="0012260D" w14:paraId="3ADEE6A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395BD3" w14:textId="4D88554D" w:rsidR="00B1249E" w:rsidRPr="0012260D" w:rsidRDefault="00B1249E" w:rsidP="00B1249E">
            <w:pPr>
              <w:pStyle w:val="TablecellLEFT-8"/>
            </w:pPr>
            <w:r w:rsidRPr="0012260D">
              <w:fldChar w:fldCharType="begin"/>
            </w:r>
            <w:r w:rsidRPr="0012260D">
              <w:instrText xml:space="preserve"> REF _Ref198522057 \w \h  \* MERGEFORMAT </w:instrText>
            </w:r>
            <w:r w:rsidRPr="0012260D">
              <w:fldChar w:fldCharType="separate"/>
            </w:r>
            <w:r w:rsidR="007D53EC">
              <w:t>5.4e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B849A5F" w14:textId="2187D9A1" w:rsidR="00B1249E" w:rsidRPr="0012260D" w:rsidRDefault="00B1249E" w:rsidP="00B1249E">
            <w:pPr>
              <w:pStyle w:val="TablecellLEFT-8"/>
            </w:pPr>
            <w:r w:rsidRPr="0012260D">
              <w:fldChar w:fldCharType="begin"/>
            </w:r>
            <w:r w:rsidRPr="0012260D">
              <w:instrText xml:space="preserve"> REF _Ref198522057 \h  \* MERGEFORMAT </w:instrText>
            </w:r>
            <w:r w:rsidRPr="0012260D">
              <w:fldChar w:fldCharType="separate"/>
            </w:r>
            <w:r w:rsidR="007D53EC" w:rsidRPr="000C67B3">
              <w:t>The solar array interface voltage shall include voltage losses within the electrical circuitry of the solar array, including at least blocking diodes, wiring resistance and losses associated with harness interconnections in operational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231DD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33D316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D9D03E7"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BAB735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B74697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BFF79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2D9EB4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D22DFF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F7389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439AC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C94AF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0EAC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FF505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BA7B7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1E63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D69A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2AC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ADDB7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7CA68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20DD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E6CB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1946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B6C4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BAB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CDB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8EB9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7A63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FA663" w14:textId="77777777" w:rsidR="00B1249E" w:rsidRPr="00F60601" w:rsidRDefault="00B1249E" w:rsidP="00B1249E">
            <w:pPr>
              <w:pStyle w:val="TablecellCENTRE-8"/>
            </w:pPr>
            <w:r w:rsidRPr="00F60601">
              <w:t>-</w:t>
            </w:r>
          </w:p>
        </w:tc>
      </w:tr>
      <w:tr w:rsidR="00B1249E" w:rsidRPr="0012260D" w14:paraId="2B30523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14436179" w14:textId="79FC3936" w:rsidR="00B1249E" w:rsidRPr="0012260D" w:rsidRDefault="00B1249E" w:rsidP="00B1249E">
            <w:pPr>
              <w:pStyle w:val="TablecellLEFT-8"/>
            </w:pPr>
            <w:r w:rsidRPr="0012260D">
              <w:fldChar w:fldCharType="begin"/>
            </w:r>
            <w:r w:rsidRPr="0012260D">
              <w:instrText xml:space="preserve"> REF _Ref198445450 \w \h  \* MERGEFORMAT </w:instrText>
            </w:r>
            <w:r w:rsidRPr="0012260D">
              <w:fldChar w:fldCharType="separate"/>
            </w:r>
            <w:r w:rsidR="007D53EC">
              <w:t>5.5.2a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FF1966" w14:textId="3DA3B259" w:rsidR="00B1249E" w:rsidRPr="0012260D" w:rsidRDefault="00B1249E" w:rsidP="00B1249E">
            <w:pPr>
              <w:pStyle w:val="TablecellLEFT-8"/>
            </w:pPr>
            <w:r w:rsidRPr="0012260D">
              <w:fldChar w:fldCharType="begin"/>
            </w:r>
            <w:r w:rsidRPr="0012260D">
              <w:instrText xml:space="preserve"> REF _Ref198445450 \h  \* MERGEFORMAT </w:instrText>
            </w:r>
            <w:r w:rsidRPr="0012260D">
              <w:fldChar w:fldCharType="separate"/>
            </w:r>
            <w:r w:rsidR="007D53EC" w:rsidRPr="000C67B3">
              <w:t xml:space="preserve">The solar array shall be specified to </w:t>
            </w:r>
            <w:r w:rsidR="007D53EC">
              <w:t xml:space="preserve">provide the requested power and </w:t>
            </w:r>
            <w:r w:rsidR="007D53EC" w:rsidRPr="000C67B3">
              <w:t xml:space="preserve">ensure the energy balance in each mission phase during operational life </w:t>
            </w:r>
            <w:r w:rsidR="007D53EC">
              <w:t>including</w:t>
            </w:r>
            <w:r w:rsidR="007D53EC" w:rsidRPr="000C67B3">
              <w:t xml:space="preserve"> any string loss tolerance defined by the customer</w:t>
            </w:r>
            <w:r w:rsidR="007D53EC">
              <w:t>, spacecraft charging effects and worst case conditions</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7E51F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1B70E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C85280"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C11AB86" w14:textId="77777777" w:rsidR="00B1249E" w:rsidRPr="0012260D" w:rsidRDefault="00B1249E" w:rsidP="00B1249E">
            <w:pPr>
              <w:pStyle w:val="TablecellCENTRE-8"/>
            </w:pPr>
            <w:r w:rsidRPr="0012260D">
              <w:t>[2]</w:t>
            </w:r>
          </w:p>
        </w:tc>
        <w:tc>
          <w:tcPr>
            <w:tcW w:w="553" w:type="dxa"/>
            <w:tcBorders>
              <w:top w:val="nil"/>
              <w:left w:val="nil"/>
              <w:bottom w:val="single" w:sz="4" w:space="0" w:color="auto"/>
              <w:right w:val="single" w:sz="4" w:space="0" w:color="auto"/>
            </w:tcBorders>
            <w:shd w:val="clear" w:color="000000" w:fill="66FF66"/>
            <w:vAlign w:val="center"/>
            <w:hideMark/>
          </w:tcPr>
          <w:p w14:paraId="4CEE284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78BAAD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5064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6E3F9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F8A321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3B0529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5DCB4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F4BCA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93CA4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C34F3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C3F4B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890A9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CD73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2E7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4755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F20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BDA9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C9E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1C7D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1166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A097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F2B7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632D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291CD" w14:textId="77777777" w:rsidR="00B1249E" w:rsidRPr="00F60601" w:rsidRDefault="00B1249E" w:rsidP="00B1249E">
            <w:pPr>
              <w:pStyle w:val="TablecellCENTRE-8"/>
            </w:pPr>
            <w:r w:rsidRPr="00F60601">
              <w:t>-</w:t>
            </w:r>
          </w:p>
        </w:tc>
      </w:tr>
      <w:tr w:rsidR="00B1249E" w:rsidRPr="0012260D" w14:paraId="01ECDC5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7CE1137" w14:textId="654B7448" w:rsidR="00B1249E" w:rsidRPr="0012260D" w:rsidRDefault="00B1249E" w:rsidP="00B1249E">
            <w:pPr>
              <w:pStyle w:val="TablecellLEFT-8"/>
            </w:pPr>
            <w:r w:rsidRPr="0012260D">
              <w:fldChar w:fldCharType="begin"/>
            </w:r>
            <w:r w:rsidRPr="0012260D">
              <w:instrText xml:space="preserve"> REF _Ref198522115 \w \h  \* MERGEFORMAT </w:instrText>
            </w:r>
            <w:r w:rsidRPr="0012260D">
              <w:fldChar w:fldCharType="separate"/>
            </w:r>
            <w:r w:rsidR="007D53EC">
              <w:t>5.5.2b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7776F01" w14:textId="38442568" w:rsidR="00B1249E" w:rsidRPr="0012260D" w:rsidRDefault="00B1249E" w:rsidP="00B1249E">
            <w:pPr>
              <w:pStyle w:val="TablecellLEFT-8"/>
            </w:pPr>
            <w:r w:rsidRPr="0012260D">
              <w:fldChar w:fldCharType="begin"/>
            </w:r>
            <w:r w:rsidRPr="0012260D">
              <w:instrText xml:space="preserve"> REF _Ref198522115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EA554C"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7D73FF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7BCD9C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FC010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8C08A4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851D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DA1B6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8597C5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C039AC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558C3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9F14EE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96DF3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2B01C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F1054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F63DB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F5B4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033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75E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2D5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B54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7E69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FC8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DBB6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341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2AB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874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236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BF682" w14:textId="77777777" w:rsidR="00B1249E" w:rsidRPr="00F60601" w:rsidRDefault="00B1249E" w:rsidP="00B1249E">
            <w:pPr>
              <w:pStyle w:val="TablecellCENTRE-8"/>
            </w:pPr>
            <w:r w:rsidRPr="00F60601">
              <w:t>-</w:t>
            </w:r>
          </w:p>
        </w:tc>
      </w:tr>
      <w:tr w:rsidR="00B1249E" w:rsidRPr="0012260D" w14:paraId="69E500A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CE3DBC" w14:textId="449427A2" w:rsidR="00B1249E" w:rsidRPr="0012260D" w:rsidRDefault="00B1249E" w:rsidP="00B1249E">
            <w:pPr>
              <w:pStyle w:val="TablecellLEFT-8"/>
            </w:pPr>
            <w:r w:rsidRPr="0012260D">
              <w:fldChar w:fldCharType="begin"/>
            </w:r>
            <w:r w:rsidRPr="0012260D">
              <w:instrText xml:space="preserve"> REF _Ref198445451 \w \h  \* MERGEFORMAT </w:instrText>
            </w:r>
            <w:r w:rsidRPr="0012260D">
              <w:fldChar w:fldCharType="separate"/>
            </w:r>
            <w:r w:rsidR="007D53EC">
              <w:t>5.5.2c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235BB8" w14:textId="5CA751CC" w:rsidR="00B1249E" w:rsidRPr="0012260D" w:rsidRDefault="00B1249E" w:rsidP="00B1249E">
            <w:pPr>
              <w:pStyle w:val="TablecellLEFT-8"/>
            </w:pPr>
            <w:r w:rsidRPr="0012260D">
              <w:fldChar w:fldCharType="begin"/>
            </w:r>
            <w:r w:rsidRPr="0012260D">
              <w:instrText xml:space="preserve"> REF _Ref198445451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828D85"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F7BDB78"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D9F4E4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389EE4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D86EB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012D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44F11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E2177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AAD9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61BA4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33E21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D74DA2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E1EF8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F9E7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5FBF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67E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DD1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DC2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A984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4285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1116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ADA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E20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C0A2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22A7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CE2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0738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0C9CB7" w14:textId="77777777" w:rsidR="00B1249E" w:rsidRPr="00F60601" w:rsidRDefault="00B1249E" w:rsidP="00B1249E">
            <w:pPr>
              <w:pStyle w:val="TablecellCENTRE-8"/>
            </w:pPr>
            <w:r w:rsidRPr="00F60601">
              <w:t>-</w:t>
            </w:r>
          </w:p>
        </w:tc>
      </w:tr>
      <w:tr w:rsidR="00B1249E" w:rsidRPr="0012260D" w14:paraId="698BE80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11560CC3" w14:textId="21B12C31" w:rsidR="00B1249E" w:rsidRPr="0012260D" w:rsidRDefault="00B1249E" w:rsidP="00B1249E">
            <w:pPr>
              <w:pStyle w:val="TablecellLEFT-8"/>
            </w:pPr>
            <w:r w:rsidRPr="0012260D">
              <w:fldChar w:fldCharType="begin"/>
            </w:r>
            <w:r w:rsidRPr="0012260D">
              <w:instrText xml:space="preserve"> REF _Ref198522117 \w \h  \* MERGEFORMAT </w:instrText>
            </w:r>
            <w:r w:rsidRPr="0012260D">
              <w:fldChar w:fldCharType="separate"/>
            </w:r>
            <w:r w:rsidR="007D53EC">
              <w:t>5.5.2d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345A60" w14:textId="051DF05C" w:rsidR="00B1249E" w:rsidRPr="0012260D" w:rsidRDefault="00B1249E" w:rsidP="00B1249E">
            <w:pPr>
              <w:pStyle w:val="TablecellLEFT-8"/>
            </w:pPr>
            <w:r w:rsidRPr="0012260D">
              <w:fldChar w:fldCharType="begin"/>
            </w:r>
            <w:r w:rsidRPr="0012260D">
              <w:instrText xml:space="preserve"> REF _Ref198522117 \h  \* MERGEFORMAT </w:instrText>
            </w:r>
            <w:r w:rsidRPr="0012260D">
              <w:fldChar w:fldCharType="separate"/>
            </w:r>
            <w:r w:rsidR="007D53EC" w:rsidRPr="000C67B3">
              <w:t xml:space="preserve">Provision shall be made against potential failure propagation in case of short-circuit failure of a solar array section </w:t>
            </w:r>
            <w:r w:rsidR="007D53EC">
              <w:t>or short circuit of</w:t>
            </w:r>
            <w:r w:rsidR="007D53EC" w:rsidRPr="000C67B3">
              <w:t xml:space="preserve"> its connection to the power subsystem.</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C7BDDE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FDD11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4C6E0D"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926AFC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C31607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D4DCD6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CCE5A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93AC6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B490EB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CC701B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988A0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BF477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AA88B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54B630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22736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CB341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D6D7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131F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B7E5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FD53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66EC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873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B768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4135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67F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7051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02B2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944E48" w14:textId="77777777" w:rsidR="00B1249E" w:rsidRPr="00F60601" w:rsidRDefault="00B1249E" w:rsidP="00B1249E">
            <w:pPr>
              <w:pStyle w:val="TablecellCENTRE-8"/>
            </w:pPr>
            <w:r w:rsidRPr="00F60601">
              <w:t>-</w:t>
            </w:r>
          </w:p>
        </w:tc>
      </w:tr>
      <w:tr w:rsidR="00B1249E" w:rsidRPr="0012260D" w14:paraId="3928C77C"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3750B35A" w14:textId="118E7DBB" w:rsidR="00B1249E" w:rsidRPr="0012260D" w:rsidRDefault="00B1249E" w:rsidP="00B1249E">
            <w:pPr>
              <w:pStyle w:val="TablecellLEFT-8"/>
            </w:pPr>
            <w:r w:rsidRPr="0012260D">
              <w:fldChar w:fldCharType="begin"/>
            </w:r>
            <w:r w:rsidRPr="0012260D">
              <w:instrText xml:space="preserve"> REF _Ref198446059 \w \h  \* MERGEFORMAT </w:instrText>
            </w:r>
            <w:r w:rsidRPr="0012260D">
              <w:fldChar w:fldCharType="separate"/>
            </w:r>
            <w:r w:rsidR="007D53EC">
              <w:t>5.5.2e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FD4BA1" w14:textId="51ADE595" w:rsidR="00B1249E" w:rsidRPr="0012260D" w:rsidRDefault="00B1249E" w:rsidP="004737C3">
            <w:pPr>
              <w:pStyle w:val="TablecellLEFT-8"/>
            </w:pPr>
            <w:r w:rsidRPr="0012260D">
              <w:fldChar w:fldCharType="begin"/>
            </w:r>
            <w:r w:rsidRPr="0012260D">
              <w:instrText xml:space="preserve"> REF _Ref198446059 \h  \* MERGEFORMAT </w:instrText>
            </w:r>
            <w:r w:rsidRPr="0012260D">
              <w:fldChar w:fldCharType="separate"/>
            </w:r>
            <w:ins w:id="4963" w:author="Ferdinando Tonicello" w:date="2021-11-25T14:38:00Z">
              <w:r w:rsidR="007D53EC" w:rsidRPr="00E548CD">
                <w:t xml:space="preserve">The solar array design shall be such that charging phenomena do not degrade the performance of the solar array below the ones specified in </w:t>
              </w:r>
            </w:ins>
            <w:r w:rsidR="007D53EC">
              <w:t>5.5.2a</w:t>
            </w:r>
            <w:ins w:id="4964" w:author="Ferdinando Tonicello" w:date="2021-11-25T14:38:00Z">
              <w:r w:rsidR="007D53EC" w:rsidRPr="00E548CD">
                <w:t xml:space="preserve"> and meeting the requirements specified in clauses 5.5.1.5 of ECSS-E-ST-20-08. </w:t>
              </w:r>
            </w:ins>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4B215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4B469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DF36D1"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A46B95C"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641C93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4D08E0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E4AC7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B8D42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7AFB93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B61D6F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81777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D1A6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E5415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08AC5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C8DB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91F4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664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00800"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01FBD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0ED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6E23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811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B1A2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C30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C0FD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D45D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03EB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7B3839" w14:textId="77777777" w:rsidR="00B1249E" w:rsidRPr="00F60601" w:rsidRDefault="00B1249E" w:rsidP="00B1249E">
            <w:pPr>
              <w:pStyle w:val="TablecellCENTRE-8"/>
            </w:pPr>
            <w:r w:rsidRPr="00F60601">
              <w:t>-</w:t>
            </w:r>
          </w:p>
        </w:tc>
      </w:tr>
      <w:tr w:rsidR="00B1249E" w:rsidRPr="0012260D" w14:paraId="069CD542" w14:textId="77777777" w:rsidTr="00781EF5">
        <w:trPr>
          <w:trHeight w:val="2100"/>
          <w:ins w:id="4965" w:author="Ferdinando Tonicello" w:date="2021-12-13T12:29:00Z"/>
        </w:trPr>
        <w:tc>
          <w:tcPr>
            <w:tcW w:w="962" w:type="dxa"/>
            <w:tcBorders>
              <w:top w:val="nil"/>
              <w:left w:val="single" w:sz="4" w:space="0" w:color="auto"/>
              <w:bottom w:val="single" w:sz="4" w:space="0" w:color="auto"/>
              <w:right w:val="single" w:sz="4" w:space="0" w:color="auto"/>
            </w:tcBorders>
            <w:shd w:val="clear" w:color="auto" w:fill="auto"/>
            <w:noWrap/>
          </w:tcPr>
          <w:p w14:paraId="6016F9F3" w14:textId="7D1A8BF2" w:rsidR="00B1249E" w:rsidRPr="0012260D" w:rsidRDefault="00B1249E" w:rsidP="00B1249E">
            <w:pPr>
              <w:pStyle w:val="TablecellLEFT-8"/>
              <w:rPr>
                <w:ins w:id="4966" w:author="Ferdinando Tonicello" w:date="2021-12-13T12:29:00Z"/>
              </w:rPr>
            </w:pPr>
            <w:ins w:id="4967" w:author="Klaus Ehrlich" w:date="2022-01-19T17:55:00Z">
              <w:r>
                <w:fldChar w:fldCharType="begin"/>
              </w:r>
              <w:r>
                <w:instrText xml:space="preserve"> REF _Ref93507365 \w \h </w:instrText>
              </w:r>
            </w:ins>
            <w:r w:rsidR="00D922F2">
              <w:instrText xml:space="preserve"> \* MERGEFORMAT </w:instrText>
            </w:r>
            <w:r>
              <w:fldChar w:fldCharType="separate"/>
            </w:r>
            <w:r w:rsidR="007D53EC">
              <w:t>5.5.2f</w:t>
            </w:r>
            <w:ins w:id="4968" w:author="Klaus Ehrlich" w:date="2022-01-19T17:55:00Z">
              <w:r>
                <w:fldChar w:fldCharType="end"/>
              </w:r>
            </w:ins>
          </w:p>
        </w:tc>
        <w:tc>
          <w:tcPr>
            <w:tcW w:w="3544" w:type="dxa"/>
            <w:tcBorders>
              <w:top w:val="nil"/>
              <w:left w:val="nil"/>
              <w:bottom w:val="single" w:sz="4" w:space="0" w:color="auto"/>
              <w:right w:val="single" w:sz="4" w:space="0" w:color="auto"/>
            </w:tcBorders>
            <w:shd w:val="clear" w:color="auto" w:fill="auto"/>
          </w:tcPr>
          <w:p w14:paraId="6D923B35" w14:textId="7E77B494" w:rsidR="00B1249E" w:rsidRDefault="00B1249E" w:rsidP="00B1249E">
            <w:pPr>
              <w:pStyle w:val="TablecellLEFT-8"/>
              <w:rPr>
                <w:ins w:id="4969" w:author="Klaus Ehrlich" w:date="2022-01-19T17:56:00Z"/>
              </w:rPr>
            </w:pPr>
            <w:ins w:id="4970" w:author="Klaus Ehrlich" w:date="2022-01-19T17:56:00Z">
              <w:r>
                <w:fldChar w:fldCharType="begin"/>
              </w:r>
              <w:r>
                <w:instrText xml:space="preserve"> REF _Ref93507365 \h </w:instrText>
              </w:r>
            </w:ins>
            <w:r w:rsidR="00D922F2">
              <w:instrText xml:space="preserve"> \* MERGEFORMAT </w:instrText>
            </w:r>
            <w:r>
              <w:fldChar w:fldCharType="separate"/>
            </w:r>
            <w:ins w:id="4971" w:author="Klaus Ehrlich" w:date="2022-01-19T15:00:00Z">
              <w:r w:rsidR="007D53EC">
                <w:t xml:space="preserve">The following requirements </w:t>
              </w:r>
            </w:ins>
            <w:ins w:id="4972" w:author="Klaus Ehrlich" w:date="2022-01-19T15:02:00Z">
              <w:r w:rsidR="007D53EC">
                <w:t xml:space="preserve">and omissions </w:t>
              </w:r>
            </w:ins>
            <w:ins w:id="4973" w:author="Klaus Ehrlich" w:date="2022-01-19T15:00:00Z">
              <w:r w:rsidR="007D53EC">
                <w:t>for ESD shall apply:</w:t>
              </w:r>
            </w:ins>
            <w:ins w:id="4974" w:author="Klaus Ehrlich" w:date="2022-01-19T17:56:00Z">
              <w:r>
                <w:fldChar w:fldCharType="end"/>
              </w:r>
            </w:ins>
          </w:p>
          <w:p w14:paraId="4F0EB93B" w14:textId="24F28696" w:rsidR="00B1249E" w:rsidRDefault="00B1249E" w:rsidP="00B1249E">
            <w:pPr>
              <w:pStyle w:val="TablecellLEFT-8"/>
              <w:ind w:left="203" w:hanging="203"/>
              <w:rPr>
                <w:ins w:id="4975" w:author="Klaus Ehrlich" w:date="2022-01-19T17:56:00Z"/>
              </w:rPr>
            </w:pPr>
            <w:ins w:id="4976" w:author="Klaus Ehrlich" w:date="2022-01-19T17:56:00Z">
              <w:r>
                <w:fldChar w:fldCharType="begin"/>
              </w:r>
              <w:r>
                <w:instrText xml:space="preserve"> REF _Ref93507382 \n \h </w:instrText>
              </w:r>
            </w:ins>
            <w:r w:rsidR="00D922F2">
              <w:instrText xml:space="preserve"> \* MERGEFORMAT </w:instrText>
            </w:r>
            <w:r>
              <w:fldChar w:fldCharType="separate"/>
            </w:r>
            <w:r w:rsidR="007D53EC">
              <w:t>1</w:t>
            </w:r>
            <w:ins w:id="4977" w:author="Klaus Ehrlich" w:date="2022-01-19T17:56:00Z">
              <w:r>
                <w:fldChar w:fldCharType="end"/>
              </w:r>
              <w:r>
                <w:t xml:space="preserve">. </w:t>
              </w:r>
              <w:r>
                <w:fldChar w:fldCharType="begin"/>
              </w:r>
              <w:r>
                <w:instrText xml:space="preserve"> REF _Ref93507382 \h </w:instrText>
              </w:r>
            </w:ins>
            <w:r w:rsidR="00D922F2">
              <w:instrText xml:space="preserve"> \* MERGEFORMAT </w:instrText>
            </w:r>
            <w:r>
              <w:fldChar w:fldCharType="separate"/>
            </w:r>
            <w:ins w:id="4978" w:author="Klaus Ehrlich" w:date="2022-01-19T15:01:00Z">
              <w:r w:rsidR="007D53EC">
                <w:t>ESD testing is performed.</w:t>
              </w:r>
            </w:ins>
            <w:ins w:id="4979" w:author="Klaus Ehrlich" w:date="2022-01-19T17:56:00Z">
              <w:r>
                <w:fldChar w:fldCharType="end"/>
              </w:r>
            </w:ins>
          </w:p>
          <w:p w14:paraId="04F3BC93" w14:textId="3E0B30B3" w:rsidR="00B1249E" w:rsidRDefault="00B1249E" w:rsidP="00B1249E">
            <w:pPr>
              <w:pStyle w:val="TablecellLEFT-8"/>
              <w:ind w:left="203" w:hanging="203"/>
              <w:rPr>
                <w:ins w:id="4980" w:author="Klaus Ehrlich" w:date="2022-01-19T17:56:00Z"/>
              </w:rPr>
            </w:pPr>
            <w:ins w:id="4981" w:author="Klaus Ehrlich" w:date="2022-01-19T17:56:00Z">
              <w:r>
                <w:fldChar w:fldCharType="begin"/>
              </w:r>
              <w:r>
                <w:instrText xml:space="preserve"> REF _Ref93507409 \n \h </w:instrText>
              </w:r>
            </w:ins>
            <w:r w:rsidR="00D922F2">
              <w:instrText xml:space="preserve"> \* MERGEFORMAT </w:instrText>
            </w:r>
            <w:r>
              <w:fldChar w:fldCharType="separate"/>
            </w:r>
            <w:r w:rsidR="007D53EC">
              <w:t>2</w:t>
            </w:r>
            <w:ins w:id="4982" w:author="Klaus Ehrlich" w:date="2022-01-19T17:56:00Z">
              <w:r>
                <w:fldChar w:fldCharType="end"/>
              </w:r>
            </w:ins>
            <w:ins w:id="4983" w:author="Klaus Ehrlich" w:date="2022-01-19T17:57:00Z">
              <w:r>
                <w:t xml:space="preserve">. </w:t>
              </w:r>
            </w:ins>
            <w:ins w:id="4984" w:author="Klaus Ehrlich" w:date="2022-01-19T17:56:00Z">
              <w:r>
                <w:fldChar w:fldCharType="begin"/>
              </w:r>
              <w:r>
                <w:instrText xml:space="preserve"> REF _Ref93507409 \h </w:instrText>
              </w:r>
            </w:ins>
            <w:r w:rsidR="00D922F2">
              <w:instrText xml:space="preserve"> \* MERGEFORMAT </w:instrText>
            </w:r>
            <w:r>
              <w:fldChar w:fldCharType="separate"/>
            </w:r>
            <w:ins w:id="4985" w:author="Klaus Ehrlich" w:date="2022-01-19T15:01:00Z">
              <w:r w:rsidR="007D53EC">
                <w:t>ESD testing is be performed in line with ECSS-E-ST-20-06 and ECSS-E-ST-20-08 demonstrating minimum safety margins as specified in clauses 5.5.1.5.of ECSS-E-ST-20-08.</w:t>
              </w:r>
            </w:ins>
            <w:ins w:id="4986" w:author="Klaus Ehrlich" w:date="2022-01-19T17:56:00Z">
              <w:r>
                <w:fldChar w:fldCharType="end"/>
              </w:r>
            </w:ins>
          </w:p>
          <w:p w14:paraId="6C305BD6" w14:textId="23F0F27D" w:rsidR="00B1249E" w:rsidRDefault="00B1249E" w:rsidP="00B1249E">
            <w:pPr>
              <w:pStyle w:val="TablecellLEFT-8"/>
              <w:ind w:left="203" w:hanging="203"/>
              <w:rPr>
                <w:ins w:id="4987" w:author="Klaus Ehrlich" w:date="2022-01-19T17:56:00Z"/>
              </w:rPr>
            </w:pPr>
            <w:ins w:id="4988" w:author="Klaus Ehrlich" w:date="2022-01-19T17:56:00Z">
              <w:r>
                <w:fldChar w:fldCharType="begin"/>
              </w:r>
              <w:r>
                <w:instrText xml:space="preserve"> REF _Ref93507427 \n \h </w:instrText>
              </w:r>
            </w:ins>
            <w:r w:rsidR="00D922F2">
              <w:instrText xml:space="preserve"> \* MERGEFORMAT </w:instrText>
            </w:r>
            <w:r>
              <w:fldChar w:fldCharType="separate"/>
            </w:r>
            <w:r w:rsidR="007D53EC">
              <w:t>3</w:t>
            </w:r>
            <w:ins w:id="4989" w:author="Klaus Ehrlich" w:date="2022-01-19T17:56:00Z">
              <w:r>
                <w:fldChar w:fldCharType="end"/>
              </w:r>
            </w:ins>
            <w:ins w:id="4990" w:author="Klaus Ehrlich" w:date="2022-01-19T17:57:00Z">
              <w:r>
                <w:t xml:space="preserve">. </w:t>
              </w:r>
            </w:ins>
            <w:ins w:id="4991" w:author="Klaus Ehrlich" w:date="2022-01-19T17:56:00Z">
              <w:r>
                <w:fldChar w:fldCharType="begin"/>
              </w:r>
              <w:r>
                <w:instrText xml:space="preserve"> REF _Ref93507427 \h </w:instrText>
              </w:r>
            </w:ins>
            <w:r w:rsidR="00D922F2">
              <w:instrText xml:space="preserve"> \* MERGEFORMAT </w:instrText>
            </w:r>
            <w:r>
              <w:fldChar w:fldCharType="separate"/>
            </w:r>
            <w:ins w:id="4992" w:author="Klaus Ehrlich" w:date="2022-01-19T15:01:00Z">
              <w:r w:rsidR="007D53EC">
                <w:t xml:space="preserve">ESD testing of solar arrays </w:t>
              </w:r>
            </w:ins>
            <w:ins w:id="4993" w:author="Klaus Ehrlich" w:date="2022-01-19T15:02:00Z">
              <w:r w:rsidR="007D53EC">
                <w:t>can</w:t>
              </w:r>
            </w:ins>
            <w:ins w:id="4994" w:author="Klaus Ehrlich" w:date="2022-01-19T15:01:00Z">
              <w:r w:rsidR="007D53EC">
                <w:t xml:space="preserve"> be omitted for solar arrays with voltage less than or equal to 10</w:t>
              </w:r>
            </w:ins>
            <w:ins w:id="4995" w:author="Klaus Ehrlich" w:date="2022-01-19T15:03:00Z">
              <w:r w:rsidR="007D53EC">
                <w:t> </w:t>
              </w:r>
            </w:ins>
            <w:ins w:id="4996" w:author="Klaus Ehrlich" w:date="2022-01-19T15:01:00Z">
              <w:r w:rsidR="007D53EC">
                <w:t>V, independent of current and gap distance.</w:t>
              </w:r>
            </w:ins>
            <w:ins w:id="4997" w:author="Klaus Ehrlich" w:date="2022-01-19T17:56:00Z">
              <w:r>
                <w:fldChar w:fldCharType="end"/>
              </w:r>
            </w:ins>
          </w:p>
          <w:p w14:paraId="6C7FB9F0" w14:textId="4B2A1297" w:rsidR="00B1249E" w:rsidRPr="0012260D" w:rsidRDefault="00B1249E" w:rsidP="004737C3">
            <w:pPr>
              <w:pStyle w:val="TablecellLEFT-8"/>
              <w:ind w:left="203" w:hanging="203"/>
              <w:rPr>
                <w:ins w:id="4998" w:author="Ferdinando Tonicello" w:date="2021-12-13T12:29:00Z"/>
              </w:rPr>
            </w:pPr>
            <w:ins w:id="4999" w:author="Klaus Ehrlich" w:date="2022-01-19T17:57:00Z">
              <w:r>
                <w:fldChar w:fldCharType="begin"/>
              </w:r>
              <w:r>
                <w:instrText xml:space="preserve"> REF _Ref93507444 \n \h </w:instrText>
              </w:r>
            </w:ins>
            <w:r w:rsidR="00D922F2">
              <w:instrText xml:space="preserve"> \* MERGEFORMAT </w:instrText>
            </w:r>
            <w:r>
              <w:fldChar w:fldCharType="separate"/>
            </w:r>
            <w:r w:rsidR="007D53EC">
              <w:t>4</w:t>
            </w:r>
            <w:ins w:id="5000" w:author="Klaus Ehrlich" w:date="2022-01-19T17:57:00Z">
              <w:r>
                <w:fldChar w:fldCharType="end"/>
              </w:r>
              <w:r>
                <w:t xml:space="preserve">. </w:t>
              </w:r>
              <w:r>
                <w:fldChar w:fldCharType="begin"/>
              </w:r>
              <w:r>
                <w:instrText xml:space="preserve"> REF _Ref93507444 \h </w:instrText>
              </w:r>
            </w:ins>
            <w:r w:rsidR="00D922F2">
              <w:instrText xml:space="preserve"> \* MERGEFORMAT </w:instrText>
            </w:r>
            <w:r>
              <w:fldChar w:fldCharType="separate"/>
            </w:r>
            <w:ins w:id="5001" w:author="Klaus Ehrlich" w:date="2022-01-19T15:01:00Z">
              <w:r w:rsidR="007D53EC">
                <w:t>For voltages below 30</w:t>
              </w:r>
            </w:ins>
            <w:ins w:id="5002" w:author="Klaus Ehrlich" w:date="2022-01-19T15:03:00Z">
              <w:r w:rsidR="007D53EC">
                <w:t> </w:t>
              </w:r>
            </w:ins>
            <w:ins w:id="5003" w:author="Klaus Ehrlich" w:date="2022-01-19T15:01:00Z">
              <w:r w:rsidR="007D53EC">
                <w:t xml:space="preserve">V ESD testing </w:t>
              </w:r>
            </w:ins>
            <w:ins w:id="5004" w:author="Klaus Ehrlich" w:date="2022-01-19T15:02:00Z">
              <w:r w:rsidR="007D53EC">
                <w:t>can</w:t>
              </w:r>
            </w:ins>
            <w:ins w:id="5005" w:author="Klaus Ehrlich" w:date="2022-01-19T15:01:00Z">
              <w:r w:rsidR="007D53EC">
                <w:t xml:space="preserve"> be omitted as well, provided the current remains below 0,6 A and gap width above 0,9 mm</w:t>
              </w:r>
            </w:ins>
            <w:ins w:id="5006" w:author="Klaus Ehrlich" w:date="2022-01-19T15:03:00Z">
              <w:r w:rsidR="007D53EC">
                <w:t>.</w:t>
              </w:r>
            </w:ins>
            <w:ins w:id="5007" w:author="Klaus Ehrlich" w:date="2022-01-19T17:57:00Z">
              <w:r>
                <w:fldChar w:fldCharType="end"/>
              </w:r>
            </w:ins>
          </w:p>
        </w:tc>
        <w:tc>
          <w:tcPr>
            <w:tcW w:w="1270" w:type="dxa"/>
            <w:tcBorders>
              <w:top w:val="nil"/>
              <w:left w:val="nil"/>
              <w:bottom w:val="single" w:sz="4" w:space="0" w:color="auto"/>
              <w:right w:val="single" w:sz="4" w:space="0" w:color="auto"/>
            </w:tcBorders>
            <w:shd w:val="clear" w:color="auto" w:fill="auto"/>
          </w:tcPr>
          <w:p w14:paraId="7B0D2425" w14:textId="00AD7E23" w:rsidR="00B1249E" w:rsidRPr="0012260D" w:rsidRDefault="00B1249E" w:rsidP="00B1249E">
            <w:pPr>
              <w:pStyle w:val="TablecellLEFT-8"/>
              <w:rPr>
                <w:ins w:id="5008" w:author="Ferdinando Tonicello" w:date="2021-12-13T12:29:00Z"/>
              </w:rPr>
            </w:pPr>
            <w:ins w:id="5009" w:author="Ferdinando Tonicello" w:date="2021-12-13T15:14:00Z">
              <w:r>
                <w:t>Requirement</w:t>
              </w:r>
            </w:ins>
          </w:p>
        </w:tc>
        <w:tc>
          <w:tcPr>
            <w:tcW w:w="1012" w:type="dxa"/>
            <w:tcBorders>
              <w:top w:val="nil"/>
              <w:left w:val="nil"/>
              <w:bottom w:val="single" w:sz="4" w:space="0" w:color="auto"/>
              <w:right w:val="single" w:sz="4" w:space="0" w:color="auto"/>
            </w:tcBorders>
            <w:shd w:val="clear" w:color="auto" w:fill="auto"/>
            <w:vAlign w:val="center"/>
          </w:tcPr>
          <w:p w14:paraId="4230984D" w14:textId="4925DAB0" w:rsidR="00B1249E" w:rsidRPr="0012260D" w:rsidRDefault="00B1249E" w:rsidP="00B1249E">
            <w:pPr>
              <w:pStyle w:val="TablecellCENTRE-8"/>
              <w:rPr>
                <w:ins w:id="5010" w:author="Ferdinando Tonicello" w:date="2021-12-13T12:29:00Z"/>
              </w:rPr>
            </w:pPr>
            <w:ins w:id="5011" w:author="Ferdinando Tonicello" w:date="2021-12-13T15:16:00Z">
              <w:r>
                <w:t>Qualification review</w:t>
              </w:r>
            </w:ins>
          </w:p>
        </w:tc>
        <w:tc>
          <w:tcPr>
            <w:tcW w:w="668" w:type="dxa"/>
            <w:tcBorders>
              <w:top w:val="nil"/>
              <w:left w:val="nil"/>
              <w:bottom w:val="single" w:sz="4" w:space="0" w:color="auto"/>
              <w:right w:val="single" w:sz="4" w:space="0" w:color="auto"/>
            </w:tcBorders>
            <w:shd w:val="clear" w:color="auto" w:fill="auto"/>
            <w:vAlign w:val="center"/>
          </w:tcPr>
          <w:p w14:paraId="5D4F9B5C" w14:textId="7146FA7B" w:rsidR="00B1249E" w:rsidRPr="0012260D" w:rsidRDefault="00B1249E" w:rsidP="00B1249E">
            <w:pPr>
              <w:pStyle w:val="TablecellCENTRE-8"/>
              <w:rPr>
                <w:ins w:id="5012" w:author="Ferdinando Tonicello" w:date="2021-12-13T12:29:00Z"/>
              </w:rPr>
            </w:pPr>
            <w:ins w:id="5013" w:author="Ferdinando Tonicello" w:date="2021-12-13T15:16:00Z">
              <w:r>
                <w:t>T</w:t>
              </w:r>
            </w:ins>
          </w:p>
        </w:tc>
        <w:tc>
          <w:tcPr>
            <w:tcW w:w="1535" w:type="dxa"/>
            <w:tcBorders>
              <w:top w:val="nil"/>
              <w:left w:val="nil"/>
              <w:bottom w:val="single" w:sz="4" w:space="0" w:color="auto"/>
              <w:right w:val="single" w:sz="4" w:space="0" w:color="auto"/>
            </w:tcBorders>
            <w:shd w:val="clear" w:color="auto" w:fill="auto"/>
            <w:vAlign w:val="center"/>
          </w:tcPr>
          <w:p w14:paraId="52080D02" w14:textId="64911404" w:rsidR="00B1249E" w:rsidRPr="0012260D" w:rsidRDefault="00B1249E" w:rsidP="00B1249E">
            <w:pPr>
              <w:pStyle w:val="TablecellCENTRE-8"/>
              <w:rPr>
                <w:ins w:id="5014" w:author="Ferdinando Tonicello" w:date="2021-12-13T12:29:00Z"/>
              </w:rPr>
            </w:pPr>
            <w:ins w:id="5015" w:author="Ferdinando Tonicello" w:date="2021-12-13T15:16:00Z">
              <w:r>
                <w:t>[5], [8]</w:t>
              </w:r>
            </w:ins>
          </w:p>
        </w:tc>
        <w:tc>
          <w:tcPr>
            <w:tcW w:w="553" w:type="dxa"/>
            <w:tcBorders>
              <w:top w:val="nil"/>
              <w:left w:val="nil"/>
              <w:bottom w:val="single" w:sz="4" w:space="0" w:color="auto"/>
              <w:right w:val="single" w:sz="4" w:space="0" w:color="auto"/>
            </w:tcBorders>
            <w:shd w:val="clear" w:color="auto" w:fill="auto"/>
            <w:vAlign w:val="center"/>
          </w:tcPr>
          <w:p w14:paraId="19E7F7D8" w14:textId="0B0E34A6" w:rsidR="00B1249E" w:rsidRPr="0012260D" w:rsidRDefault="00B1249E" w:rsidP="00B1249E">
            <w:pPr>
              <w:pStyle w:val="TablecellCENTRE-8"/>
              <w:rPr>
                <w:ins w:id="5016" w:author="Ferdinando Tonicello" w:date="2021-12-13T12:29:00Z"/>
              </w:rPr>
            </w:pPr>
            <w:ins w:id="5017" w:author="Ferdinando Tonicello" w:date="2021-12-13T15:17:00Z">
              <w:r w:rsidRPr="0012260D">
                <w:t>&gt;&gt;</w:t>
              </w:r>
            </w:ins>
          </w:p>
        </w:tc>
        <w:tc>
          <w:tcPr>
            <w:tcW w:w="506" w:type="dxa"/>
            <w:tcBorders>
              <w:top w:val="nil"/>
              <w:left w:val="nil"/>
              <w:bottom w:val="single" w:sz="4" w:space="0" w:color="auto"/>
              <w:right w:val="single" w:sz="4" w:space="0" w:color="auto"/>
            </w:tcBorders>
            <w:shd w:val="clear" w:color="auto" w:fill="auto"/>
            <w:vAlign w:val="center"/>
          </w:tcPr>
          <w:p w14:paraId="731BE571" w14:textId="3B0673BC" w:rsidR="00B1249E" w:rsidRPr="0012260D" w:rsidRDefault="00B1249E" w:rsidP="00B1249E">
            <w:pPr>
              <w:pStyle w:val="TablecellCENTRE-8"/>
              <w:rPr>
                <w:ins w:id="5018" w:author="Ferdinando Tonicello" w:date="2021-12-13T12:29:00Z"/>
              </w:rPr>
            </w:pPr>
            <w:ins w:id="5019" w:author="Ferdinando Tonicello" w:date="2021-12-13T15:17:00Z">
              <w:r w:rsidRPr="0012260D">
                <w:t>&gt;&gt;</w:t>
              </w:r>
            </w:ins>
          </w:p>
        </w:tc>
        <w:tc>
          <w:tcPr>
            <w:tcW w:w="506" w:type="dxa"/>
            <w:tcBorders>
              <w:top w:val="nil"/>
              <w:left w:val="nil"/>
              <w:bottom w:val="single" w:sz="4" w:space="0" w:color="auto"/>
              <w:right w:val="single" w:sz="4" w:space="0" w:color="auto"/>
            </w:tcBorders>
            <w:shd w:val="clear" w:color="auto" w:fill="auto"/>
            <w:vAlign w:val="center"/>
          </w:tcPr>
          <w:p w14:paraId="103E274D" w14:textId="0192CC51" w:rsidR="00B1249E" w:rsidRPr="0012260D" w:rsidRDefault="00B1249E" w:rsidP="00B1249E">
            <w:pPr>
              <w:pStyle w:val="TablecellCENTRE-8"/>
              <w:rPr>
                <w:ins w:id="5020" w:author="Ferdinando Tonicello" w:date="2021-12-13T12:29:00Z"/>
              </w:rPr>
            </w:pPr>
            <w:ins w:id="5021" w:author="Ferdinando Tonicello" w:date="2021-12-13T15:17:00Z">
              <w:r w:rsidRPr="0012260D">
                <w:t>//</w:t>
              </w:r>
            </w:ins>
          </w:p>
        </w:tc>
        <w:tc>
          <w:tcPr>
            <w:tcW w:w="594" w:type="dxa"/>
            <w:tcBorders>
              <w:top w:val="nil"/>
              <w:left w:val="nil"/>
              <w:bottom w:val="single" w:sz="4" w:space="0" w:color="auto"/>
              <w:right w:val="single" w:sz="4" w:space="0" w:color="auto"/>
            </w:tcBorders>
            <w:shd w:val="clear" w:color="auto" w:fill="auto"/>
            <w:vAlign w:val="center"/>
          </w:tcPr>
          <w:p w14:paraId="3B766334" w14:textId="77B4EACE" w:rsidR="00B1249E" w:rsidRPr="0012260D" w:rsidRDefault="00B1249E" w:rsidP="00B1249E">
            <w:pPr>
              <w:pStyle w:val="TablecellCENTRE-8"/>
              <w:rPr>
                <w:ins w:id="5022" w:author="Ferdinando Tonicello" w:date="2021-12-13T12:29:00Z"/>
              </w:rPr>
            </w:pPr>
            <w:ins w:id="5023" w:author="Ferdinando Tonicello" w:date="2021-12-13T15:17:00Z">
              <w:r w:rsidRPr="0012260D">
                <w:t>-</w:t>
              </w:r>
            </w:ins>
          </w:p>
        </w:tc>
        <w:tc>
          <w:tcPr>
            <w:tcW w:w="513" w:type="dxa"/>
            <w:tcBorders>
              <w:top w:val="nil"/>
              <w:left w:val="nil"/>
              <w:bottom w:val="single" w:sz="4" w:space="0" w:color="auto"/>
              <w:right w:val="single" w:sz="4" w:space="0" w:color="auto"/>
            </w:tcBorders>
            <w:shd w:val="clear" w:color="auto" w:fill="auto"/>
            <w:vAlign w:val="center"/>
          </w:tcPr>
          <w:p w14:paraId="47C89E80" w14:textId="72A0E78E" w:rsidR="00B1249E" w:rsidRPr="0012260D" w:rsidRDefault="00B1249E" w:rsidP="00B1249E">
            <w:pPr>
              <w:pStyle w:val="TablecellCENTRE-8"/>
              <w:rPr>
                <w:ins w:id="5024" w:author="Ferdinando Tonicello" w:date="2021-12-13T12:29:00Z"/>
              </w:rPr>
            </w:pPr>
            <w:ins w:id="5025" w:author="Ferdinando Tonicello" w:date="2021-12-13T15:17:00Z">
              <w:r w:rsidRPr="0012260D">
                <w:t>-</w:t>
              </w:r>
            </w:ins>
          </w:p>
        </w:tc>
        <w:tc>
          <w:tcPr>
            <w:tcW w:w="506" w:type="dxa"/>
            <w:tcBorders>
              <w:top w:val="nil"/>
              <w:left w:val="nil"/>
              <w:bottom w:val="single" w:sz="4" w:space="0" w:color="auto"/>
              <w:right w:val="single" w:sz="4" w:space="0" w:color="auto"/>
            </w:tcBorders>
            <w:shd w:val="clear" w:color="auto" w:fill="auto"/>
            <w:vAlign w:val="center"/>
          </w:tcPr>
          <w:p w14:paraId="767581D1" w14:textId="21E02E98" w:rsidR="00B1249E" w:rsidRPr="0012260D" w:rsidRDefault="00B1249E" w:rsidP="00B1249E">
            <w:pPr>
              <w:pStyle w:val="TablecellCENTRE-8"/>
              <w:rPr>
                <w:ins w:id="5026" w:author="Ferdinando Tonicello" w:date="2021-12-13T12:29:00Z"/>
              </w:rPr>
            </w:pPr>
            <w:ins w:id="5027" w:author="Ferdinando Tonicello" w:date="2021-12-13T15:17:00Z">
              <w:r w:rsidRPr="0012260D">
                <w:t>-</w:t>
              </w:r>
            </w:ins>
          </w:p>
        </w:tc>
        <w:tc>
          <w:tcPr>
            <w:tcW w:w="635" w:type="dxa"/>
            <w:tcBorders>
              <w:top w:val="nil"/>
              <w:left w:val="nil"/>
              <w:bottom w:val="single" w:sz="4" w:space="0" w:color="auto"/>
              <w:right w:val="single" w:sz="4" w:space="0" w:color="auto"/>
            </w:tcBorders>
            <w:shd w:val="clear" w:color="auto" w:fill="auto"/>
            <w:vAlign w:val="center"/>
          </w:tcPr>
          <w:p w14:paraId="15022FA8" w14:textId="30684860" w:rsidR="00B1249E" w:rsidRPr="0012260D" w:rsidRDefault="00B1249E" w:rsidP="00B1249E">
            <w:pPr>
              <w:pStyle w:val="TablecellCENTRE-8"/>
              <w:rPr>
                <w:ins w:id="5028" w:author="Ferdinando Tonicello" w:date="2021-12-13T12:29:00Z"/>
              </w:rPr>
            </w:pPr>
            <w:ins w:id="5029" w:author="Ferdinando Tonicello" w:date="2021-12-13T15:17:00Z">
              <w:r w:rsidRPr="0012260D">
                <w:t>-</w:t>
              </w:r>
            </w:ins>
          </w:p>
        </w:tc>
        <w:tc>
          <w:tcPr>
            <w:tcW w:w="506" w:type="dxa"/>
            <w:tcBorders>
              <w:top w:val="nil"/>
              <w:left w:val="nil"/>
              <w:bottom w:val="single" w:sz="4" w:space="0" w:color="auto"/>
              <w:right w:val="single" w:sz="4" w:space="0" w:color="auto"/>
            </w:tcBorders>
            <w:shd w:val="clear" w:color="auto" w:fill="auto"/>
            <w:vAlign w:val="center"/>
          </w:tcPr>
          <w:p w14:paraId="0FEAF5E8" w14:textId="2BAD4578" w:rsidR="00B1249E" w:rsidRPr="0012260D" w:rsidRDefault="00B1249E" w:rsidP="00B1249E">
            <w:pPr>
              <w:pStyle w:val="TablecellCENTRE-8"/>
              <w:rPr>
                <w:ins w:id="5030" w:author="Ferdinando Tonicello" w:date="2021-12-13T12:29:00Z"/>
              </w:rPr>
            </w:pPr>
            <w:ins w:id="5031" w:author="Ferdinando Tonicello" w:date="2021-12-13T15:17:00Z">
              <w:r w:rsidRPr="0012260D">
                <w:t>-</w:t>
              </w:r>
            </w:ins>
          </w:p>
        </w:tc>
        <w:tc>
          <w:tcPr>
            <w:tcW w:w="506" w:type="dxa"/>
            <w:tcBorders>
              <w:top w:val="nil"/>
              <w:left w:val="nil"/>
              <w:bottom w:val="single" w:sz="4" w:space="0" w:color="auto"/>
              <w:right w:val="single" w:sz="4" w:space="0" w:color="auto"/>
            </w:tcBorders>
            <w:shd w:val="clear" w:color="auto" w:fill="auto"/>
            <w:vAlign w:val="center"/>
          </w:tcPr>
          <w:p w14:paraId="43E88FC3" w14:textId="314EE815" w:rsidR="00B1249E" w:rsidRPr="0012260D" w:rsidRDefault="00B1249E" w:rsidP="00B1249E">
            <w:pPr>
              <w:pStyle w:val="TablecellCENTRE-8"/>
              <w:rPr>
                <w:ins w:id="5032" w:author="Ferdinando Tonicello" w:date="2021-12-13T12:29:00Z"/>
              </w:rPr>
            </w:pPr>
            <w:ins w:id="5033" w:author="Ferdinando Tonicello" w:date="2021-12-13T15:17:00Z">
              <w:r w:rsidRPr="0012260D">
                <w:t>-</w:t>
              </w:r>
            </w:ins>
          </w:p>
        </w:tc>
        <w:tc>
          <w:tcPr>
            <w:tcW w:w="420" w:type="dxa"/>
            <w:tcBorders>
              <w:top w:val="nil"/>
              <w:left w:val="nil"/>
              <w:bottom w:val="single" w:sz="4" w:space="0" w:color="auto"/>
              <w:right w:val="single" w:sz="4" w:space="0" w:color="auto"/>
            </w:tcBorders>
            <w:shd w:val="clear" w:color="auto" w:fill="auto"/>
            <w:vAlign w:val="center"/>
          </w:tcPr>
          <w:p w14:paraId="4BDFF472" w14:textId="3B2A3F27" w:rsidR="00B1249E" w:rsidRPr="0012260D" w:rsidRDefault="00B1249E" w:rsidP="00B1249E">
            <w:pPr>
              <w:pStyle w:val="TablecellCENTRE-8"/>
              <w:rPr>
                <w:ins w:id="5034" w:author="Ferdinando Tonicello" w:date="2021-12-13T12:29:00Z"/>
              </w:rPr>
            </w:pPr>
            <w:ins w:id="5035" w:author="Ferdinando Tonicello" w:date="2021-12-13T15:17:00Z">
              <w:r w:rsidRPr="0012260D">
                <w:t>-</w:t>
              </w:r>
            </w:ins>
          </w:p>
        </w:tc>
        <w:tc>
          <w:tcPr>
            <w:tcW w:w="592" w:type="dxa"/>
            <w:tcBorders>
              <w:top w:val="nil"/>
              <w:left w:val="nil"/>
              <w:bottom w:val="single" w:sz="4" w:space="0" w:color="auto"/>
              <w:right w:val="single" w:sz="4" w:space="0" w:color="auto"/>
            </w:tcBorders>
            <w:shd w:val="clear" w:color="auto" w:fill="auto"/>
            <w:vAlign w:val="center"/>
          </w:tcPr>
          <w:p w14:paraId="69B193A0" w14:textId="5EC5869F" w:rsidR="00B1249E" w:rsidRPr="00F60601" w:rsidRDefault="00B1249E" w:rsidP="00B1249E">
            <w:pPr>
              <w:pStyle w:val="TablecellCENTRE-8"/>
              <w:rPr>
                <w:ins w:id="5036" w:author="Ferdinando Tonicello" w:date="2021-12-13T12:29:00Z"/>
              </w:rPr>
            </w:pPr>
            <w:ins w:id="5037"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C7955A3" w14:textId="5ACA583A" w:rsidR="00B1249E" w:rsidRPr="00F60601" w:rsidRDefault="00B1249E" w:rsidP="00B1249E">
            <w:pPr>
              <w:pStyle w:val="TablecellCENTRE-8"/>
              <w:rPr>
                <w:ins w:id="5038" w:author="Ferdinando Tonicello" w:date="2021-12-13T12:29:00Z"/>
              </w:rPr>
            </w:pPr>
            <w:ins w:id="5039"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35D7395D" w14:textId="1FA79A70" w:rsidR="00B1249E" w:rsidRPr="00F60601" w:rsidRDefault="00B1249E" w:rsidP="00B1249E">
            <w:pPr>
              <w:pStyle w:val="TablecellCENTRE-8"/>
              <w:rPr>
                <w:ins w:id="5040" w:author="Ferdinando Tonicello" w:date="2021-12-13T12:29:00Z"/>
              </w:rPr>
            </w:pPr>
            <w:ins w:id="5041"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1CC074E3" w14:textId="7BDC8DB4" w:rsidR="00B1249E" w:rsidRPr="00F60601" w:rsidRDefault="00B1249E" w:rsidP="00B1249E">
            <w:pPr>
              <w:pStyle w:val="TablecellCENTRE-8"/>
              <w:rPr>
                <w:ins w:id="5042" w:author="Ferdinando Tonicello" w:date="2021-12-13T12:29:00Z"/>
              </w:rPr>
            </w:pPr>
            <w:ins w:id="5043" w:author="Ferdinando Tonicello" w:date="2021-12-13T15:17:00Z">
              <w:r w:rsidRPr="00F60601">
                <w:t>E</w:t>
              </w:r>
            </w:ins>
          </w:p>
        </w:tc>
        <w:tc>
          <w:tcPr>
            <w:tcW w:w="506" w:type="dxa"/>
            <w:tcBorders>
              <w:top w:val="nil"/>
              <w:left w:val="nil"/>
              <w:bottom w:val="single" w:sz="4" w:space="0" w:color="auto"/>
              <w:right w:val="single" w:sz="4" w:space="0" w:color="auto"/>
            </w:tcBorders>
            <w:shd w:val="clear" w:color="auto" w:fill="auto"/>
            <w:vAlign w:val="center"/>
          </w:tcPr>
          <w:p w14:paraId="1E50E29D" w14:textId="57353C7B" w:rsidR="00B1249E" w:rsidRPr="00F60601" w:rsidRDefault="00B1249E" w:rsidP="00B1249E">
            <w:pPr>
              <w:pStyle w:val="TablecellCENTRE-8"/>
              <w:rPr>
                <w:ins w:id="5044" w:author="Ferdinando Tonicello" w:date="2021-12-13T12:29:00Z"/>
              </w:rPr>
            </w:pPr>
            <w:ins w:id="5045"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01252B7" w14:textId="305E31E5" w:rsidR="00B1249E" w:rsidRPr="00F60601" w:rsidRDefault="00B1249E" w:rsidP="00B1249E">
            <w:pPr>
              <w:pStyle w:val="TablecellCENTRE-8"/>
              <w:rPr>
                <w:ins w:id="5046" w:author="Ferdinando Tonicello" w:date="2021-12-13T12:29:00Z"/>
              </w:rPr>
            </w:pPr>
            <w:ins w:id="5047"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9FBFA5D" w14:textId="28ACF7A8" w:rsidR="00B1249E" w:rsidRPr="00F60601" w:rsidRDefault="00B1249E" w:rsidP="00B1249E">
            <w:pPr>
              <w:pStyle w:val="TablecellCENTRE-8"/>
              <w:rPr>
                <w:ins w:id="5048" w:author="Ferdinando Tonicello" w:date="2021-12-13T12:29:00Z"/>
              </w:rPr>
            </w:pPr>
            <w:ins w:id="5049"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2C0B15A" w14:textId="0EA5BD3A" w:rsidR="00B1249E" w:rsidRPr="00F60601" w:rsidRDefault="00B1249E" w:rsidP="00B1249E">
            <w:pPr>
              <w:pStyle w:val="TablecellCENTRE-8"/>
              <w:rPr>
                <w:ins w:id="5050" w:author="Ferdinando Tonicello" w:date="2021-12-13T12:29:00Z"/>
              </w:rPr>
            </w:pPr>
            <w:ins w:id="5051"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560B55E" w14:textId="075921B5" w:rsidR="00B1249E" w:rsidRPr="00F60601" w:rsidRDefault="00B1249E" w:rsidP="00B1249E">
            <w:pPr>
              <w:pStyle w:val="TablecellCENTRE-8"/>
              <w:rPr>
                <w:ins w:id="5052" w:author="Ferdinando Tonicello" w:date="2021-12-13T12:29:00Z"/>
              </w:rPr>
            </w:pPr>
            <w:ins w:id="5053"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2A1AB1AA" w14:textId="016EC2BF" w:rsidR="00B1249E" w:rsidRPr="00F60601" w:rsidRDefault="00B1249E" w:rsidP="00B1249E">
            <w:pPr>
              <w:pStyle w:val="TablecellCENTRE-8"/>
              <w:rPr>
                <w:ins w:id="5054" w:author="Ferdinando Tonicello" w:date="2021-12-13T12:29:00Z"/>
              </w:rPr>
            </w:pPr>
            <w:ins w:id="5055"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D1E8A6B" w14:textId="1131D063" w:rsidR="00B1249E" w:rsidRPr="00F60601" w:rsidRDefault="00B1249E" w:rsidP="00B1249E">
            <w:pPr>
              <w:pStyle w:val="TablecellCENTRE-8"/>
              <w:rPr>
                <w:ins w:id="5056" w:author="Ferdinando Tonicello" w:date="2021-12-13T12:29:00Z"/>
              </w:rPr>
            </w:pPr>
            <w:ins w:id="5057"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77B10588" w14:textId="3F1425E1" w:rsidR="00B1249E" w:rsidRPr="00F60601" w:rsidRDefault="00B1249E" w:rsidP="00B1249E">
            <w:pPr>
              <w:pStyle w:val="TablecellCENTRE-8"/>
              <w:rPr>
                <w:ins w:id="5058" w:author="Ferdinando Tonicello" w:date="2021-12-13T12:29:00Z"/>
              </w:rPr>
            </w:pPr>
            <w:ins w:id="5059"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5D2E2A5D" w14:textId="02FE0BC3" w:rsidR="00B1249E" w:rsidRPr="00F60601" w:rsidRDefault="00B1249E" w:rsidP="00B1249E">
            <w:pPr>
              <w:pStyle w:val="TablecellCENTRE-8"/>
              <w:rPr>
                <w:ins w:id="5060" w:author="Ferdinando Tonicello" w:date="2021-12-13T12:29:00Z"/>
              </w:rPr>
            </w:pPr>
            <w:ins w:id="5061" w:author="Ferdinando Tonicello" w:date="2021-12-13T15:17:00Z">
              <w:r w:rsidRPr="00F60601">
                <w:t>-</w:t>
              </w:r>
            </w:ins>
          </w:p>
        </w:tc>
        <w:tc>
          <w:tcPr>
            <w:tcW w:w="506" w:type="dxa"/>
            <w:tcBorders>
              <w:top w:val="nil"/>
              <w:left w:val="nil"/>
              <w:bottom w:val="single" w:sz="4" w:space="0" w:color="auto"/>
              <w:right w:val="single" w:sz="4" w:space="0" w:color="auto"/>
            </w:tcBorders>
            <w:shd w:val="clear" w:color="auto" w:fill="auto"/>
            <w:vAlign w:val="center"/>
          </w:tcPr>
          <w:p w14:paraId="4F1C2AA5" w14:textId="6715D98E" w:rsidR="00B1249E" w:rsidRPr="00F60601" w:rsidRDefault="00B1249E" w:rsidP="00B1249E">
            <w:pPr>
              <w:pStyle w:val="TablecellCENTRE-8"/>
              <w:rPr>
                <w:ins w:id="5062" w:author="Ferdinando Tonicello" w:date="2021-12-13T12:29:00Z"/>
              </w:rPr>
            </w:pPr>
            <w:ins w:id="5063" w:author="Ferdinando Tonicello" w:date="2021-12-13T15:17:00Z">
              <w:r w:rsidRPr="00F60601">
                <w:t>-</w:t>
              </w:r>
            </w:ins>
          </w:p>
        </w:tc>
      </w:tr>
      <w:tr w:rsidR="00B1249E" w:rsidRPr="0012260D" w14:paraId="7CB1E91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F393994" w14:textId="659FB8E7" w:rsidR="00B1249E" w:rsidRPr="0012260D" w:rsidRDefault="00B1249E" w:rsidP="00B1249E">
            <w:pPr>
              <w:pStyle w:val="TablecellLEFT-8"/>
            </w:pPr>
            <w:r w:rsidRPr="0012260D">
              <w:fldChar w:fldCharType="begin"/>
            </w:r>
            <w:r w:rsidRPr="0012260D">
              <w:instrText xml:space="preserve"> REF _Ref531954947 \w \h  \* MERGEFORMAT </w:instrText>
            </w:r>
            <w:r w:rsidRPr="0012260D">
              <w:fldChar w:fldCharType="separate"/>
            </w:r>
            <w:r w:rsidR="007D53EC">
              <w:t>5.5.2g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162D3B0" w14:textId="5A53F2E5" w:rsidR="00B1249E" w:rsidRPr="0012260D" w:rsidRDefault="00B1249E" w:rsidP="00B1249E">
            <w:pPr>
              <w:pStyle w:val="TablecellLEFT-8"/>
            </w:pPr>
            <w:r>
              <w:fldChar w:fldCharType="begin"/>
            </w:r>
            <w:r>
              <w:instrText xml:space="preserve"> REF _Ref531954947 \h </w:instrText>
            </w:r>
            <w:r>
              <w:fldChar w:fldCharType="separate"/>
            </w:r>
            <w:r w:rsidR="007D53EC" w:rsidRPr="00B81657">
              <w:t xml:space="preserve">In </w:t>
            </w:r>
            <w:ins w:id="5064" w:author="Klaus Ehrlich" w:date="2021-04-08T20:53:00Z">
              <w:r w:rsidR="007D53EC">
                <w:t>all</w:t>
              </w:r>
            </w:ins>
            <w:r w:rsidR="007D53EC" w:rsidRPr="00B81657">
              <w:t xml:space="preserve"> configuration</w:t>
            </w:r>
            <w:ins w:id="5065" w:author="Klaus Ehrlich" w:date="2021-04-08T20:53:00Z">
              <w:r w:rsidR="007D53EC">
                <w:t>s</w:t>
              </w:r>
            </w:ins>
            <w:r w:rsidR="007D53EC" w:rsidRPr="00B81657">
              <w:t xml:space="preserve">, </w:t>
            </w:r>
            <w:ins w:id="5066" w:author="Klaus Ehrlich" w:date="2021-04-08T20:53:00Z">
              <w:r w:rsidR="007D53EC">
                <w:t xml:space="preserve">stowed and deployed, </w:t>
              </w:r>
            </w:ins>
            <w:ins w:id="5067" w:author="Ferdinando Tonicello" w:date="2021-11-25T16:05:00Z">
              <w:r w:rsidR="007D53EC">
                <w:t xml:space="preserve">the </w:t>
              </w:r>
            </w:ins>
            <w:r w:rsidR="007D53EC" w:rsidRPr="00B81657">
              <w:t xml:space="preserve">solar array </w:t>
            </w:r>
            <w:ins w:id="5068" w:author="Klaus Ehrlich" w:date="2022-01-19T15:04:00Z">
              <w:r w:rsidR="007D53EC">
                <w:t xml:space="preserve">, </w:t>
              </w:r>
            </w:ins>
            <w:ins w:id="5069" w:author="Ferdinando Tonicello" w:date="2021-11-25T16:05:00Z">
              <w:r w:rsidR="007D53EC">
                <w:t>deployable and body mounted</w:t>
              </w:r>
            </w:ins>
            <w:ins w:id="5070" w:author="Klaus Ehrlich" w:date="2022-01-19T15:04:00Z">
              <w:r w:rsidR="007D53EC">
                <w:t>,</w:t>
              </w:r>
            </w:ins>
            <w:ins w:id="5071" w:author="Ferdinando Tonicello" w:date="2021-11-25T16:05:00Z">
              <w:r w:rsidR="007D53EC">
                <w:t xml:space="preserve"> </w:t>
              </w:r>
            </w:ins>
            <w:r w:rsidR="007D53EC" w:rsidRPr="00B81657">
              <w:t>and spacecraft structure shall be insulated from each other, disregarding the bleed resistor.</w:t>
            </w:r>
            <w:r>
              <w:fldChar w:fldCharType="end"/>
            </w:r>
            <w:r w:rsidRPr="0012260D" w:rsidDel="00163575">
              <w:t xml:space="preserve"> </w:t>
            </w:r>
          </w:p>
        </w:tc>
        <w:tc>
          <w:tcPr>
            <w:tcW w:w="1270" w:type="dxa"/>
            <w:tcBorders>
              <w:top w:val="nil"/>
              <w:left w:val="nil"/>
              <w:bottom w:val="single" w:sz="4" w:space="0" w:color="auto"/>
              <w:right w:val="single" w:sz="4" w:space="0" w:color="auto"/>
            </w:tcBorders>
            <w:shd w:val="clear" w:color="auto" w:fill="auto"/>
            <w:hideMark/>
          </w:tcPr>
          <w:p w14:paraId="475FB03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F857C5" w14:textId="50DA24C6" w:rsidR="00B1249E" w:rsidRPr="0012260D" w:rsidRDefault="00B1249E" w:rsidP="00B1249E">
            <w:pPr>
              <w:pStyle w:val="TablecellCENTRE-8"/>
            </w:pPr>
            <w:r w:rsidRPr="0012260D">
              <w:t>PDR</w:t>
            </w:r>
            <w:ins w:id="5072" w:author="Klaus Ehrlich" w:date="2021-04-09T13:31:00Z">
              <w:r>
                <w:t>, CDR, TRB, DRB, AR</w:t>
              </w:r>
            </w:ins>
          </w:p>
        </w:tc>
        <w:tc>
          <w:tcPr>
            <w:tcW w:w="668" w:type="dxa"/>
            <w:tcBorders>
              <w:top w:val="nil"/>
              <w:left w:val="nil"/>
              <w:bottom w:val="single" w:sz="4" w:space="0" w:color="auto"/>
              <w:right w:val="single" w:sz="4" w:space="0" w:color="auto"/>
            </w:tcBorders>
            <w:shd w:val="clear" w:color="auto" w:fill="auto"/>
            <w:vAlign w:val="center"/>
            <w:hideMark/>
          </w:tcPr>
          <w:p w14:paraId="1E4BF670" w14:textId="1B86F9B6" w:rsidR="00B1249E" w:rsidRPr="0012260D" w:rsidRDefault="00B1249E" w:rsidP="00B1249E">
            <w:pPr>
              <w:pStyle w:val="TablecellCENTRE-8"/>
            </w:pPr>
            <w:r w:rsidRPr="0012260D">
              <w:t xml:space="preserve">RoD, </w:t>
            </w:r>
            <w:del w:id="5073" w:author="Klaus Ehrlich" w:date="2021-04-09T13:31:00Z">
              <w:r w:rsidRPr="0012260D" w:rsidDel="005C0CF1">
                <w:delText xml:space="preserve">A, </w:delText>
              </w:r>
            </w:del>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6339E04E"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E5F045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E35C4E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CEFF0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31B4D3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96F34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A33030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076C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DC04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9C4A2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D6269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9265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A4E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B57C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6C801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27AA7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892A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2D97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08A6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E5F2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A538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784E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692C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BBD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01C366" w14:textId="77777777" w:rsidR="00B1249E" w:rsidRPr="00F60601" w:rsidRDefault="00B1249E" w:rsidP="00B1249E">
            <w:pPr>
              <w:pStyle w:val="TablecellCENTRE-8"/>
            </w:pPr>
            <w:r w:rsidRPr="00F60601">
              <w:t>-</w:t>
            </w:r>
          </w:p>
        </w:tc>
      </w:tr>
      <w:tr w:rsidR="00B1249E" w:rsidRPr="0012260D" w14:paraId="57728B1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048B4D5" w14:textId="6EC10A1A" w:rsidR="00B1249E" w:rsidRPr="0012260D" w:rsidRDefault="00B1249E" w:rsidP="00B1249E">
            <w:pPr>
              <w:pStyle w:val="TablecellLEFT-8"/>
            </w:pPr>
            <w:r w:rsidRPr="0012260D">
              <w:fldChar w:fldCharType="begin"/>
            </w:r>
            <w:r w:rsidRPr="0012260D">
              <w:instrText xml:space="preserve"> REF _Ref478991138 \w \h  \* MERGEFORMAT </w:instrText>
            </w:r>
            <w:r w:rsidRPr="0012260D">
              <w:fldChar w:fldCharType="separate"/>
            </w:r>
            <w:r w:rsidR="007D53EC">
              <w:t>5.5.2h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04E2B52" w14:textId="2A77DB57" w:rsidR="00B1249E" w:rsidRPr="0012260D" w:rsidRDefault="00B1249E" w:rsidP="00B1249E">
            <w:pPr>
              <w:pStyle w:val="TablecellLEFT-8"/>
            </w:pPr>
            <w:r w:rsidRPr="0012260D">
              <w:fldChar w:fldCharType="begin"/>
            </w:r>
            <w:r w:rsidRPr="0012260D">
              <w:instrText xml:space="preserve"> REF _Ref478991138 \h  \* MERGEFORMAT </w:instrText>
            </w:r>
            <w:r w:rsidRPr="0012260D">
              <w:fldChar w:fldCharType="separate"/>
            </w:r>
            <w:r w:rsidR="007D53EC" w:rsidRPr="000C67B3">
              <w:t>In the flight configuration, means to prevent differential voltage due to electrostatic charging between solar array structure and the spacecraft electrical ground reference shall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E0976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1CD6C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D688F5F"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F510BC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33C8F3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54F930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C8C0D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9B29F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3A68A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721136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AF283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AE95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8B7211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7E1E5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5FC4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11BA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C0A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CF6320"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1AB0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FC4F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9059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008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EC53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5557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F841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E60D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696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1D848B" w14:textId="77777777" w:rsidR="00B1249E" w:rsidRPr="00F60601" w:rsidRDefault="00B1249E" w:rsidP="00B1249E">
            <w:pPr>
              <w:pStyle w:val="TablecellCENTRE-8"/>
            </w:pPr>
            <w:r w:rsidRPr="00F60601">
              <w:t>-</w:t>
            </w:r>
          </w:p>
        </w:tc>
      </w:tr>
      <w:tr w:rsidR="00B1249E" w:rsidRPr="0012260D" w14:paraId="5EFA9B3E"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04F7701" w14:textId="017AB9B3" w:rsidR="00B1249E" w:rsidRPr="0012260D" w:rsidRDefault="00B1249E" w:rsidP="00B1249E">
            <w:pPr>
              <w:pStyle w:val="TablecellLEFT-8"/>
            </w:pPr>
            <w:r w:rsidRPr="0012260D">
              <w:fldChar w:fldCharType="begin"/>
            </w:r>
            <w:r w:rsidRPr="0012260D">
              <w:instrText xml:space="preserve"> REF _Ref204144988 \w \h  \* MERGEFORMAT </w:instrText>
            </w:r>
            <w:r w:rsidRPr="0012260D">
              <w:fldChar w:fldCharType="separate"/>
            </w:r>
            <w:r w:rsidR="007D53EC">
              <w:t>5.5.2i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395464A" w14:textId="03C55C23" w:rsidR="00B1249E" w:rsidRPr="0012260D" w:rsidRDefault="00B1249E" w:rsidP="00B1249E">
            <w:pPr>
              <w:pStyle w:val="TablecellLEFT-8"/>
            </w:pPr>
            <w:r w:rsidRPr="0012260D">
              <w:fldChar w:fldCharType="begin"/>
            </w:r>
            <w:r w:rsidRPr="0012260D">
              <w:instrText xml:space="preserve"> REF _Ref204144988 \h  \* MERGEFORMAT </w:instrText>
            </w:r>
            <w:r w:rsidRPr="0012260D">
              <w:fldChar w:fldCharType="separate"/>
            </w:r>
            <w:r w:rsidR="007D53EC" w:rsidRPr="000C67B3">
              <w:t>In the flight configuration, bleeding resistors shall be implemented.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B6786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36A48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5261B4"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D7AF2A2"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0BB0C3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2CF8E6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F965CF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78F98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0A58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FECFA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F70FF3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FB36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77BF9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FD463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7A8C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9A8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4A26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A3D6E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87875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296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5D78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456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CA3B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522C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F2C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E037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B8D5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F401EC" w14:textId="77777777" w:rsidR="00B1249E" w:rsidRPr="00F60601" w:rsidRDefault="00B1249E" w:rsidP="00B1249E">
            <w:pPr>
              <w:pStyle w:val="TablecellCENTRE-8"/>
            </w:pPr>
            <w:r w:rsidRPr="00F60601">
              <w:t>-</w:t>
            </w:r>
          </w:p>
        </w:tc>
      </w:tr>
      <w:tr w:rsidR="00B1249E" w:rsidRPr="0012260D" w14:paraId="41C4D93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F227190" w14:textId="6BCA93ED" w:rsidR="00B1249E" w:rsidRPr="0012260D" w:rsidRDefault="00B1249E" w:rsidP="00B1249E">
            <w:pPr>
              <w:pStyle w:val="TablecellLEFT-8"/>
            </w:pPr>
            <w:r w:rsidRPr="0012260D">
              <w:fldChar w:fldCharType="begin"/>
            </w:r>
            <w:r w:rsidRPr="0012260D">
              <w:instrText xml:space="preserve"> REF _Ref198522128 \w \h  \* MERGEFORMAT </w:instrText>
            </w:r>
            <w:r w:rsidRPr="0012260D">
              <w:fldChar w:fldCharType="separate"/>
            </w:r>
            <w:r w:rsidR="007D53EC">
              <w:t>5.5.2j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6B8B8F" w14:textId="47CBA339" w:rsidR="00B1249E" w:rsidRPr="0012260D" w:rsidRDefault="00B1249E" w:rsidP="00B1249E">
            <w:pPr>
              <w:pStyle w:val="TablecellLEFT-8"/>
            </w:pPr>
            <w:r w:rsidRPr="0012260D">
              <w:fldChar w:fldCharType="begin"/>
            </w:r>
            <w:r w:rsidRPr="0012260D">
              <w:instrText xml:space="preserve"> REF _Ref198522128 \h  \* MERGEFORMAT </w:instrText>
            </w:r>
            <w:r w:rsidRPr="0012260D">
              <w:fldChar w:fldCharType="separate"/>
            </w:r>
            <w:r w:rsidR="007D53EC" w:rsidRPr="000C67B3">
              <w:t>At solar array level, one short between a solar cell string and a conductive panel structure shall not produce any solar array power loss.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D5DC8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799F9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ED97B7"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E21230"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6E0729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B98B2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FEA93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AF904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13DFA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C21DD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FF65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D544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B4778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C59108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DC49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0E35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201A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B1E58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6C009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389F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4080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B37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AA5E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0421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B0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568D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8013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682E4C" w14:textId="77777777" w:rsidR="00B1249E" w:rsidRPr="00F60601" w:rsidRDefault="00B1249E" w:rsidP="00B1249E">
            <w:pPr>
              <w:pStyle w:val="TablecellCENTRE-8"/>
            </w:pPr>
            <w:r w:rsidRPr="00F60601">
              <w:t>-</w:t>
            </w:r>
          </w:p>
        </w:tc>
      </w:tr>
      <w:tr w:rsidR="00B1249E" w:rsidRPr="0012260D" w14:paraId="44742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7CE41B7" w14:textId="6FB195C8" w:rsidR="00B1249E" w:rsidRPr="0012260D" w:rsidRDefault="00B1249E" w:rsidP="00B1249E">
            <w:pPr>
              <w:pStyle w:val="TablecellLEFT-8"/>
            </w:pPr>
            <w:r w:rsidRPr="0012260D">
              <w:fldChar w:fldCharType="begin"/>
            </w:r>
            <w:r w:rsidRPr="0012260D">
              <w:instrText xml:space="preserve"> REF _Ref198522129 \w \h  \* MERGEFORMAT </w:instrText>
            </w:r>
            <w:r w:rsidRPr="0012260D">
              <w:fldChar w:fldCharType="separate"/>
            </w:r>
            <w:r w:rsidR="007D53EC">
              <w:t>5.5.2k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BBD36E" w14:textId="22F18B64" w:rsidR="00B1249E" w:rsidRPr="0012260D" w:rsidRDefault="00B1249E" w:rsidP="00B1249E">
            <w:pPr>
              <w:pStyle w:val="TablecellLEFT-8"/>
            </w:pPr>
            <w:r w:rsidRPr="0012260D">
              <w:fldChar w:fldCharType="begin"/>
            </w:r>
            <w:r w:rsidRPr="0012260D">
              <w:instrText xml:space="preserve"> REF _Ref198522129 \h  \* MERGEFORMAT </w:instrText>
            </w:r>
            <w:r w:rsidRPr="0012260D">
              <w:fldChar w:fldCharType="separate"/>
            </w:r>
            <w:r w:rsidR="007D53EC" w:rsidRPr="000C67B3">
              <w:t>At solar array level, in case of two shorts on the same panel, the power loss shall not be more than the power of two strings.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AB2DE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00BE19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DA10F6"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2C95C59"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1E897E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3183D0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3EA13A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00CCE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7C18EA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8AD40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F489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4BCAA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A9D8E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BF41D4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13AE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237E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AE2A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A6EE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49E13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535F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742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9B0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8586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921B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23B5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EC82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587D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1B61D" w14:textId="77777777" w:rsidR="00B1249E" w:rsidRPr="00F60601" w:rsidRDefault="00B1249E" w:rsidP="00B1249E">
            <w:pPr>
              <w:pStyle w:val="TablecellCENTRE-8"/>
            </w:pPr>
            <w:r w:rsidRPr="00F60601">
              <w:t>-</w:t>
            </w:r>
          </w:p>
        </w:tc>
      </w:tr>
      <w:tr w:rsidR="00B1249E" w:rsidRPr="0012260D" w14:paraId="16407F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66E52EB" w14:textId="0A25B33E" w:rsidR="00B1249E" w:rsidRPr="0012260D" w:rsidRDefault="00B1249E" w:rsidP="00B1249E">
            <w:pPr>
              <w:pStyle w:val="TablecellLEFT-8"/>
            </w:pPr>
            <w:r w:rsidRPr="0012260D">
              <w:fldChar w:fldCharType="begin"/>
            </w:r>
            <w:r w:rsidRPr="0012260D">
              <w:instrText xml:space="preserve"> REF _Ref198522130 \w \h  \* MERGEFORMAT </w:instrText>
            </w:r>
            <w:r w:rsidRPr="0012260D">
              <w:fldChar w:fldCharType="separate"/>
            </w:r>
            <w:r w:rsidR="007D53EC">
              <w:t>5.5.2l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6FDE82" w14:textId="1C2882C7" w:rsidR="00B1249E" w:rsidRPr="0012260D" w:rsidRDefault="00B1249E" w:rsidP="00B1249E">
            <w:pPr>
              <w:pStyle w:val="TablecellLEFT-8"/>
            </w:pPr>
            <w:r w:rsidRPr="0012260D">
              <w:fldChar w:fldCharType="begin"/>
            </w:r>
            <w:r w:rsidRPr="0012260D">
              <w:instrText xml:space="preserve"> REF _Ref198522130 \h  \* MERGEFORMAT </w:instrText>
            </w:r>
            <w:r w:rsidRPr="0012260D">
              <w:fldChar w:fldCharType="separate"/>
            </w:r>
            <w:r w:rsidR="007D53EC" w:rsidRPr="000C67B3">
              <w:t>The PVA layout shall be designed to meet the solar array magnetic moment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B7F29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AE2BB7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73E7CA7"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340E3E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B7377C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7C6A78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B1562D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7CF36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9253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A8B6F2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23503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E3F77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298257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E2B67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7E40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88EF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5186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8DCD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22CE1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E10F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0C7C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FC5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E083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30C4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0FB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B41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EE75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17CDD6" w14:textId="77777777" w:rsidR="00B1249E" w:rsidRPr="00F60601" w:rsidRDefault="00B1249E" w:rsidP="00B1249E">
            <w:pPr>
              <w:pStyle w:val="TablecellCENTRE-8"/>
            </w:pPr>
            <w:r w:rsidRPr="00F60601">
              <w:t>-</w:t>
            </w:r>
          </w:p>
        </w:tc>
      </w:tr>
      <w:tr w:rsidR="00B1249E" w:rsidRPr="0012260D" w14:paraId="12A66BC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3562C26" w14:textId="4DC63BD9" w:rsidR="00B1249E" w:rsidRPr="0012260D" w:rsidRDefault="00B1249E" w:rsidP="00B1249E">
            <w:pPr>
              <w:pStyle w:val="TablecellLEFT-8"/>
            </w:pPr>
            <w:r w:rsidRPr="0012260D">
              <w:fldChar w:fldCharType="begin"/>
            </w:r>
            <w:r w:rsidRPr="0012260D">
              <w:instrText xml:space="preserve"> REF _Ref198446006 \w \h  \* MERGEFORMAT </w:instrText>
            </w:r>
            <w:r w:rsidRPr="0012260D">
              <w:fldChar w:fldCharType="separate"/>
            </w:r>
            <w:r w:rsidR="007D53EC">
              <w:t>5.5.2m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E88A44" w14:textId="58509565" w:rsidR="00B1249E" w:rsidRPr="0012260D" w:rsidRDefault="00B1249E" w:rsidP="00B1249E">
            <w:pPr>
              <w:pStyle w:val="TablecellLEFT-8"/>
            </w:pPr>
            <w:r w:rsidRPr="0012260D">
              <w:fldChar w:fldCharType="begin"/>
            </w:r>
            <w:r w:rsidRPr="0012260D">
              <w:instrText xml:space="preserve"> REF _Ref198446006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0D3217"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C47589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81EC0EC"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EDBF852"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7D252C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BE993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080B8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8ADFC6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5B8B9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AA4272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67E9AB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0179D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AC7C3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25D93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0A18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6533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86F1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F4D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BB4D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A7CA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0493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0CC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CB6C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1187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A8D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6A3B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75CD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5AE8EC" w14:textId="77777777" w:rsidR="00B1249E" w:rsidRPr="00F60601" w:rsidRDefault="00B1249E" w:rsidP="00B1249E">
            <w:pPr>
              <w:pStyle w:val="TablecellCENTRE-8"/>
            </w:pPr>
            <w:r w:rsidRPr="00F60601">
              <w:t>-</w:t>
            </w:r>
          </w:p>
        </w:tc>
      </w:tr>
      <w:tr w:rsidR="00B1249E" w:rsidRPr="0012260D" w14:paraId="07E666D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5821E38" w14:textId="1FC2707F" w:rsidR="00B1249E" w:rsidRPr="0012260D" w:rsidRDefault="00B1249E" w:rsidP="00B1249E">
            <w:pPr>
              <w:pStyle w:val="TablecellLEFT-8"/>
            </w:pPr>
            <w:r w:rsidRPr="0012260D">
              <w:fldChar w:fldCharType="begin"/>
            </w:r>
            <w:r w:rsidRPr="0012260D">
              <w:instrText xml:space="preserve"> REF _Ref198522135 \w \h  \* MERGEFORMAT </w:instrText>
            </w:r>
            <w:r w:rsidRPr="0012260D">
              <w:fldChar w:fldCharType="separate"/>
            </w:r>
            <w:r w:rsidR="007D53EC">
              <w:t>5.5.2n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CE0B28" w14:textId="00B54ADA" w:rsidR="00B1249E" w:rsidRPr="0012260D" w:rsidRDefault="00B1249E" w:rsidP="00B1249E">
            <w:pPr>
              <w:pStyle w:val="TablecellLEFT-8"/>
            </w:pPr>
            <w:r w:rsidRPr="0012260D">
              <w:fldChar w:fldCharType="begin"/>
            </w:r>
            <w:r w:rsidRPr="0012260D">
              <w:instrText xml:space="preserve"> REF _Ref198522135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8EDBF0"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598814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6A504C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3B5C4D3"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F4CADC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BB30D4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1009F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5A5D8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6C220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0729F1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4D03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7FB16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C6DDB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33BE8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A1FD6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83D0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F4F3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1EA5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B68E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C31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4968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F5A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7ED5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1B8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95D8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900C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2B27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8EF05" w14:textId="77777777" w:rsidR="00B1249E" w:rsidRPr="00F60601" w:rsidRDefault="00B1249E" w:rsidP="00B1249E">
            <w:pPr>
              <w:pStyle w:val="TablecellCENTRE-8"/>
            </w:pPr>
            <w:r w:rsidRPr="00F60601">
              <w:t>-</w:t>
            </w:r>
          </w:p>
        </w:tc>
      </w:tr>
      <w:tr w:rsidR="00B1249E" w:rsidRPr="0012260D" w14:paraId="5B374D5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D031BCC" w14:textId="4F477DEC" w:rsidR="00B1249E" w:rsidRPr="0012260D" w:rsidRDefault="00B1249E" w:rsidP="00B1249E">
            <w:pPr>
              <w:pStyle w:val="TablecellLEFT-8"/>
            </w:pPr>
            <w:r w:rsidRPr="0012260D">
              <w:fldChar w:fldCharType="begin"/>
            </w:r>
            <w:r w:rsidRPr="0012260D">
              <w:instrText xml:space="preserve"> REF _Ref478991184 \w \h  \* MERGEFORMAT </w:instrText>
            </w:r>
            <w:r w:rsidRPr="0012260D">
              <w:fldChar w:fldCharType="separate"/>
            </w:r>
            <w:r w:rsidR="007D53EC">
              <w:t>5.5.2o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B4E199A" w14:textId="1096C296" w:rsidR="00B1249E" w:rsidRPr="0012260D" w:rsidRDefault="00B1249E" w:rsidP="00B1249E">
            <w:pPr>
              <w:pStyle w:val="TablecellLEFT-8"/>
            </w:pPr>
            <w:r w:rsidRPr="0012260D">
              <w:fldChar w:fldCharType="begin"/>
            </w:r>
            <w:r w:rsidRPr="0012260D">
              <w:instrText xml:space="preserve"> REF _Ref478991184 \h  \* MERGEFORMAT </w:instrText>
            </w:r>
            <w:r w:rsidRPr="0012260D">
              <w:fldChar w:fldCharType="separate"/>
            </w:r>
            <w:r w:rsidR="007D53EC" w:rsidRPr="000C67B3">
              <w:t>Provision shall be made to prevent failure due to operation in shadow.</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39278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AD2B6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66AFFC"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7A3EC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5C6FEC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E2A0C9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E32AC7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0F2B5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5FFA2C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B142F8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06FAD8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60CD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CA3FD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00F7E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132FA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60F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AD1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74218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936AD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2A9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2469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045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B709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20D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C5D8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1B44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298B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E75868" w14:textId="77777777" w:rsidR="00B1249E" w:rsidRPr="00F60601" w:rsidRDefault="00B1249E" w:rsidP="00B1249E">
            <w:pPr>
              <w:pStyle w:val="TablecellCENTRE-8"/>
            </w:pPr>
            <w:r w:rsidRPr="00F60601">
              <w:t>-</w:t>
            </w:r>
          </w:p>
        </w:tc>
      </w:tr>
      <w:tr w:rsidR="00B1249E" w:rsidRPr="0012260D" w14:paraId="5F0A1D3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39E1DD3" w14:textId="40904EA8" w:rsidR="00B1249E" w:rsidRPr="0012260D" w:rsidRDefault="00B1249E" w:rsidP="00B1249E">
            <w:pPr>
              <w:pStyle w:val="TablecellLEFT-8"/>
            </w:pPr>
            <w:r w:rsidRPr="0012260D">
              <w:fldChar w:fldCharType="begin"/>
            </w:r>
            <w:r w:rsidRPr="0012260D">
              <w:instrText xml:space="preserve"> REF _Ref531955025 \w \h  \* MERGEFORMAT </w:instrText>
            </w:r>
            <w:r w:rsidRPr="0012260D">
              <w:fldChar w:fldCharType="separate"/>
            </w:r>
            <w:r w:rsidR="007D53EC">
              <w:t>5.5.2p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EB1C18" w14:textId="6DB1607A" w:rsidR="00B1249E" w:rsidRPr="0012260D" w:rsidRDefault="00B1249E" w:rsidP="00B1249E">
            <w:pPr>
              <w:pStyle w:val="TablecellLEFT-8"/>
            </w:pPr>
            <w:r w:rsidRPr="0012260D">
              <w:fldChar w:fldCharType="begin"/>
            </w:r>
            <w:r w:rsidRPr="0012260D">
              <w:instrText xml:space="preserve"> REF _Ref531955025 \h  \* MERGEFORMAT </w:instrText>
            </w:r>
            <w:r w:rsidRPr="0012260D">
              <w:fldChar w:fldCharType="separate"/>
            </w:r>
            <w:r w:rsidR="007D53EC" w:rsidRPr="00DA1C97">
              <w:t>Solar array shall be designed in sections according to the redundancy principle specified at system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A182A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81F55B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528BED3"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72D8109"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BC350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A4BF41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EDFCAF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79E01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977A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4527A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E0FD10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D276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2BE7B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65DBA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A7A2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1201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D95F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21CE5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1F6E4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9F98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3E5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A253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89E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8EA2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FA2C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8463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A66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8E948" w14:textId="77777777" w:rsidR="00B1249E" w:rsidRPr="00F60601" w:rsidRDefault="00B1249E" w:rsidP="00B1249E">
            <w:pPr>
              <w:pStyle w:val="TablecellCENTRE-8"/>
            </w:pPr>
            <w:r w:rsidRPr="00F60601">
              <w:t>-</w:t>
            </w:r>
          </w:p>
        </w:tc>
      </w:tr>
      <w:tr w:rsidR="00B1249E" w:rsidRPr="0012260D" w14:paraId="4F815D0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2107BD6" w14:textId="4E412F34" w:rsidR="00B1249E" w:rsidRPr="0012260D" w:rsidRDefault="00B1249E" w:rsidP="00B1249E">
            <w:pPr>
              <w:pStyle w:val="TablecellLEFT-8"/>
            </w:pPr>
            <w:r w:rsidRPr="0012260D">
              <w:fldChar w:fldCharType="begin"/>
            </w:r>
            <w:r w:rsidRPr="0012260D">
              <w:instrText xml:space="preserve"> REF _Ref198522141 \w \h  \* MERGEFORMAT </w:instrText>
            </w:r>
            <w:r w:rsidRPr="0012260D">
              <w:fldChar w:fldCharType="separate"/>
            </w:r>
            <w:r w:rsidR="007D53EC">
              <w:t>5.5.2q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6B8FF0" w14:textId="4C3626FD" w:rsidR="00B1249E" w:rsidRPr="0012260D" w:rsidRDefault="00B1249E" w:rsidP="00B1249E">
            <w:pPr>
              <w:pStyle w:val="TablecellLEFT-8"/>
            </w:pPr>
            <w:r w:rsidRPr="0012260D">
              <w:fldChar w:fldCharType="begin"/>
            </w:r>
            <w:r w:rsidRPr="0012260D">
              <w:instrText xml:space="preserve"> REF _Ref198522141 \h  \* MERGEFORMAT </w:instrText>
            </w:r>
            <w:r w:rsidRPr="0012260D">
              <w:fldChar w:fldCharType="separate"/>
            </w:r>
            <w:r w:rsidR="007D53EC" w:rsidRPr="000C67B3">
              <w:t>Solar cells shall be protected against any deleterious reverse-bias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7DEA2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38D306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862BB8"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847FEF2"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D0C603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ED49AD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D45EBA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6D1CB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F345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CA124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2C263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C26E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22C86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6F0E4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82B0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BDC7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99A0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A4D14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2FD3C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FA6A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DC6B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22BA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486A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C77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E94A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D9B4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FC0D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1159" w14:textId="77777777" w:rsidR="00B1249E" w:rsidRPr="00F60601" w:rsidRDefault="00B1249E" w:rsidP="00B1249E">
            <w:pPr>
              <w:pStyle w:val="TablecellCENTRE-8"/>
            </w:pPr>
            <w:r w:rsidRPr="00F60601">
              <w:t>-</w:t>
            </w:r>
          </w:p>
        </w:tc>
      </w:tr>
      <w:tr w:rsidR="00B1249E" w:rsidRPr="0012260D" w14:paraId="165FBA89" w14:textId="77777777" w:rsidTr="00283323">
        <w:trPr>
          <w:trHeight w:val="600"/>
          <w:ins w:id="5074" w:author="Klaus Ehrlich" w:date="2021-04-09T13:25:00Z"/>
        </w:trPr>
        <w:tc>
          <w:tcPr>
            <w:tcW w:w="962" w:type="dxa"/>
            <w:tcBorders>
              <w:top w:val="nil"/>
              <w:left w:val="single" w:sz="4" w:space="0" w:color="auto"/>
              <w:bottom w:val="single" w:sz="4" w:space="0" w:color="auto"/>
              <w:right w:val="single" w:sz="4" w:space="0" w:color="auto"/>
            </w:tcBorders>
            <w:shd w:val="clear" w:color="auto" w:fill="auto"/>
            <w:noWrap/>
          </w:tcPr>
          <w:p w14:paraId="4088E983" w14:textId="32268D04" w:rsidR="00B1249E" w:rsidRPr="0012260D" w:rsidRDefault="00B1249E" w:rsidP="00B1249E">
            <w:pPr>
              <w:pStyle w:val="TablecellLEFT-8"/>
              <w:rPr>
                <w:ins w:id="5075" w:author="Klaus Ehrlich" w:date="2021-04-09T13:25:00Z"/>
              </w:rPr>
            </w:pPr>
            <w:ins w:id="5076" w:author="Klaus Ehrlich" w:date="2021-04-09T13:26:00Z">
              <w:r>
                <w:fldChar w:fldCharType="begin"/>
              </w:r>
              <w:r>
                <w:instrText xml:space="preserve"> REF _Ref68867207 \w \h </w:instrText>
              </w:r>
            </w:ins>
            <w:r>
              <w:instrText xml:space="preserve"> \* MERGEFORMAT </w:instrText>
            </w:r>
            <w:r>
              <w:fldChar w:fldCharType="separate"/>
            </w:r>
            <w:r w:rsidR="007D53EC">
              <w:t>5.5.2r</w:t>
            </w:r>
            <w:ins w:id="5077" w:author="Klaus Ehrlich" w:date="2021-04-09T13:26:00Z">
              <w:r>
                <w:fldChar w:fldCharType="end"/>
              </w:r>
            </w:ins>
          </w:p>
        </w:tc>
        <w:tc>
          <w:tcPr>
            <w:tcW w:w="3544" w:type="dxa"/>
            <w:tcBorders>
              <w:top w:val="nil"/>
              <w:left w:val="nil"/>
              <w:bottom w:val="single" w:sz="4" w:space="0" w:color="auto"/>
              <w:right w:val="single" w:sz="4" w:space="0" w:color="auto"/>
            </w:tcBorders>
            <w:shd w:val="clear" w:color="auto" w:fill="auto"/>
          </w:tcPr>
          <w:p w14:paraId="5F7325F9" w14:textId="7E1331D1" w:rsidR="00B1249E" w:rsidRPr="0012260D" w:rsidRDefault="00B1249E" w:rsidP="00B1249E">
            <w:pPr>
              <w:pStyle w:val="TablecellLEFT-8"/>
              <w:rPr>
                <w:ins w:id="5078" w:author="Klaus Ehrlich" w:date="2021-04-09T13:25:00Z"/>
              </w:rPr>
            </w:pPr>
            <w:ins w:id="5079" w:author="Klaus Ehrlich" w:date="2021-04-09T13:26:00Z">
              <w:r>
                <w:fldChar w:fldCharType="begin"/>
              </w:r>
              <w:r>
                <w:instrText xml:space="preserve"> REF _Ref68867207 \h </w:instrText>
              </w:r>
            </w:ins>
            <w:r>
              <w:instrText xml:space="preserve"> \* MERGEFORMAT </w:instrText>
            </w:r>
            <w:r>
              <w:fldChar w:fldCharType="separate"/>
            </w:r>
            <w:ins w:id="5080" w:author="Klaus Ehrlich" w:date="2021-04-08T20:50:00Z">
              <w:r w:rsidR="007D53EC">
                <w:t xml:space="preserve">The </w:t>
              </w:r>
            </w:ins>
            <w:ins w:id="5081" w:author="Ferdinando Tonicello" w:date="2021-11-25T16:11:00Z">
              <w:r w:rsidR="007D53EC">
                <w:t xml:space="preserve">conductive </w:t>
              </w:r>
            </w:ins>
            <w:ins w:id="5082" w:author="Klaus Ehrlich" w:date="2021-04-08T20:50:00Z">
              <w:r w:rsidR="007D53EC">
                <w:t>panels substrates shall be electrically insulated from each other and from the other structural parts of the solar array.</w:t>
              </w:r>
            </w:ins>
            <w:ins w:id="5083" w:author="Klaus Ehrlich" w:date="2021-04-09T13:26:00Z">
              <w:r>
                <w:fldChar w:fldCharType="end"/>
              </w:r>
            </w:ins>
          </w:p>
        </w:tc>
        <w:tc>
          <w:tcPr>
            <w:tcW w:w="1270" w:type="dxa"/>
            <w:tcBorders>
              <w:top w:val="nil"/>
              <w:left w:val="nil"/>
              <w:bottom w:val="single" w:sz="4" w:space="0" w:color="auto"/>
              <w:right w:val="single" w:sz="4" w:space="0" w:color="auto"/>
            </w:tcBorders>
            <w:shd w:val="clear" w:color="auto" w:fill="auto"/>
          </w:tcPr>
          <w:p w14:paraId="5F84A410" w14:textId="4BDDA34C" w:rsidR="00B1249E" w:rsidRPr="0012260D" w:rsidRDefault="00B1249E" w:rsidP="00B1249E">
            <w:pPr>
              <w:pStyle w:val="TablecellLEFT-8"/>
              <w:rPr>
                <w:ins w:id="5084" w:author="Klaus Ehrlich" w:date="2021-04-09T13:25:00Z"/>
              </w:rPr>
            </w:pPr>
            <w:ins w:id="5085" w:author="Klaus Ehrlich" w:date="2021-04-09T13:26:00Z">
              <w:r>
                <w:t>Requirement</w:t>
              </w:r>
            </w:ins>
          </w:p>
        </w:tc>
        <w:tc>
          <w:tcPr>
            <w:tcW w:w="1012" w:type="dxa"/>
            <w:tcBorders>
              <w:top w:val="nil"/>
              <w:left w:val="nil"/>
              <w:bottom w:val="single" w:sz="4" w:space="0" w:color="auto"/>
              <w:right w:val="single" w:sz="4" w:space="0" w:color="auto"/>
            </w:tcBorders>
            <w:shd w:val="clear" w:color="auto" w:fill="auto"/>
          </w:tcPr>
          <w:p w14:paraId="7E96D526" w14:textId="6BD8A73D" w:rsidR="00B1249E" w:rsidRPr="0012260D" w:rsidRDefault="00B1249E" w:rsidP="00B1249E">
            <w:pPr>
              <w:pStyle w:val="TablecellCENTRE-8"/>
              <w:rPr>
                <w:ins w:id="5086" w:author="Klaus Ehrlich" w:date="2021-04-09T13:25:00Z"/>
              </w:rPr>
            </w:pPr>
            <w:ins w:id="5087" w:author="Klaus Ehrlich" w:date="2021-04-09T13:32:00Z">
              <w:r w:rsidRPr="005C0CF1">
                <w:t>PDR, CDR, TRB, DRB, AR</w:t>
              </w:r>
            </w:ins>
          </w:p>
        </w:tc>
        <w:tc>
          <w:tcPr>
            <w:tcW w:w="668" w:type="dxa"/>
            <w:tcBorders>
              <w:top w:val="nil"/>
              <w:left w:val="nil"/>
              <w:bottom w:val="single" w:sz="4" w:space="0" w:color="auto"/>
              <w:right w:val="single" w:sz="4" w:space="0" w:color="auto"/>
            </w:tcBorders>
            <w:shd w:val="clear" w:color="auto" w:fill="auto"/>
          </w:tcPr>
          <w:p w14:paraId="7B7BFCC0" w14:textId="7194C924" w:rsidR="00B1249E" w:rsidRPr="0012260D" w:rsidRDefault="00B1249E" w:rsidP="00B1249E">
            <w:pPr>
              <w:pStyle w:val="TablecellCENTRE-8"/>
              <w:rPr>
                <w:ins w:id="5088" w:author="Klaus Ehrlich" w:date="2021-04-09T13:25:00Z"/>
              </w:rPr>
            </w:pPr>
            <w:ins w:id="5089" w:author="Klaus Ehrlich" w:date="2021-04-09T13:32:00Z">
              <w:r w:rsidRPr="005C0CF1">
                <w:t>RoD, T</w:t>
              </w:r>
            </w:ins>
          </w:p>
        </w:tc>
        <w:tc>
          <w:tcPr>
            <w:tcW w:w="1535" w:type="dxa"/>
            <w:tcBorders>
              <w:top w:val="nil"/>
              <w:left w:val="nil"/>
              <w:bottom w:val="single" w:sz="4" w:space="0" w:color="auto"/>
              <w:right w:val="single" w:sz="4" w:space="0" w:color="auto"/>
            </w:tcBorders>
            <w:shd w:val="clear" w:color="auto" w:fill="auto"/>
            <w:vAlign w:val="center"/>
          </w:tcPr>
          <w:p w14:paraId="5E9C4BF5" w14:textId="0AA6D60D" w:rsidR="00B1249E" w:rsidRPr="00E55A86" w:rsidRDefault="00B1249E" w:rsidP="00B1249E">
            <w:pPr>
              <w:pStyle w:val="TablecellCENTRE-8"/>
              <w:rPr>
                <w:ins w:id="5090" w:author="Klaus Ehrlich" w:date="2021-04-09T13:25:00Z"/>
              </w:rPr>
            </w:pPr>
            <w:ins w:id="5091" w:author="Klaus Ehrlich" w:date="2021-04-21T15:33:00Z">
              <w:r w:rsidRPr="00E55A86">
                <w:t>[6], [3], [8]</w:t>
              </w:r>
            </w:ins>
          </w:p>
        </w:tc>
        <w:tc>
          <w:tcPr>
            <w:tcW w:w="553" w:type="dxa"/>
            <w:tcBorders>
              <w:top w:val="nil"/>
              <w:left w:val="nil"/>
              <w:bottom w:val="single" w:sz="4" w:space="0" w:color="auto"/>
              <w:right w:val="single" w:sz="4" w:space="0" w:color="auto"/>
            </w:tcBorders>
            <w:shd w:val="clear" w:color="000000" w:fill="66FF66"/>
            <w:vAlign w:val="center"/>
          </w:tcPr>
          <w:p w14:paraId="2D1AD9BC" w14:textId="3D6E5C68" w:rsidR="00B1249E" w:rsidRPr="00E55A86" w:rsidRDefault="00B1249E" w:rsidP="00B1249E">
            <w:pPr>
              <w:pStyle w:val="TablecellCENTRE-8"/>
              <w:rPr>
                <w:ins w:id="5092" w:author="Klaus Ehrlich" w:date="2021-04-09T13:25:00Z"/>
              </w:rPr>
            </w:pPr>
            <w:ins w:id="5093" w:author="Klaus Ehrlich" w:date="2021-04-21T15:33: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7A1FD211" w14:textId="4DDBD7A6" w:rsidR="00B1249E" w:rsidRPr="00E55A86" w:rsidRDefault="00B1249E" w:rsidP="00B1249E">
            <w:pPr>
              <w:pStyle w:val="TablecellCENTRE-8"/>
              <w:rPr>
                <w:ins w:id="5094" w:author="Klaus Ehrlich" w:date="2021-04-09T13:25:00Z"/>
              </w:rPr>
            </w:pPr>
            <w:ins w:id="5095" w:author="Klaus Ehrlich" w:date="2021-04-21T15:33: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31CACF09" w14:textId="05ECDB4B" w:rsidR="00B1249E" w:rsidRPr="00E55A86" w:rsidRDefault="00B1249E" w:rsidP="00B1249E">
            <w:pPr>
              <w:pStyle w:val="TablecellCENTRE-8"/>
              <w:rPr>
                <w:ins w:id="5096" w:author="Klaus Ehrlich" w:date="2021-04-09T13:25:00Z"/>
              </w:rPr>
            </w:pPr>
            <w:ins w:id="5097" w:author="Klaus Ehrlich" w:date="2021-04-21T15:33: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4C7565A9" w14:textId="6AA57382" w:rsidR="00B1249E" w:rsidRPr="00E55A86" w:rsidRDefault="00B1249E" w:rsidP="00B1249E">
            <w:pPr>
              <w:pStyle w:val="TablecellCENTRE-8"/>
              <w:rPr>
                <w:ins w:id="5098" w:author="Klaus Ehrlich" w:date="2021-04-09T13:25:00Z"/>
              </w:rPr>
            </w:pPr>
            <w:ins w:id="5099" w:author="Klaus Ehrlich" w:date="2021-04-21T15:33:00Z">
              <w:r w:rsidRPr="00E55A86">
                <w:t>-</w:t>
              </w:r>
            </w:ins>
          </w:p>
        </w:tc>
        <w:tc>
          <w:tcPr>
            <w:tcW w:w="513" w:type="dxa"/>
            <w:tcBorders>
              <w:top w:val="nil"/>
              <w:left w:val="nil"/>
              <w:bottom w:val="single" w:sz="4" w:space="0" w:color="auto"/>
              <w:right w:val="single" w:sz="4" w:space="0" w:color="auto"/>
            </w:tcBorders>
            <w:shd w:val="clear" w:color="000000" w:fill="FFE699"/>
            <w:vAlign w:val="center"/>
          </w:tcPr>
          <w:p w14:paraId="4EC9D29E" w14:textId="684D22F5" w:rsidR="00B1249E" w:rsidRPr="00E55A86" w:rsidRDefault="00B1249E" w:rsidP="00B1249E">
            <w:pPr>
              <w:pStyle w:val="TablecellCENTRE-8"/>
              <w:rPr>
                <w:ins w:id="5100" w:author="Klaus Ehrlich" w:date="2021-04-09T13:25:00Z"/>
              </w:rPr>
            </w:pPr>
            <w:ins w:id="5101"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FFF2CC"/>
            <w:vAlign w:val="center"/>
          </w:tcPr>
          <w:p w14:paraId="2FA1E984" w14:textId="7242FDF2" w:rsidR="00B1249E" w:rsidRPr="00E55A86" w:rsidRDefault="00B1249E" w:rsidP="00B1249E">
            <w:pPr>
              <w:pStyle w:val="TablecellCENTRE-8"/>
              <w:rPr>
                <w:ins w:id="5102" w:author="Klaus Ehrlich" w:date="2021-04-09T13:25:00Z"/>
              </w:rPr>
            </w:pPr>
            <w:ins w:id="5103" w:author="Klaus Ehrlich" w:date="2021-04-21T15:33: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718838ED" w14:textId="0F15312A" w:rsidR="00B1249E" w:rsidRPr="00E55A86" w:rsidRDefault="00B1249E" w:rsidP="00B1249E">
            <w:pPr>
              <w:pStyle w:val="TablecellCENTRE-8"/>
              <w:rPr>
                <w:ins w:id="5104" w:author="Klaus Ehrlich" w:date="2021-04-09T13:25:00Z"/>
              </w:rPr>
            </w:pPr>
            <w:ins w:id="5105"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11FCE359" w14:textId="3B0BE2AA" w:rsidR="00B1249E" w:rsidRPr="00E55A86" w:rsidRDefault="00B1249E" w:rsidP="00B1249E">
            <w:pPr>
              <w:pStyle w:val="TablecellCENTRE-8"/>
              <w:rPr>
                <w:ins w:id="5106" w:author="Klaus Ehrlich" w:date="2021-04-09T13:25:00Z"/>
              </w:rPr>
            </w:pPr>
            <w:ins w:id="5107" w:author="Klaus Ehrlich" w:date="2021-04-21T15:33: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2DAA7B90" w14:textId="52035565" w:rsidR="00B1249E" w:rsidRPr="00E55A86" w:rsidRDefault="00B1249E" w:rsidP="00B1249E">
            <w:pPr>
              <w:pStyle w:val="TablecellCENTRE-8"/>
              <w:rPr>
                <w:ins w:id="5108" w:author="Klaus Ehrlich" w:date="2021-04-09T13:25:00Z"/>
              </w:rPr>
            </w:pPr>
            <w:ins w:id="5109" w:author="Klaus Ehrlich" w:date="2021-04-21T15:33: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00531FEE" w14:textId="64EFE206" w:rsidR="00B1249E" w:rsidRPr="00E55A86" w:rsidRDefault="00B1249E" w:rsidP="00B1249E">
            <w:pPr>
              <w:pStyle w:val="TablecellCENTRE-8"/>
              <w:rPr>
                <w:ins w:id="5110" w:author="Klaus Ehrlich" w:date="2021-04-09T13:25:00Z"/>
              </w:rPr>
            </w:pPr>
            <w:ins w:id="5111" w:author="Klaus Ehrlich" w:date="2021-04-21T15:33: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0FFC8E0F" w14:textId="61BEF451" w:rsidR="00B1249E" w:rsidRPr="00E55A86" w:rsidRDefault="00B1249E" w:rsidP="00B1249E">
            <w:pPr>
              <w:pStyle w:val="TablecellCENTRE-8"/>
              <w:rPr>
                <w:ins w:id="5112" w:author="Klaus Ehrlich" w:date="2021-04-09T13:25:00Z"/>
              </w:rPr>
            </w:pPr>
            <w:ins w:id="5113" w:author="Klaus Ehrlich" w:date="2021-04-21T15:33: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66E28973" w14:textId="75AFB618" w:rsidR="00B1249E" w:rsidRPr="00E55A86" w:rsidRDefault="00B1249E" w:rsidP="00B1249E">
            <w:pPr>
              <w:pStyle w:val="TablecellCENTRE-8"/>
              <w:rPr>
                <w:ins w:id="5114" w:author="Klaus Ehrlich" w:date="2021-04-09T13:25:00Z"/>
              </w:rPr>
            </w:pPr>
            <w:ins w:id="5115" w:author="Klaus Ehrlich" w:date="2021-04-21T15:33: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1BBFEB3C" w14:textId="70E99B6B" w:rsidR="00B1249E" w:rsidRPr="00E55A86" w:rsidRDefault="00B1249E" w:rsidP="00B1249E">
            <w:pPr>
              <w:pStyle w:val="TablecellCENTRE-8"/>
              <w:rPr>
                <w:ins w:id="5116" w:author="Klaus Ehrlich" w:date="2021-04-09T13:25:00Z"/>
              </w:rPr>
            </w:pPr>
            <w:ins w:id="5117" w:author="Klaus Ehrlich" w:date="2021-04-21T15:33: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2CB01C6A" w14:textId="4CFC5CDE" w:rsidR="00B1249E" w:rsidRPr="00E55A86" w:rsidRDefault="00B1249E" w:rsidP="00B1249E">
            <w:pPr>
              <w:pStyle w:val="TablecellCENTRE-8"/>
              <w:rPr>
                <w:ins w:id="5118" w:author="Klaus Ehrlich" w:date="2021-04-09T13:25:00Z"/>
              </w:rPr>
            </w:pPr>
            <w:ins w:id="5119" w:author="Klaus Ehrlich" w:date="2021-04-21T15:33:00Z">
              <w:r w:rsidRPr="00E55A86">
                <w:t>E</w:t>
              </w:r>
            </w:ins>
          </w:p>
        </w:tc>
        <w:tc>
          <w:tcPr>
            <w:tcW w:w="506" w:type="dxa"/>
            <w:tcBorders>
              <w:top w:val="nil"/>
              <w:left w:val="nil"/>
              <w:bottom w:val="single" w:sz="4" w:space="0" w:color="auto"/>
              <w:right w:val="single" w:sz="4" w:space="0" w:color="auto"/>
            </w:tcBorders>
            <w:shd w:val="clear" w:color="auto" w:fill="auto"/>
            <w:vAlign w:val="center"/>
          </w:tcPr>
          <w:p w14:paraId="7B3ECA26" w14:textId="77777777" w:rsidR="00B1249E" w:rsidRPr="00F60601" w:rsidRDefault="00B1249E" w:rsidP="00B1249E">
            <w:pPr>
              <w:pStyle w:val="TablecellCENTRE-8"/>
              <w:rPr>
                <w:ins w:id="5120"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2DE0420" w14:textId="77777777" w:rsidR="00B1249E" w:rsidRPr="00F60601" w:rsidRDefault="00B1249E" w:rsidP="00B1249E">
            <w:pPr>
              <w:pStyle w:val="TablecellCENTRE-8"/>
              <w:rPr>
                <w:ins w:id="5121"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0A50FDE5" w14:textId="77777777" w:rsidR="00B1249E" w:rsidRPr="00F60601" w:rsidRDefault="00B1249E" w:rsidP="00B1249E">
            <w:pPr>
              <w:pStyle w:val="TablecellCENTRE-8"/>
              <w:rPr>
                <w:ins w:id="5122"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6028EB7E" w14:textId="77777777" w:rsidR="00B1249E" w:rsidRPr="00F60601" w:rsidRDefault="00B1249E" w:rsidP="00B1249E">
            <w:pPr>
              <w:pStyle w:val="TablecellCENTRE-8"/>
              <w:rPr>
                <w:ins w:id="5123"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1CDF2E8C" w14:textId="77777777" w:rsidR="00B1249E" w:rsidRPr="00F60601" w:rsidRDefault="00B1249E" w:rsidP="00B1249E">
            <w:pPr>
              <w:pStyle w:val="TablecellCENTRE-8"/>
              <w:rPr>
                <w:ins w:id="5124"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909684F" w14:textId="77777777" w:rsidR="00B1249E" w:rsidRPr="00F60601" w:rsidRDefault="00B1249E" w:rsidP="00B1249E">
            <w:pPr>
              <w:pStyle w:val="TablecellCENTRE-8"/>
              <w:rPr>
                <w:ins w:id="5125"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8F3620F" w14:textId="77777777" w:rsidR="00B1249E" w:rsidRPr="00F60601" w:rsidRDefault="00B1249E" w:rsidP="00B1249E">
            <w:pPr>
              <w:pStyle w:val="TablecellCENTRE-8"/>
              <w:rPr>
                <w:ins w:id="5126"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6C05BE9A" w14:textId="77777777" w:rsidR="00B1249E" w:rsidRPr="00F60601" w:rsidRDefault="00B1249E" w:rsidP="00B1249E">
            <w:pPr>
              <w:pStyle w:val="TablecellCENTRE-8"/>
              <w:rPr>
                <w:ins w:id="5127"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336DFC07" w14:textId="77777777" w:rsidR="00B1249E" w:rsidRPr="00F60601" w:rsidRDefault="00B1249E" w:rsidP="00B1249E">
            <w:pPr>
              <w:pStyle w:val="TablecellCENTRE-8"/>
              <w:rPr>
                <w:ins w:id="5128"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1D6A698B" w14:textId="77777777" w:rsidR="00B1249E" w:rsidRPr="00F60601" w:rsidRDefault="00B1249E" w:rsidP="00B1249E">
            <w:pPr>
              <w:pStyle w:val="TablecellCENTRE-8"/>
              <w:rPr>
                <w:ins w:id="5129" w:author="Klaus Ehrlich" w:date="2021-04-09T13:25:00Z"/>
              </w:rPr>
            </w:pPr>
          </w:p>
        </w:tc>
      </w:tr>
      <w:tr w:rsidR="00B1249E" w:rsidRPr="0012260D" w14:paraId="06FEEDA7" w14:textId="77777777" w:rsidTr="00283323">
        <w:trPr>
          <w:trHeight w:val="600"/>
          <w:ins w:id="5130" w:author="Klaus Ehrlich" w:date="2021-04-09T13:25:00Z"/>
        </w:trPr>
        <w:tc>
          <w:tcPr>
            <w:tcW w:w="962" w:type="dxa"/>
            <w:tcBorders>
              <w:top w:val="nil"/>
              <w:left w:val="single" w:sz="4" w:space="0" w:color="auto"/>
              <w:bottom w:val="single" w:sz="4" w:space="0" w:color="auto"/>
              <w:right w:val="single" w:sz="4" w:space="0" w:color="auto"/>
            </w:tcBorders>
            <w:shd w:val="clear" w:color="auto" w:fill="auto"/>
            <w:noWrap/>
          </w:tcPr>
          <w:p w14:paraId="0DCC2067" w14:textId="45B8852F" w:rsidR="00B1249E" w:rsidRPr="0012260D" w:rsidRDefault="00B1249E" w:rsidP="00B1249E">
            <w:pPr>
              <w:pStyle w:val="TablecellLEFT-8"/>
              <w:rPr>
                <w:ins w:id="5131" w:author="Klaus Ehrlich" w:date="2021-04-09T13:25:00Z"/>
              </w:rPr>
            </w:pPr>
            <w:ins w:id="5132" w:author="Klaus Ehrlich" w:date="2021-04-09T13:27:00Z">
              <w:r>
                <w:fldChar w:fldCharType="begin"/>
              </w:r>
              <w:r>
                <w:instrText xml:space="preserve"> REF _Ref68867245 \w \h </w:instrText>
              </w:r>
            </w:ins>
            <w:r>
              <w:instrText xml:space="preserve"> \* MERGEFORMAT </w:instrText>
            </w:r>
            <w:r>
              <w:fldChar w:fldCharType="separate"/>
            </w:r>
            <w:r w:rsidR="007D53EC">
              <w:t>5.5.2s</w:t>
            </w:r>
            <w:ins w:id="5133" w:author="Klaus Ehrlich" w:date="2021-04-09T13:27:00Z">
              <w:r>
                <w:fldChar w:fldCharType="end"/>
              </w:r>
            </w:ins>
          </w:p>
        </w:tc>
        <w:tc>
          <w:tcPr>
            <w:tcW w:w="3544" w:type="dxa"/>
            <w:tcBorders>
              <w:top w:val="nil"/>
              <w:left w:val="nil"/>
              <w:bottom w:val="single" w:sz="4" w:space="0" w:color="auto"/>
              <w:right w:val="single" w:sz="4" w:space="0" w:color="auto"/>
            </w:tcBorders>
            <w:shd w:val="clear" w:color="auto" w:fill="auto"/>
          </w:tcPr>
          <w:p w14:paraId="30151CA2" w14:textId="0D3DFCCE" w:rsidR="00B1249E" w:rsidRDefault="00B1249E" w:rsidP="00B1249E">
            <w:pPr>
              <w:pStyle w:val="TablecellLEFT-8"/>
              <w:rPr>
                <w:ins w:id="5134" w:author="Klaus Ehrlich" w:date="2021-04-09T13:27:00Z"/>
              </w:rPr>
            </w:pPr>
            <w:ins w:id="5135" w:author="Klaus Ehrlich" w:date="2021-04-09T13:27:00Z">
              <w:r>
                <w:fldChar w:fldCharType="begin"/>
              </w:r>
              <w:r>
                <w:instrText xml:space="preserve"> REF _Ref68867245 \h </w:instrText>
              </w:r>
            </w:ins>
            <w:r>
              <w:instrText xml:space="preserve"> \* MERGEFORMAT </w:instrText>
            </w:r>
            <w:r>
              <w:fldChar w:fldCharType="separate"/>
            </w:r>
            <w:ins w:id="5136" w:author="Ferdinando Tonicello" w:date="2021-11-25T16:18:00Z">
              <w:r w:rsidR="007D53EC" w:rsidRPr="001040C2">
                <w:t>For the purpose of insulation in solar arrays the following shall not be considered a</w:t>
              </w:r>
            </w:ins>
            <w:ins w:id="5137" w:author="Ferdinando Tonicello" w:date="2021-11-25T16:24:00Z">
              <w:r w:rsidR="007D53EC">
                <w:t>s a</w:t>
              </w:r>
            </w:ins>
            <w:ins w:id="5138" w:author="Ferdinando Tonicello" w:date="2021-11-25T16:18:00Z">
              <w:r w:rsidR="007D53EC" w:rsidRPr="001040C2">
                <w:t xml:space="preserve"> valid insulating </w:t>
              </w:r>
            </w:ins>
            <w:ins w:id="5139" w:author="Klaus Ehrlich" w:date="2021-04-08T20:50:00Z">
              <w:r w:rsidR="007D53EC">
                <w:t>layer:</w:t>
              </w:r>
            </w:ins>
            <w:ins w:id="5140" w:author="Klaus Ehrlich" w:date="2021-04-09T13:27:00Z">
              <w:r>
                <w:fldChar w:fldCharType="end"/>
              </w:r>
            </w:ins>
          </w:p>
          <w:p w14:paraId="3B5F33CD" w14:textId="39662679" w:rsidR="00B1249E" w:rsidRDefault="00B1249E" w:rsidP="00B1249E">
            <w:pPr>
              <w:pStyle w:val="TablecellLEFT-8"/>
              <w:rPr>
                <w:ins w:id="5141" w:author="Klaus Ehrlich" w:date="2021-04-09T13:27:00Z"/>
              </w:rPr>
            </w:pPr>
            <w:ins w:id="5142" w:author="Klaus Ehrlich" w:date="2021-04-09T13:27:00Z">
              <w:r>
                <w:t xml:space="preserve">1. </w:t>
              </w:r>
              <w:r>
                <w:fldChar w:fldCharType="begin"/>
              </w:r>
              <w:r>
                <w:instrText xml:space="preserve"> REF _Ref68867256 \h </w:instrText>
              </w:r>
            </w:ins>
            <w:r>
              <w:instrText xml:space="preserve"> \* MERGEFORMAT </w:instrText>
            </w:r>
            <w:r>
              <w:fldChar w:fldCharType="separate"/>
            </w:r>
            <w:ins w:id="5143" w:author="Klaus Ehrlich" w:date="2021-04-08T20:50:00Z">
              <w:r w:rsidR="007D53EC">
                <w:t>Silicone based adhesives</w:t>
              </w:r>
            </w:ins>
            <w:ins w:id="5144" w:author="Klaus Ehrlich" w:date="2021-04-09T13:27:00Z">
              <w:r>
                <w:fldChar w:fldCharType="end"/>
              </w:r>
            </w:ins>
          </w:p>
          <w:p w14:paraId="6B03DA92" w14:textId="54C183AE" w:rsidR="00B1249E" w:rsidRPr="0012260D" w:rsidRDefault="00B1249E" w:rsidP="00B1249E">
            <w:pPr>
              <w:pStyle w:val="TablecellLEFT-8"/>
              <w:rPr>
                <w:ins w:id="5145" w:author="Klaus Ehrlich" w:date="2021-04-09T13:25:00Z"/>
              </w:rPr>
            </w:pPr>
            <w:ins w:id="5146" w:author="Klaus Ehrlich" w:date="2021-04-09T13:27:00Z">
              <w:r>
                <w:t xml:space="preserve">2. </w:t>
              </w:r>
              <w:r>
                <w:fldChar w:fldCharType="begin"/>
              </w:r>
              <w:r>
                <w:instrText xml:space="preserve"> REF _Ref68867238 \h </w:instrText>
              </w:r>
            </w:ins>
            <w:r>
              <w:instrText xml:space="preserve"> \* MERGEFORMAT </w:instrText>
            </w:r>
            <w:r>
              <w:fldChar w:fldCharType="separate"/>
            </w:r>
            <w:ins w:id="5147" w:author="Klaus Ehrlich" w:date="2021-04-08T20:50:00Z">
              <w:r w:rsidR="007D53EC">
                <w:t>Conformal coatings</w:t>
              </w:r>
            </w:ins>
            <w:ins w:id="5148" w:author="Klaus Ehrlich" w:date="2021-04-09T13:27:00Z">
              <w:r>
                <w:fldChar w:fldCharType="end"/>
              </w:r>
            </w:ins>
          </w:p>
        </w:tc>
        <w:tc>
          <w:tcPr>
            <w:tcW w:w="1270" w:type="dxa"/>
            <w:tcBorders>
              <w:top w:val="nil"/>
              <w:left w:val="nil"/>
              <w:bottom w:val="single" w:sz="4" w:space="0" w:color="auto"/>
              <w:right w:val="single" w:sz="4" w:space="0" w:color="auto"/>
            </w:tcBorders>
            <w:shd w:val="clear" w:color="auto" w:fill="auto"/>
          </w:tcPr>
          <w:p w14:paraId="0DE4F400" w14:textId="024CD344" w:rsidR="00B1249E" w:rsidRPr="0012260D" w:rsidRDefault="00B1249E" w:rsidP="00B1249E">
            <w:pPr>
              <w:pStyle w:val="TablecellLEFT-8"/>
              <w:rPr>
                <w:ins w:id="5149" w:author="Klaus Ehrlich" w:date="2021-04-09T13:25:00Z"/>
              </w:rPr>
            </w:pPr>
            <w:ins w:id="5150" w:author="Klaus Ehrlich" w:date="2021-04-09T13:32:00Z">
              <w:r>
                <w:t>Requirement</w:t>
              </w:r>
            </w:ins>
          </w:p>
        </w:tc>
        <w:tc>
          <w:tcPr>
            <w:tcW w:w="1012" w:type="dxa"/>
            <w:tcBorders>
              <w:top w:val="nil"/>
              <w:left w:val="nil"/>
              <w:bottom w:val="single" w:sz="4" w:space="0" w:color="auto"/>
              <w:right w:val="single" w:sz="4" w:space="0" w:color="auto"/>
            </w:tcBorders>
            <w:shd w:val="clear" w:color="auto" w:fill="auto"/>
          </w:tcPr>
          <w:p w14:paraId="23715947" w14:textId="73F55F30" w:rsidR="00B1249E" w:rsidRPr="0012260D" w:rsidRDefault="00B1249E" w:rsidP="00B1249E">
            <w:pPr>
              <w:pStyle w:val="TablecellCENTRE-8"/>
              <w:rPr>
                <w:ins w:id="5151" w:author="Klaus Ehrlich" w:date="2021-04-09T13:25:00Z"/>
              </w:rPr>
            </w:pPr>
            <w:ins w:id="5152" w:author="Klaus Ehrlich" w:date="2021-04-09T13:32:00Z">
              <w:r w:rsidRPr="005C0CF1">
                <w:t>PDR, CDR</w:t>
              </w:r>
            </w:ins>
          </w:p>
        </w:tc>
        <w:tc>
          <w:tcPr>
            <w:tcW w:w="668" w:type="dxa"/>
            <w:tcBorders>
              <w:top w:val="nil"/>
              <w:left w:val="nil"/>
              <w:bottom w:val="single" w:sz="4" w:space="0" w:color="auto"/>
              <w:right w:val="single" w:sz="4" w:space="0" w:color="auto"/>
            </w:tcBorders>
            <w:shd w:val="clear" w:color="auto" w:fill="auto"/>
          </w:tcPr>
          <w:p w14:paraId="4E7AB1E3" w14:textId="2751B10C" w:rsidR="00B1249E" w:rsidRPr="0012260D" w:rsidRDefault="00B1249E" w:rsidP="00B1249E">
            <w:pPr>
              <w:pStyle w:val="TablecellCENTRE-8"/>
              <w:rPr>
                <w:ins w:id="5153" w:author="Klaus Ehrlich" w:date="2021-04-09T13:25:00Z"/>
              </w:rPr>
            </w:pPr>
            <w:ins w:id="5154" w:author="Klaus Ehrlich" w:date="2021-04-09T13:32:00Z">
              <w:r w:rsidRPr="005C0CF1">
                <w:t>RoD</w:t>
              </w:r>
            </w:ins>
          </w:p>
        </w:tc>
        <w:tc>
          <w:tcPr>
            <w:tcW w:w="1535" w:type="dxa"/>
            <w:tcBorders>
              <w:top w:val="nil"/>
              <w:left w:val="nil"/>
              <w:bottom w:val="single" w:sz="4" w:space="0" w:color="auto"/>
              <w:right w:val="single" w:sz="4" w:space="0" w:color="auto"/>
            </w:tcBorders>
            <w:shd w:val="clear" w:color="auto" w:fill="auto"/>
            <w:vAlign w:val="center"/>
          </w:tcPr>
          <w:p w14:paraId="54073B0A" w14:textId="76005427" w:rsidR="00B1249E" w:rsidRPr="00E55A86" w:rsidRDefault="00B1249E" w:rsidP="00B1249E">
            <w:pPr>
              <w:pStyle w:val="TablecellCENTRE-8"/>
              <w:rPr>
                <w:ins w:id="5155" w:author="Klaus Ehrlich" w:date="2021-04-09T13:25:00Z"/>
              </w:rPr>
            </w:pPr>
            <w:ins w:id="5156" w:author="Klaus Ehrlich" w:date="2021-04-21T15:34:00Z">
              <w:r w:rsidRPr="00E55A86">
                <w:t>[3], [8]</w:t>
              </w:r>
            </w:ins>
          </w:p>
        </w:tc>
        <w:tc>
          <w:tcPr>
            <w:tcW w:w="553" w:type="dxa"/>
            <w:tcBorders>
              <w:top w:val="nil"/>
              <w:left w:val="nil"/>
              <w:bottom w:val="single" w:sz="4" w:space="0" w:color="auto"/>
              <w:right w:val="single" w:sz="4" w:space="0" w:color="auto"/>
            </w:tcBorders>
            <w:shd w:val="clear" w:color="000000" w:fill="66FF66"/>
            <w:vAlign w:val="center"/>
          </w:tcPr>
          <w:p w14:paraId="3470C5DA" w14:textId="05A94BAA" w:rsidR="00B1249E" w:rsidRPr="00E55A86" w:rsidRDefault="00B1249E" w:rsidP="00B1249E">
            <w:pPr>
              <w:pStyle w:val="TablecellCENTRE-8"/>
              <w:rPr>
                <w:ins w:id="5157" w:author="Klaus Ehrlich" w:date="2021-04-09T13:25:00Z"/>
              </w:rPr>
            </w:pPr>
            <w:ins w:id="5158"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65630027" w14:textId="4AC87706" w:rsidR="00B1249E" w:rsidRPr="00E55A86" w:rsidRDefault="00B1249E" w:rsidP="00B1249E">
            <w:pPr>
              <w:pStyle w:val="TablecellCENTRE-8"/>
              <w:rPr>
                <w:ins w:id="5159" w:author="Klaus Ehrlich" w:date="2021-04-09T13:25:00Z"/>
              </w:rPr>
            </w:pPr>
            <w:ins w:id="5160"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2209CEB5" w14:textId="078AF8D9" w:rsidR="00B1249E" w:rsidRPr="00E55A86" w:rsidRDefault="00B1249E" w:rsidP="00B1249E">
            <w:pPr>
              <w:pStyle w:val="TablecellCENTRE-8"/>
              <w:rPr>
                <w:ins w:id="5161" w:author="Klaus Ehrlich" w:date="2021-04-09T13:25:00Z"/>
              </w:rPr>
            </w:pPr>
            <w:ins w:id="5162" w:author="Klaus Ehrlich" w:date="2021-04-21T15:34: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6D4BB6DD" w14:textId="7979643C" w:rsidR="00B1249E" w:rsidRPr="00E55A86" w:rsidRDefault="00B1249E" w:rsidP="00B1249E">
            <w:pPr>
              <w:pStyle w:val="TablecellCENTRE-8"/>
              <w:rPr>
                <w:ins w:id="5163" w:author="Klaus Ehrlich" w:date="2021-04-09T13:25:00Z"/>
              </w:rPr>
            </w:pPr>
            <w:ins w:id="5164" w:author="Klaus Ehrlich" w:date="2021-04-21T15:34:00Z">
              <w:r w:rsidRPr="00E55A86">
                <w:t>&gt;&gt;</w:t>
              </w:r>
            </w:ins>
          </w:p>
        </w:tc>
        <w:tc>
          <w:tcPr>
            <w:tcW w:w="513" w:type="dxa"/>
            <w:tcBorders>
              <w:top w:val="nil"/>
              <w:left w:val="nil"/>
              <w:bottom w:val="single" w:sz="4" w:space="0" w:color="auto"/>
              <w:right w:val="single" w:sz="4" w:space="0" w:color="auto"/>
            </w:tcBorders>
            <w:shd w:val="clear" w:color="000000" w:fill="FFE699"/>
            <w:vAlign w:val="center"/>
          </w:tcPr>
          <w:p w14:paraId="0CB33692" w14:textId="410755F8" w:rsidR="00B1249E" w:rsidRPr="00E55A86" w:rsidRDefault="00B1249E" w:rsidP="00B1249E">
            <w:pPr>
              <w:pStyle w:val="TablecellCENTRE-8"/>
              <w:rPr>
                <w:ins w:id="5165" w:author="Klaus Ehrlich" w:date="2021-04-09T13:25:00Z"/>
              </w:rPr>
            </w:pPr>
            <w:ins w:id="5166"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FFF2CC"/>
            <w:vAlign w:val="center"/>
          </w:tcPr>
          <w:p w14:paraId="5241434C" w14:textId="5179F4D1" w:rsidR="00B1249E" w:rsidRPr="00E55A86" w:rsidRDefault="00B1249E" w:rsidP="00B1249E">
            <w:pPr>
              <w:pStyle w:val="TablecellCENTRE-8"/>
              <w:rPr>
                <w:ins w:id="5167" w:author="Klaus Ehrlich" w:date="2021-04-09T13:25:00Z"/>
              </w:rPr>
            </w:pPr>
            <w:ins w:id="5168" w:author="Klaus Ehrlich" w:date="2021-04-21T15:34: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2CBFA6A8" w14:textId="4EB1DB14" w:rsidR="00B1249E" w:rsidRPr="00E55A86" w:rsidRDefault="00B1249E" w:rsidP="00B1249E">
            <w:pPr>
              <w:pStyle w:val="TablecellCENTRE-8"/>
              <w:rPr>
                <w:ins w:id="5169" w:author="Klaus Ehrlich" w:date="2021-04-09T13:25:00Z"/>
              </w:rPr>
            </w:pPr>
            <w:ins w:id="5170"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4F695206" w14:textId="182E7059" w:rsidR="00B1249E" w:rsidRPr="00E55A86" w:rsidRDefault="00B1249E" w:rsidP="00B1249E">
            <w:pPr>
              <w:pStyle w:val="TablecellCENTRE-8"/>
              <w:rPr>
                <w:ins w:id="5171" w:author="Klaus Ehrlich" w:date="2021-04-09T13:25:00Z"/>
              </w:rPr>
            </w:pPr>
            <w:ins w:id="5172"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167C859A" w14:textId="4898D741" w:rsidR="00B1249E" w:rsidRPr="00E55A86" w:rsidRDefault="00B1249E" w:rsidP="00B1249E">
            <w:pPr>
              <w:pStyle w:val="TablecellCENTRE-8"/>
              <w:rPr>
                <w:ins w:id="5173" w:author="Klaus Ehrlich" w:date="2021-04-09T13:25:00Z"/>
              </w:rPr>
            </w:pPr>
            <w:ins w:id="5174" w:author="Klaus Ehrlich" w:date="2021-04-21T15:34: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421E1B1E" w14:textId="2A86B90C" w:rsidR="00B1249E" w:rsidRPr="00E55A86" w:rsidRDefault="00B1249E" w:rsidP="00B1249E">
            <w:pPr>
              <w:pStyle w:val="TablecellCENTRE-8"/>
              <w:rPr>
                <w:ins w:id="5175" w:author="Klaus Ehrlich" w:date="2021-04-09T13:25:00Z"/>
              </w:rPr>
            </w:pPr>
            <w:ins w:id="5176" w:author="Klaus Ehrlich" w:date="2021-04-21T15:34: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18033441" w14:textId="0D75D26F" w:rsidR="00B1249E" w:rsidRPr="00E55A86" w:rsidRDefault="00B1249E" w:rsidP="00B1249E">
            <w:pPr>
              <w:pStyle w:val="TablecellCENTRE-8"/>
              <w:rPr>
                <w:ins w:id="5177" w:author="Klaus Ehrlich" w:date="2021-04-09T13:25:00Z"/>
              </w:rPr>
            </w:pPr>
            <w:ins w:id="5178"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4DF859BC" w14:textId="7C16B454" w:rsidR="00B1249E" w:rsidRPr="00E55A86" w:rsidRDefault="00B1249E" w:rsidP="00B1249E">
            <w:pPr>
              <w:pStyle w:val="TablecellCENTRE-8"/>
              <w:rPr>
                <w:ins w:id="5179" w:author="Klaus Ehrlich" w:date="2021-04-09T13:25:00Z"/>
              </w:rPr>
            </w:pPr>
            <w:ins w:id="5180"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4B975D02" w14:textId="0E10E9B6" w:rsidR="00B1249E" w:rsidRPr="00E55A86" w:rsidRDefault="00B1249E" w:rsidP="00B1249E">
            <w:pPr>
              <w:pStyle w:val="TablecellCENTRE-8"/>
              <w:rPr>
                <w:ins w:id="5181" w:author="Klaus Ehrlich" w:date="2021-04-09T13:25:00Z"/>
              </w:rPr>
            </w:pPr>
            <w:ins w:id="5182"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08D7FC28" w14:textId="39E2B3E0" w:rsidR="00B1249E" w:rsidRPr="00E55A86" w:rsidRDefault="00B1249E" w:rsidP="00B1249E">
            <w:pPr>
              <w:pStyle w:val="TablecellCENTRE-8"/>
              <w:rPr>
                <w:ins w:id="5183" w:author="Klaus Ehrlich" w:date="2021-04-09T13:25:00Z"/>
              </w:rPr>
            </w:pPr>
            <w:ins w:id="5184"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60F1499F" w14:textId="77777777" w:rsidR="00B1249E" w:rsidRPr="00F60601" w:rsidRDefault="00B1249E" w:rsidP="00B1249E">
            <w:pPr>
              <w:pStyle w:val="TablecellCENTRE-8"/>
              <w:rPr>
                <w:ins w:id="5185"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23A2305B" w14:textId="77777777" w:rsidR="00B1249E" w:rsidRPr="00F60601" w:rsidRDefault="00B1249E" w:rsidP="00B1249E">
            <w:pPr>
              <w:pStyle w:val="TablecellCENTRE-8"/>
              <w:rPr>
                <w:ins w:id="5186"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2025D380" w14:textId="77777777" w:rsidR="00B1249E" w:rsidRPr="00F60601" w:rsidRDefault="00B1249E" w:rsidP="00B1249E">
            <w:pPr>
              <w:pStyle w:val="TablecellCENTRE-8"/>
              <w:rPr>
                <w:ins w:id="5187"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662F9111" w14:textId="77777777" w:rsidR="00B1249E" w:rsidRPr="00F60601" w:rsidRDefault="00B1249E" w:rsidP="00B1249E">
            <w:pPr>
              <w:pStyle w:val="TablecellCENTRE-8"/>
              <w:rPr>
                <w:ins w:id="5188"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49DD2286" w14:textId="77777777" w:rsidR="00B1249E" w:rsidRPr="00F60601" w:rsidRDefault="00B1249E" w:rsidP="00B1249E">
            <w:pPr>
              <w:pStyle w:val="TablecellCENTRE-8"/>
              <w:rPr>
                <w:ins w:id="5189"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4382575B" w14:textId="77777777" w:rsidR="00B1249E" w:rsidRPr="00F60601" w:rsidRDefault="00B1249E" w:rsidP="00B1249E">
            <w:pPr>
              <w:pStyle w:val="TablecellCENTRE-8"/>
              <w:rPr>
                <w:ins w:id="5190"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7A5E0E61" w14:textId="77777777" w:rsidR="00B1249E" w:rsidRPr="00F60601" w:rsidRDefault="00B1249E" w:rsidP="00B1249E">
            <w:pPr>
              <w:pStyle w:val="TablecellCENTRE-8"/>
              <w:rPr>
                <w:ins w:id="5191" w:author="Klaus Ehrlich" w:date="2021-04-09T13:25:00Z"/>
              </w:rPr>
            </w:pPr>
          </w:p>
        </w:tc>
        <w:tc>
          <w:tcPr>
            <w:tcW w:w="506" w:type="dxa"/>
            <w:tcBorders>
              <w:top w:val="nil"/>
              <w:left w:val="nil"/>
              <w:bottom w:val="single" w:sz="4" w:space="0" w:color="auto"/>
              <w:right w:val="single" w:sz="4" w:space="0" w:color="auto"/>
            </w:tcBorders>
            <w:shd w:val="clear" w:color="auto" w:fill="auto"/>
            <w:vAlign w:val="center"/>
          </w:tcPr>
          <w:p w14:paraId="055A94A8" w14:textId="77777777" w:rsidR="00B1249E" w:rsidRPr="00F60601" w:rsidRDefault="00B1249E" w:rsidP="00B1249E">
            <w:pPr>
              <w:pStyle w:val="TablecellCENTRE-8"/>
              <w:rPr>
                <w:ins w:id="5192"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7F05966B" w14:textId="77777777" w:rsidR="00B1249E" w:rsidRPr="00F60601" w:rsidRDefault="00B1249E" w:rsidP="00B1249E">
            <w:pPr>
              <w:pStyle w:val="TablecellCENTRE-8"/>
              <w:rPr>
                <w:ins w:id="5193" w:author="Klaus Ehrlich" w:date="2021-04-09T13:25:00Z"/>
              </w:rPr>
            </w:pPr>
          </w:p>
        </w:tc>
        <w:tc>
          <w:tcPr>
            <w:tcW w:w="506" w:type="dxa"/>
            <w:tcBorders>
              <w:top w:val="nil"/>
              <w:left w:val="nil"/>
              <w:bottom w:val="single" w:sz="4" w:space="0" w:color="auto"/>
              <w:right w:val="single" w:sz="4" w:space="0" w:color="auto"/>
            </w:tcBorders>
            <w:shd w:val="clear" w:color="000000" w:fill="F2F2F2"/>
            <w:vAlign w:val="center"/>
          </w:tcPr>
          <w:p w14:paraId="14687937" w14:textId="77777777" w:rsidR="00B1249E" w:rsidRPr="00F60601" w:rsidRDefault="00B1249E" w:rsidP="00B1249E">
            <w:pPr>
              <w:pStyle w:val="TablecellCENTRE-8"/>
              <w:rPr>
                <w:ins w:id="5194" w:author="Klaus Ehrlich" w:date="2021-04-09T13:25:00Z"/>
              </w:rPr>
            </w:pPr>
          </w:p>
        </w:tc>
      </w:tr>
      <w:tr w:rsidR="00B1249E" w:rsidRPr="0012260D" w14:paraId="2B52ADF7" w14:textId="77777777" w:rsidTr="00283323">
        <w:trPr>
          <w:trHeight w:val="600"/>
          <w:ins w:id="5195" w:author="Klaus Ehrlich" w:date="2021-04-09T13:26:00Z"/>
        </w:trPr>
        <w:tc>
          <w:tcPr>
            <w:tcW w:w="962" w:type="dxa"/>
            <w:tcBorders>
              <w:top w:val="nil"/>
              <w:left w:val="single" w:sz="4" w:space="0" w:color="auto"/>
              <w:bottom w:val="single" w:sz="4" w:space="0" w:color="auto"/>
              <w:right w:val="single" w:sz="4" w:space="0" w:color="auto"/>
            </w:tcBorders>
            <w:shd w:val="clear" w:color="auto" w:fill="auto"/>
            <w:noWrap/>
          </w:tcPr>
          <w:p w14:paraId="3844AF80" w14:textId="6871BC96" w:rsidR="00B1249E" w:rsidRPr="0012260D" w:rsidRDefault="00B1249E" w:rsidP="00B1249E">
            <w:pPr>
              <w:pStyle w:val="TablecellLEFT-8"/>
              <w:rPr>
                <w:ins w:id="5196" w:author="Klaus Ehrlich" w:date="2021-04-09T13:26:00Z"/>
              </w:rPr>
            </w:pPr>
            <w:ins w:id="5197" w:author="Klaus Ehrlich" w:date="2022-01-19T18:22:00Z">
              <w:r>
                <w:fldChar w:fldCharType="begin"/>
              </w:r>
              <w:r>
                <w:instrText xml:space="preserve"> REF _Ref68867307 \w \h  \* MERGEFORMAT </w:instrText>
              </w:r>
            </w:ins>
            <w:ins w:id="5198" w:author="Klaus Ehrlich" w:date="2022-01-19T18:22:00Z">
              <w:r>
                <w:fldChar w:fldCharType="separate"/>
              </w:r>
            </w:ins>
            <w:r w:rsidR="007D53EC">
              <w:t>5.5.2t</w:t>
            </w:r>
            <w:ins w:id="5199" w:author="Klaus Ehrlich" w:date="2022-01-19T18:22:00Z">
              <w:r>
                <w:fldChar w:fldCharType="end"/>
              </w:r>
            </w:ins>
          </w:p>
        </w:tc>
        <w:tc>
          <w:tcPr>
            <w:tcW w:w="3544" w:type="dxa"/>
            <w:tcBorders>
              <w:top w:val="nil"/>
              <w:left w:val="nil"/>
              <w:bottom w:val="single" w:sz="4" w:space="0" w:color="auto"/>
              <w:right w:val="single" w:sz="4" w:space="0" w:color="auto"/>
            </w:tcBorders>
            <w:shd w:val="clear" w:color="auto" w:fill="auto"/>
          </w:tcPr>
          <w:p w14:paraId="3E0D9BA4" w14:textId="608BD1DE" w:rsidR="00B1249E" w:rsidRPr="0012260D" w:rsidRDefault="00B1249E" w:rsidP="00B1249E">
            <w:pPr>
              <w:pStyle w:val="TablecellLEFT-8"/>
              <w:rPr>
                <w:ins w:id="5200" w:author="Klaus Ehrlich" w:date="2021-04-09T13:26:00Z"/>
              </w:rPr>
            </w:pPr>
            <w:ins w:id="5201" w:author="Klaus Ehrlich" w:date="2021-04-09T13:28:00Z">
              <w:r>
                <w:fldChar w:fldCharType="begin"/>
              </w:r>
              <w:r>
                <w:instrText xml:space="preserve"> REF _Ref68867307 \h </w:instrText>
              </w:r>
            </w:ins>
            <w:r>
              <w:instrText xml:space="preserve"> \* MERGEFORMAT </w:instrText>
            </w:r>
            <w:r>
              <w:fldChar w:fldCharType="separate"/>
            </w:r>
            <w:ins w:id="5202" w:author="Klaus Ehrlich" w:date="2021-04-08T20:50:00Z">
              <w:r w:rsidR="007D53EC">
                <w:t xml:space="preserve">Insulation of </w:t>
              </w:r>
            </w:ins>
            <w:ins w:id="5203" w:author="Ferdinando Tonicello" w:date="2021-11-25T16:30:00Z">
              <w:r w:rsidR="007D53EC">
                <w:t>solar array</w:t>
              </w:r>
            </w:ins>
            <w:ins w:id="5204" w:author="Klaus Ehrlich" w:date="2021-04-08T20:50:00Z">
              <w:r w:rsidR="007D53EC">
                <w:t xml:space="preserve"> wires shall be provided with two different layers of materials or use of 2 individually cured layer of materials.</w:t>
              </w:r>
            </w:ins>
            <w:ins w:id="5205" w:author="Klaus Ehrlich" w:date="2021-04-09T13:28:00Z">
              <w:r>
                <w:fldChar w:fldCharType="end"/>
              </w:r>
            </w:ins>
          </w:p>
        </w:tc>
        <w:tc>
          <w:tcPr>
            <w:tcW w:w="1270" w:type="dxa"/>
            <w:tcBorders>
              <w:top w:val="nil"/>
              <w:left w:val="nil"/>
              <w:bottom w:val="single" w:sz="4" w:space="0" w:color="auto"/>
              <w:right w:val="single" w:sz="4" w:space="0" w:color="auto"/>
            </w:tcBorders>
            <w:shd w:val="clear" w:color="auto" w:fill="auto"/>
          </w:tcPr>
          <w:p w14:paraId="2B18A9C3" w14:textId="0991D050" w:rsidR="00B1249E" w:rsidRPr="0012260D" w:rsidRDefault="00B1249E" w:rsidP="00B1249E">
            <w:pPr>
              <w:pStyle w:val="TablecellLEFT-8"/>
              <w:rPr>
                <w:ins w:id="5206" w:author="Klaus Ehrlich" w:date="2021-04-09T13:26:00Z"/>
              </w:rPr>
            </w:pPr>
            <w:ins w:id="5207" w:author="Klaus Ehrlich" w:date="2021-04-09T13:35:00Z">
              <w:r>
                <w:t>Requirement</w:t>
              </w:r>
            </w:ins>
          </w:p>
        </w:tc>
        <w:tc>
          <w:tcPr>
            <w:tcW w:w="1012" w:type="dxa"/>
            <w:tcBorders>
              <w:top w:val="nil"/>
              <w:left w:val="nil"/>
              <w:bottom w:val="single" w:sz="4" w:space="0" w:color="auto"/>
              <w:right w:val="single" w:sz="4" w:space="0" w:color="auto"/>
            </w:tcBorders>
            <w:shd w:val="clear" w:color="auto" w:fill="auto"/>
          </w:tcPr>
          <w:p w14:paraId="6C3566BE" w14:textId="530942F6" w:rsidR="00B1249E" w:rsidRPr="0012260D" w:rsidRDefault="00B1249E" w:rsidP="00B1249E">
            <w:pPr>
              <w:pStyle w:val="TablecellCENTRE-8"/>
              <w:rPr>
                <w:ins w:id="5208" w:author="Klaus Ehrlich" w:date="2021-04-09T13:26:00Z"/>
              </w:rPr>
            </w:pPr>
            <w:ins w:id="5209" w:author="Klaus Ehrlich" w:date="2021-04-09T13:32:00Z">
              <w:r w:rsidRPr="005C0CF1">
                <w:t>PDR, CDR</w:t>
              </w:r>
            </w:ins>
          </w:p>
        </w:tc>
        <w:tc>
          <w:tcPr>
            <w:tcW w:w="668" w:type="dxa"/>
            <w:tcBorders>
              <w:top w:val="nil"/>
              <w:left w:val="nil"/>
              <w:bottom w:val="single" w:sz="4" w:space="0" w:color="auto"/>
              <w:right w:val="single" w:sz="4" w:space="0" w:color="auto"/>
            </w:tcBorders>
            <w:shd w:val="clear" w:color="auto" w:fill="auto"/>
          </w:tcPr>
          <w:p w14:paraId="57B37D1C" w14:textId="255AB315" w:rsidR="00B1249E" w:rsidRPr="0012260D" w:rsidRDefault="00B1249E" w:rsidP="00B1249E">
            <w:pPr>
              <w:pStyle w:val="TablecellCENTRE-8"/>
              <w:rPr>
                <w:ins w:id="5210" w:author="Klaus Ehrlich" w:date="2021-04-09T13:26:00Z"/>
              </w:rPr>
            </w:pPr>
            <w:ins w:id="5211" w:author="Klaus Ehrlich" w:date="2021-04-09T13:32:00Z">
              <w:r w:rsidRPr="005C0CF1">
                <w:t>RoD</w:t>
              </w:r>
            </w:ins>
          </w:p>
        </w:tc>
        <w:tc>
          <w:tcPr>
            <w:tcW w:w="1535" w:type="dxa"/>
            <w:tcBorders>
              <w:top w:val="nil"/>
              <w:left w:val="nil"/>
              <w:bottom w:val="single" w:sz="4" w:space="0" w:color="auto"/>
              <w:right w:val="single" w:sz="4" w:space="0" w:color="auto"/>
            </w:tcBorders>
            <w:shd w:val="clear" w:color="auto" w:fill="auto"/>
            <w:vAlign w:val="center"/>
          </w:tcPr>
          <w:p w14:paraId="1BD37F34" w14:textId="4CE6EF7B" w:rsidR="00B1249E" w:rsidRPr="00E55A86" w:rsidRDefault="00B1249E" w:rsidP="00B1249E">
            <w:pPr>
              <w:pStyle w:val="TablecellCENTRE-8"/>
              <w:rPr>
                <w:ins w:id="5212" w:author="Klaus Ehrlich" w:date="2021-04-09T13:26:00Z"/>
              </w:rPr>
            </w:pPr>
            <w:ins w:id="5213" w:author="Klaus Ehrlich" w:date="2021-04-21T15:34:00Z">
              <w:r w:rsidRPr="00E55A86">
                <w:t>[1], [3]</w:t>
              </w:r>
            </w:ins>
          </w:p>
        </w:tc>
        <w:tc>
          <w:tcPr>
            <w:tcW w:w="553" w:type="dxa"/>
            <w:tcBorders>
              <w:top w:val="nil"/>
              <w:left w:val="nil"/>
              <w:bottom w:val="single" w:sz="4" w:space="0" w:color="auto"/>
              <w:right w:val="single" w:sz="4" w:space="0" w:color="auto"/>
            </w:tcBorders>
            <w:shd w:val="clear" w:color="000000" w:fill="66FF66"/>
            <w:vAlign w:val="center"/>
          </w:tcPr>
          <w:p w14:paraId="1BC3B42D" w14:textId="527E2078" w:rsidR="00B1249E" w:rsidRPr="00E55A86" w:rsidRDefault="00B1249E" w:rsidP="00B1249E">
            <w:pPr>
              <w:pStyle w:val="TablecellCENTRE-8"/>
              <w:rPr>
                <w:ins w:id="5214" w:author="Klaus Ehrlich" w:date="2021-04-09T13:26:00Z"/>
              </w:rPr>
            </w:pPr>
            <w:ins w:id="5215"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3DE3E45C" w14:textId="4BB06CD1" w:rsidR="00B1249E" w:rsidRPr="00E55A86" w:rsidRDefault="00B1249E" w:rsidP="00B1249E">
            <w:pPr>
              <w:pStyle w:val="TablecellCENTRE-8"/>
              <w:rPr>
                <w:ins w:id="5216" w:author="Klaus Ehrlich" w:date="2021-04-09T13:26:00Z"/>
              </w:rPr>
            </w:pPr>
            <w:ins w:id="5217" w:author="Klaus Ehrlich" w:date="2021-04-21T15:34: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6ABC783C" w14:textId="4A4B63DE" w:rsidR="00B1249E" w:rsidRPr="00E55A86" w:rsidRDefault="00B1249E" w:rsidP="00B1249E">
            <w:pPr>
              <w:pStyle w:val="TablecellCENTRE-8"/>
              <w:rPr>
                <w:ins w:id="5218" w:author="Klaus Ehrlich" w:date="2021-04-09T13:26:00Z"/>
              </w:rPr>
            </w:pPr>
            <w:ins w:id="5219" w:author="Klaus Ehrlich" w:date="2021-04-21T15:34: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5B5D7554" w14:textId="4943229A" w:rsidR="00B1249E" w:rsidRPr="00E55A86" w:rsidRDefault="00B1249E" w:rsidP="00B1249E">
            <w:pPr>
              <w:pStyle w:val="TablecellCENTRE-8"/>
              <w:rPr>
                <w:ins w:id="5220" w:author="Klaus Ehrlich" w:date="2021-04-09T13:26:00Z"/>
              </w:rPr>
            </w:pPr>
            <w:ins w:id="5221" w:author="Klaus Ehrlich" w:date="2021-04-21T15:34:00Z">
              <w:r w:rsidRPr="00E55A86">
                <w:t>-</w:t>
              </w:r>
            </w:ins>
          </w:p>
        </w:tc>
        <w:tc>
          <w:tcPr>
            <w:tcW w:w="513" w:type="dxa"/>
            <w:tcBorders>
              <w:top w:val="nil"/>
              <w:left w:val="nil"/>
              <w:bottom w:val="single" w:sz="4" w:space="0" w:color="auto"/>
              <w:right w:val="single" w:sz="4" w:space="0" w:color="auto"/>
            </w:tcBorders>
            <w:shd w:val="clear" w:color="000000" w:fill="FFE699"/>
            <w:vAlign w:val="center"/>
          </w:tcPr>
          <w:p w14:paraId="2B6B080F" w14:textId="2F933774" w:rsidR="00B1249E" w:rsidRPr="00E55A86" w:rsidRDefault="00B1249E" w:rsidP="00B1249E">
            <w:pPr>
              <w:pStyle w:val="TablecellCENTRE-8"/>
              <w:rPr>
                <w:ins w:id="5222" w:author="Klaus Ehrlich" w:date="2021-04-09T13:26:00Z"/>
              </w:rPr>
            </w:pPr>
            <w:ins w:id="5223"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FFF2CC"/>
            <w:vAlign w:val="center"/>
          </w:tcPr>
          <w:p w14:paraId="4420FA8B" w14:textId="3DC317E3" w:rsidR="00B1249E" w:rsidRPr="00E55A86" w:rsidRDefault="00B1249E" w:rsidP="00B1249E">
            <w:pPr>
              <w:pStyle w:val="TablecellCENTRE-8"/>
              <w:rPr>
                <w:ins w:id="5224" w:author="Klaus Ehrlich" w:date="2021-04-09T13:26:00Z"/>
              </w:rPr>
            </w:pPr>
            <w:ins w:id="5225" w:author="Klaus Ehrlich" w:date="2021-04-21T15:34: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40389132" w14:textId="00782288" w:rsidR="00B1249E" w:rsidRPr="00E55A86" w:rsidRDefault="00B1249E" w:rsidP="00B1249E">
            <w:pPr>
              <w:pStyle w:val="TablecellCENTRE-8"/>
              <w:rPr>
                <w:ins w:id="5226" w:author="Klaus Ehrlich" w:date="2021-04-09T13:26:00Z"/>
              </w:rPr>
            </w:pPr>
            <w:ins w:id="5227"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5526F7D1" w14:textId="1BD15E53" w:rsidR="00B1249E" w:rsidRPr="00E55A86" w:rsidRDefault="00B1249E" w:rsidP="00B1249E">
            <w:pPr>
              <w:pStyle w:val="TablecellCENTRE-8"/>
              <w:rPr>
                <w:ins w:id="5228" w:author="Klaus Ehrlich" w:date="2021-04-09T13:26:00Z"/>
              </w:rPr>
            </w:pPr>
            <w:ins w:id="5229" w:author="Klaus Ehrlich" w:date="2021-04-21T15:34: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52FDDFCC" w14:textId="4A1C625B" w:rsidR="00B1249E" w:rsidRPr="00E55A86" w:rsidRDefault="00B1249E" w:rsidP="00B1249E">
            <w:pPr>
              <w:pStyle w:val="TablecellCENTRE-8"/>
              <w:rPr>
                <w:ins w:id="5230" w:author="Klaus Ehrlich" w:date="2021-04-09T13:26:00Z"/>
              </w:rPr>
            </w:pPr>
            <w:ins w:id="5231" w:author="Klaus Ehrlich" w:date="2021-04-21T15:34: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707F6AE6" w14:textId="3DF617FC" w:rsidR="00B1249E" w:rsidRPr="00E55A86" w:rsidRDefault="00B1249E" w:rsidP="00B1249E">
            <w:pPr>
              <w:pStyle w:val="TablecellCENTRE-8"/>
              <w:rPr>
                <w:ins w:id="5232" w:author="Klaus Ehrlich" w:date="2021-04-09T13:26:00Z"/>
              </w:rPr>
            </w:pPr>
            <w:ins w:id="5233" w:author="Klaus Ehrlich" w:date="2021-04-21T15:34: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6334F8EE" w14:textId="2502F551" w:rsidR="00B1249E" w:rsidRPr="00E55A86" w:rsidRDefault="00B1249E" w:rsidP="00B1249E">
            <w:pPr>
              <w:pStyle w:val="TablecellCENTRE-8"/>
              <w:rPr>
                <w:ins w:id="5234" w:author="Klaus Ehrlich" w:date="2021-04-09T13:26:00Z"/>
              </w:rPr>
            </w:pPr>
            <w:ins w:id="5235"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023EBA93" w14:textId="7D89E4F0" w:rsidR="00B1249E" w:rsidRPr="00E55A86" w:rsidRDefault="00B1249E" w:rsidP="00B1249E">
            <w:pPr>
              <w:pStyle w:val="TablecellCENTRE-8"/>
              <w:rPr>
                <w:ins w:id="5236" w:author="Klaus Ehrlich" w:date="2021-04-09T13:26:00Z"/>
              </w:rPr>
            </w:pPr>
            <w:ins w:id="5237" w:author="Klaus Ehrlich" w:date="2021-04-21T15:34: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3B885366" w14:textId="2E20B417" w:rsidR="00B1249E" w:rsidRPr="00E55A86" w:rsidRDefault="00B1249E" w:rsidP="00B1249E">
            <w:pPr>
              <w:pStyle w:val="TablecellCENTRE-8"/>
              <w:rPr>
                <w:ins w:id="5238" w:author="Klaus Ehrlich" w:date="2021-04-09T13:26:00Z"/>
              </w:rPr>
            </w:pPr>
            <w:ins w:id="5239" w:author="Klaus Ehrlich" w:date="2021-04-21T15:34: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77F43A28" w14:textId="37A99539" w:rsidR="00B1249E" w:rsidRPr="00E55A86" w:rsidRDefault="00B1249E" w:rsidP="00B1249E">
            <w:pPr>
              <w:pStyle w:val="TablecellCENTRE-8"/>
              <w:rPr>
                <w:ins w:id="5240" w:author="Klaus Ehrlich" w:date="2021-04-09T13:26:00Z"/>
              </w:rPr>
            </w:pPr>
            <w:ins w:id="5241" w:author="Klaus Ehrlich" w:date="2021-04-21T15:34:00Z">
              <w:r w:rsidRPr="00E55A86">
                <w:t>E</w:t>
              </w:r>
            </w:ins>
          </w:p>
        </w:tc>
        <w:tc>
          <w:tcPr>
            <w:tcW w:w="506" w:type="dxa"/>
            <w:tcBorders>
              <w:top w:val="nil"/>
              <w:left w:val="nil"/>
              <w:bottom w:val="single" w:sz="4" w:space="0" w:color="auto"/>
              <w:right w:val="single" w:sz="4" w:space="0" w:color="auto"/>
            </w:tcBorders>
            <w:shd w:val="clear" w:color="auto" w:fill="auto"/>
            <w:vAlign w:val="center"/>
          </w:tcPr>
          <w:p w14:paraId="6F681A06" w14:textId="77777777" w:rsidR="00B1249E" w:rsidRPr="00F60601" w:rsidRDefault="00B1249E" w:rsidP="00B1249E">
            <w:pPr>
              <w:pStyle w:val="TablecellCENTRE-8"/>
              <w:rPr>
                <w:ins w:id="5242"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07BB3E03" w14:textId="77777777" w:rsidR="00B1249E" w:rsidRPr="00F60601" w:rsidRDefault="00B1249E" w:rsidP="00B1249E">
            <w:pPr>
              <w:pStyle w:val="TablecellCENTRE-8"/>
              <w:rPr>
                <w:ins w:id="5243"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3546A6DF" w14:textId="77777777" w:rsidR="00B1249E" w:rsidRPr="00F60601" w:rsidRDefault="00B1249E" w:rsidP="00B1249E">
            <w:pPr>
              <w:pStyle w:val="TablecellCENTRE-8"/>
              <w:rPr>
                <w:ins w:id="5244"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27C922C" w14:textId="77777777" w:rsidR="00B1249E" w:rsidRPr="00F60601" w:rsidRDefault="00B1249E" w:rsidP="00B1249E">
            <w:pPr>
              <w:pStyle w:val="TablecellCENTRE-8"/>
              <w:rPr>
                <w:ins w:id="5245"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3000A808" w14:textId="77777777" w:rsidR="00B1249E" w:rsidRPr="00F60601" w:rsidRDefault="00B1249E" w:rsidP="00B1249E">
            <w:pPr>
              <w:pStyle w:val="TablecellCENTRE-8"/>
              <w:rPr>
                <w:ins w:id="5246"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243B1319" w14:textId="77777777" w:rsidR="00B1249E" w:rsidRPr="00F60601" w:rsidRDefault="00B1249E" w:rsidP="00B1249E">
            <w:pPr>
              <w:pStyle w:val="TablecellCENTRE-8"/>
              <w:rPr>
                <w:ins w:id="5247"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095877E8" w14:textId="77777777" w:rsidR="00B1249E" w:rsidRPr="00F60601" w:rsidRDefault="00B1249E" w:rsidP="00B1249E">
            <w:pPr>
              <w:pStyle w:val="TablecellCENTRE-8"/>
              <w:rPr>
                <w:ins w:id="5248" w:author="Klaus Ehrlich" w:date="2021-04-09T13:26:00Z"/>
              </w:rPr>
            </w:pPr>
          </w:p>
        </w:tc>
        <w:tc>
          <w:tcPr>
            <w:tcW w:w="506" w:type="dxa"/>
            <w:tcBorders>
              <w:top w:val="nil"/>
              <w:left w:val="nil"/>
              <w:bottom w:val="single" w:sz="4" w:space="0" w:color="auto"/>
              <w:right w:val="single" w:sz="4" w:space="0" w:color="auto"/>
            </w:tcBorders>
            <w:shd w:val="clear" w:color="auto" w:fill="auto"/>
            <w:vAlign w:val="center"/>
          </w:tcPr>
          <w:p w14:paraId="21FCC03F" w14:textId="77777777" w:rsidR="00B1249E" w:rsidRPr="00F60601" w:rsidRDefault="00B1249E" w:rsidP="00B1249E">
            <w:pPr>
              <w:pStyle w:val="TablecellCENTRE-8"/>
              <w:rPr>
                <w:ins w:id="5249"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7867F6DE" w14:textId="77777777" w:rsidR="00B1249E" w:rsidRPr="00F60601" w:rsidRDefault="00B1249E" w:rsidP="00B1249E">
            <w:pPr>
              <w:pStyle w:val="TablecellCENTRE-8"/>
              <w:rPr>
                <w:ins w:id="5250" w:author="Klaus Ehrlich" w:date="2021-04-09T13:26:00Z"/>
              </w:rPr>
            </w:pPr>
          </w:p>
        </w:tc>
        <w:tc>
          <w:tcPr>
            <w:tcW w:w="506" w:type="dxa"/>
            <w:tcBorders>
              <w:top w:val="nil"/>
              <w:left w:val="nil"/>
              <w:bottom w:val="single" w:sz="4" w:space="0" w:color="auto"/>
              <w:right w:val="single" w:sz="4" w:space="0" w:color="auto"/>
            </w:tcBorders>
            <w:shd w:val="clear" w:color="000000" w:fill="F2F2F2"/>
            <w:vAlign w:val="center"/>
          </w:tcPr>
          <w:p w14:paraId="47769583" w14:textId="77777777" w:rsidR="00B1249E" w:rsidRPr="00F60601" w:rsidRDefault="00B1249E" w:rsidP="00B1249E">
            <w:pPr>
              <w:pStyle w:val="TablecellCENTRE-8"/>
              <w:rPr>
                <w:ins w:id="5251" w:author="Klaus Ehrlich" w:date="2021-04-09T13:26:00Z"/>
              </w:rPr>
            </w:pPr>
          </w:p>
        </w:tc>
      </w:tr>
      <w:tr w:rsidR="00781EF5" w:rsidRPr="0012260D" w14:paraId="432092C9" w14:textId="77777777" w:rsidTr="00D922F2">
        <w:trPr>
          <w:trHeight w:val="600"/>
          <w:ins w:id="5252" w:author="Ferdinando Tonicello" w:date="2021-12-13T12:36:00Z"/>
        </w:trPr>
        <w:tc>
          <w:tcPr>
            <w:tcW w:w="962" w:type="dxa"/>
            <w:tcBorders>
              <w:top w:val="nil"/>
              <w:left w:val="single" w:sz="4" w:space="0" w:color="auto"/>
              <w:bottom w:val="single" w:sz="4" w:space="0" w:color="auto"/>
              <w:right w:val="single" w:sz="4" w:space="0" w:color="auto"/>
            </w:tcBorders>
            <w:shd w:val="clear" w:color="auto" w:fill="auto"/>
            <w:noWrap/>
          </w:tcPr>
          <w:p w14:paraId="1A569CC4" w14:textId="24D74A8B" w:rsidR="00B1249E" w:rsidRPr="0012260D" w:rsidRDefault="00B1249E" w:rsidP="00B1249E">
            <w:pPr>
              <w:pStyle w:val="TablecellLEFT-8"/>
              <w:rPr>
                <w:ins w:id="5253" w:author="Ferdinando Tonicello" w:date="2021-12-13T12:36:00Z"/>
              </w:rPr>
            </w:pPr>
            <w:ins w:id="5254" w:author="Klaus Ehrlich" w:date="2022-01-19T18:13:00Z">
              <w:r>
                <w:fldChar w:fldCharType="begin"/>
              </w:r>
              <w:r>
                <w:instrText xml:space="preserve"> REF _Ref93508412 \w \h </w:instrText>
              </w:r>
            </w:ins>
            <w:r w:rsidR="00D922F2">
              <w:instrText xml:space="preserve"> \* MERGEFORMAT </w:instrText>
            </w:r>
            <w:r>
              <w:fldChar w:fldCharType="separate"/>
            </w:r>
            <w:r w:rsidR="007D53EC">
              <w:t>5.5.2u</w:t>
            </w:r>
            <w:ins w:id="5255" w:author="Klaus Ehrlich" w:date="2022-01-19T18:13:00Z">
              <w:r>
                <w:fldChar w:fldCharType="end"/>
              </w:r>
            </w:ins>
          </w:p>
        </w:tc>
        <w:tc>
          <w:tcPr>
            <w:tcW w:w="3544" w:type="dxa"/>
            <w:tcBorders>
              <w:top w:val="nil"/>
              <w:left w:val="nil"/>
              <w:bottom w:val="single" w:sz="4" w:space="0" w:color="auto"/>
              <w:right w:val="single" w:sz="4" w:space="0" w:color="auto"/>
            </w:tcBorders>
            <w:shd w:val="clear" w:color="auto" w:fill="auto"/>
          </w:tcPr>
          <w:p w14:paraId="07C8DB75" w14:textId="725369F8" w:rsidR="00B1249E" w:rsidRPr="0012260D" w:rsidRDefault="00B1249E" w:rsidP="00681122">
            <w:pPr>
              <w:pStyle w:val="TablecellLEFT-8"/>
              <w:rPr>
                <w:ins w:id="5256" w:author="Ferdinando Tonicello" w:date="2021-12-13T12:36:00Z"/>
              </w:rPr>
            </w:pPr>
            <w:ins w:id="5257" w:author="Klaus Ehrlich" w:date="2022-01-19T18:13:00Z">
              <w:r>
                <w:fldChar w:fldCharType="begin"/>
              </w:r>
              <w:r>
                <w:instrText xml:space="preserve"> REF _Ref93508412 \h </w:instrText>
              </w:r>
            </w:ins>
            <w:r w:rsidR="00D922F2">
              <w:instrText xml:space="preserve"> \* MERGEFORMAT </w:instrText>
            </w:r>
            <w:r>
              <w:fldChar w:fldCharType="separate"/>
            </w:r>
            <w:ins w:id="5258" w:author="Ferdinando Tonicello" w:date="2021-11-25T17:11:00Z">
              <w:r w:rsidR="007D53EC" w:rsidRPr="002D4231">
                <w:t>All individual electrical elements of the solar array shall be reliably insulated with respect to the ground of the spacecraft</w:t>
              </w:r>
            </w:ins>
            <w:ins w:id="5259" w:author="Klaus Ehrlich" w:date="2022-01-19T15:07:00Z">
              <w:r w:rsidR="007D53EC">
                <w:t>.</w:t>
              </w:r>
            </w:ins>
            <w:ins w:id="5260" w:author="Klaus Ehrlich" w:date="2022-01-19T18:13:00Z">
              <w:r>
                <w:fldChar w:fldCharType="end"/>
              </w:r>
            </w:ins>
          </w:p>
        </w:tc>
        <w:tc>
          <w:tcPr>
            <w:tcW w:w="1270" w:type="dxa"/>
            <w:tcBorders>
              <w:top w:val="nil"/>
              <w:left w:val="nil"/>
              <w:bottom w:val="single" w:sz="4" w:space="0" w:color="auto"/>
              <w:right w:val="single" w:sz="4" w:space="0" w:color="auto"/>
            </w:tcBorders>
            <w:shd w:val="clear" w:color="auto" w:fill="auto"/>
          </w:tcPr>
          <w:p w14:paraId="3F97B939" w14:textId="77E6D9B8" w:rsidR="00B1249E" w:rsidRPr="0012260D" w:rsidRDefault="00B1249E" w:rsidP="00B1249E">
            <w:pPr>
              <w:pStyle w:val="TablecellLEFT-8"/>
              <w:rPr>
                <w:ins w:id="5261" w:author="Ferdinando Tonicello" w:date="2021-12-13T12:36:00Z"/>
              </w:rPr>
            </w:pPr>
            <w:ins w:id="5262" w:author="Ferdinando Tonicello" w:date="2021-12-13T12:36:00Z">
              <w:r>
                <w:t>Requirement</w:t>
              </w:r>
            </w:ins>
          </w:p>
        </w:tc>
        <w:tc>
          <w:tcPr>
            <w:tcW w:w="1012" w:type="dxa"/>
            <w:tcBorders>
              <w:top w:val="nil"/>
              <w:left w:val="nil"/>
              <w:bottom w:val="single" w:sz="4" w:space="0" w:color="auto"/>
              <w:right w:val="single" w:sz="4" w:space="0" w:color="auto"/>
            </w:tcBorders>
            <w:shd w:val="clear" w:color="auto" w:fill="auto"/>
          </w:tcPr>
          <w:p w14:paraId="3AA98F82" w14:textId="6A5CAA3C" w:rsidR="00B1249E" w:rsidRPr="0012260D" w:rsidRDefault="00B1249E" w:rsidP="00B1249E">
            <w:pPr>
              <w:pStyle w:val="TablecellCENTRE-8"/>
              <w:rPr>
                <w:ins w:id="5263" w:author="Ferdinando Tonicello" w:date="2021-12-13T12:36:00Z"/>
              </w:rPr>
            </w:pPr>
            <w:ins w:id="5264" w:author="Ferdinando Tonicello" w:date="2021-12-13T12:37:00Z">
              <w:r w:rsidRPr="005C0CF1">
                <w:t>PDR, CDR</w:t>
              </w:r>
            </w:ins>
          </w:p>
        </w:tc>
        <w:tc>
          <w:tcPr>
            <w:tcW w:w="668" w:type="dxa"/>
            <w:tcBorders>
              <w:top w:val="nil"/>
              <w:left w:val="nil"/>
              <w:bottom w:val="single" w:sz="4" w:space="0" w:color="auto"/>
              <w:right w:val="single" w:sz="4" w:space="0" w:color="auto"/>
            </w:tcBorders>
            <w:shd w:val="clear" w:color="auto" w:fill="auto"/>
          </w:tcPr>
          <w:p w14:paraId="15F332DD" w14:textId="00B500FD" w:rsidR="00B1249E" w:rsidRPr="0012260D" w:rsidRDefault="00B1249E" w:rsidP="00B1249E">
            <w:pPr>
              <w:pStyle w:val="TablecellCENTRE-8"/>
              <w:rPr>
                <w:ins w:id="5265" w:author="Ferdinando Tonicello" w:date="2021-12-13T12:36:00Z"/>
              </w:rPr>
            </w:pPr>
            <w:ins w:id="5266" w:author="Ferdinando Tonicello" w:date="2021-12-13T12:37:00Z">
              <w:r w:rsidRPr="005C0CF1">
                <w:t>RoD</w:t>
              </w:r>
              <w:r>
                <w:t>, A</w:t>
              </w:r>
            </w:ins>
          </w:p>
        </w:tc>
        <w:tc>
          <w:tcPr>
            <w:tcW w:w="1535" w:type="dxa"/>
            <w:tcBorders>
              <w:top w:val="nil"/>
              <w:left w:val="nil"/>
              <w:bottom w:val="single" w:sz="4" w:space="0" w:color="auto"/>
              <w:right w:val="single" w:sz="4" w:space="0" w:color="auto"/>
            </w:tcBorders>
            <w:shd w:val="clear" w:color="auto" w:fill="auto"/>
            <w:vAlign w:val="center"/>
          </w:tcPr>
          <w:p w14:paraId="2DF30A73" w14:textId="76B61FA7" w:rsidR="00B1249E" w:rsidRPr="0012260D" w:rsidRDefault="00B1249E" w:rsidP="00B1249E">
            <w:pPr>
              <w:pStyle w:val="TablecellCENTRE-8"/>
              <w:rPr>
                <w:ins w:id="5267" w:author="Ferdinando Tonicello" w:date="2021-12-13T12:36:00Z"/>
              </w:rPr>
            </w:pPr>
            <w:ins w:id="5268" w:author="Ferdinando Tonicello" w:date="2021-12-13T12:37:00Z">
              <w:r w:rsidRPr="00E55A86">
                <w:t>[3]</w:t>
              </w:r>
            </w:ins>
          </w:p>
        </w:tc>
        <w:tc>
          <w:tcPr>
            <w:tcW w:w="553" w:type="dxa"/>
            <w:tcBorders>
              <w:top w:val="nil"/>
              <w:left w:val="nil"/>
              <w:bottom w:val="single" w:sz="4" w:space="0" w:color="auto"/>
              <w:right w:val="single" w:sz="4" w:space="0" w:color="auto"/>
            </w:tcBorders>
            <w:shd w:val="clear" w:color="000000" w:fill="66FF66"/>
            <w:vAlign w:val="center"/>
          </w:tcPr>
          <w:p w14:paraId="5FE4A02A" w14:textId="716A359B" w:rsidR="00B1249E" w:rsidRPr="0012260D" w:rsidRDefault="00B1249E" w:rsidP="00B1249E">
            <w:pPr>
              <w:pStyle w:val="TablecellCENTRE-8"/>
              <w:rPr>
                <w:ins w:id="5269" w:author="Ferdinando Tonicello" w:date="2021-12-13T12:36:00Z"/>
              </w:rPr>
            </w:pPr>
            <w:ins w:id="5270" w:author="Ferdinando Tonicello" w:date="2021-12-13T12:38:00Z">
              <w:r w:rsidRPr="00E55A86">
                <w:t>&gt;&gt;</w:t>
              </w:r>
            </w:ins>
          </w:p>
        </w:tc>
        <w:tc>
          <w:tcPr>
            <w:tcW w:w="506" w:type="dxa"/>
            <w:tcBorders>
              <w:top w:val="nil"/>
              <w:left w:val="nil"/>
              <w:bottom w:val="single" w:sz="4" w:space="0" w:color="auto"/>
              <w:right w:val="single" w:sz="4" w:space="0" w:color="auto"/>
            </w:tcBorders>
            <w:shd w:val="clear" w:color="000000" w:fill="99FF99"/>
            <w:vAlign w:val="center"/>
          </w:tcPr>
          <w:p w14:paraId="60E1428C" w14:textId="12977A64" w:rsidR="00B1249E" w:rsidRPr="0012260D" w:rsidRDefault="00B1249E" w:rsidP="00B1249E">
            <w:pPr>
              <w:pStyle w:val="TablecellCENTRE-8"/>
              <w:rPr>
                <w:ins w:id="5271" w:author="Ferdinando Tonicello" w:date="2021-12-13T12:36:00Z"/>
              </w:rPr>
            </w:pPr>
            <w:ins w:id="5272" w:author="Ferdinando Tonicello" w:date="2021-12-13T12:38:00Z">
              <w:r w:rsidRPr="00E55A86">
                <w:t>&gt;&gt;</w:t>
              </w:r>
            </w:ins>
          </w:p>
        </w:tc>
        <w:tc>
          <w:tcPr>
            <w:tcW w:w="506" w:type="dxa"/>
            <w:tcBorders>
              <w:top w:val="nil"/>
              <w:left w:val="nil"/>
              <w:bottom w:val="single" w:sz="4" w:space="0" w:color="auto"/>
              <w:right w:val="single" w:sz="4" w:space="0" w:color="auto"/>
            </w:tcBorders>
            <w:shd w:val="clear" w:color="000000" w:fill="CCFFCC"/>
            <w:vAlign w:val="center"/>
          </w:tcPr>
          <w:p w14:paraId="3CC2E627" w14:textId="583F0433" w:rsidR="00B1249E" w:rsidRPr="0012260D" w:rsidRDefault="00B1249E" w:rsidP="00B1249E">
            <w:pPr>
              <w:pStyle w:val="TablecellCENTRE-8"/>
              <w:rPr>
                <w:ins w:id="5273" w:author="Ferdinando Tonicello" w:date="2021-12-13T12:36:00Z"/>
              </w:rPr>
            </w:pPr>
            <w:ins w:id="5274" w:author="Ferdinando Tonicello" w:date="2021-12-13T12:38:00Z">
              <w:r w:rsidRPr="00E55A86">
                <w:t>//</w:t>
              </w:r>
            </w:ins>
          </w:p>
        </w:tc>
        <w:tc>
          <w:tcPr>
            <w:tcW w:w="594" w:type="dxa"/>
            <w:tcBorders>
              <w:top w:val="nil"/>
              <w:left w:val="nil"/>
              <w:bottom w:val="single" w:sz="4" w:space="0" w:color="auto"/>
              <w:right w:val="single" w:sz="4" w:space="0" w:color="auto"/>
            </w:tcBorders>
            <w:shd w:val="clear" w:color="000000" w:fill="FFD966"/>
            <w:vAlign w:val="center"/>
          </w:tcPr>
          <w:p w14:paraId="1C043239" w14:textId="04910960" w:rsidR="00B1249E" w:rsidRPr="0012260D" w:rsidRDefault="00B1249E" w:rsidP="00B1249E">
            <w:pPr>
              <w:pStyle w:val="TablecellCENTRE-8"/>
              <w:rPr>
                <w:ins w:id="5275" w:author="Ferdinando Tonicello" w:date="2021-12-13T12:36:00Z"/>
              </w:rPr>
            </w:pPr>
            <w:ins w:id="5276" w:author="Ferdinando Tonicello" w:date="2021-12-13T12:38:00Z">
              <w:r w:rsidRPr="00E55A86">
                <w:t>-</w:t>
              </w:r>
            </w:ins>
          </w:p>
        </w:tc>
        <w:tc>
          <w:tcPr>
            <w:tcW w:w="513" w:type="dxa"/>
            <w:tcBorders>
              <w:top w:val="nil"/>
              <w:left w:val="nil"/>
              <w:bottom w:val="single" w:sz="4" w:space="0" w:color="auto"/>
              <w:right w:val="single" w:sz="4" w:space="0" w:color="auto"/>
            </w:tcBorders>
            <w:shd w:val="clear" w:color="000000" w:fill="FFE699"/>
            <w:vAlign w:val="center"/>
          </w:tcPr>
          <w:p w14:paraId="68077631" w14:textId="4B214A1E" w:rsidR="00B1249E" w:rsidRPr="0012260D" w:rsidRDefault="00B1249E" w:rsidP="00B1249E">
            <w:pPr>
              <w:pStyle w:val="TablecellCENTRE-8"/>
              <w:rPr>
                <w:ins w:id="5277" w:author="Ferdinando Tonicello" w:date="2021-12-13T12:36:00Z"/>
              </w:rPr>
            </w:pPr>
            <w:ins w:id="5278" w:author="Ferdinando Tonicello" w:date="2021-12-13T12:38:00Z">
              <w:r w:rsidRPr="00E55A86">
                <w:t>-</w:t>
              </w:r>
            </w:ins>
          </w:p>
        </w:tc>
        <w:tc>
          <w:tcPr>
            <w:tcW w:w="506" w:type="dxa"/>
            <w:tcBorders>
              <w:top w:val="nil"/>
              <w:left w:val="nil"/>
              <w:bottom w:val="single" w:sz="4" w:space="0" w:color="auto"/>
              <w:right w:val="single" w:sz="4" w:space="0" w:color="auto"/>
            </w:tcBorders>
            <w:shd w:val="clear" w:color="000000" w:fill="FFF2CC"/>
            <w:vAlign w:val="center"/>
          </w:tcPr>
          <w:p w14:paraId="014E2C91" w14:textId="57253B1C" w:rsidR="00B1249E" w:rsidRPr="0012260D" w:rsidRDefault="00B1249E" w:rsidP="00B1249E">
            <w:pPr>
              <w:pStyle w:val="TablecellCENTRE-8"/>
              <w:rPr>
                <w:ins w:id="5279" w:author="Ferdinando Tonicello" w:date="2021-12-13T12:36:00Z"/>
              </w:rPr>
            </w:pPr>
            <w:ins w:id="5280" w:author="Ferdinando Tonicello" w:date="2021-12-13T12:38:00Z">
              <w:r w:rsidRPr="00E55A86">
                <w:t>-</w:t>
              </w:r>
            </w:ins>
          </w:p>
        </w:tc>
        <w:tc>
          <w:tcPr>
            <w:tcW w:w="635" w:type="dxa"/>
            <w:tcBorders>
              <w:top w:val="nil"/>
              <w:left w:val="nil"/>
              <w:bottom w:val="single" w:sz="4" w:space="0" w:color="auto"/>
              <w:right w:val="single" w:sz="4" w:space="0" w:color="auto"/>
            </w:tcBorders>
            <w:shd w:val="clear" w:color="000000" w:fill="538DD5"/>
            <w:vAlign w:val="center"/>
          </w:tcPr>
          <w:p w14:paraId="2F106655" w14:textId="4A5995AF" w:rsidR="00B1249E" w:rsidRPr="0012260D" w:rsidRDefault="00B1249E" w:rsidP="00B1249E">
            <w:pPr>
              <w:pStyle w:val="TablecellCENTRE-8"/>
              <w:rPr>
                <w:ins w:id="5281" w:author="Ferdinando Tonicello" w:date="2021-12-13T12:36:00Z"/>
              </w:rPr>
            </w:pPr>
            <w:ins w:id="5282" w:author="Ferdinando Tonicello" w:date="2021-12-13T12:38:00Z">
              <w:r w:rsidRPr="00E55A86">
                <w:t>-</w:t>
              </w:r>
            </w:ins>
          </w:p>
        </w:tc>
        <w:tc>
          <w:tcPr>
            <w:tcW w:w="506" w:type="dxa"/>
            <w:tcBorders>
              <w:top w:val="nil"/>
              <w:left w:val="nil"/>
              <w:bottom w:val="single" w:sz="4" w:space="0" w:color="auto"/>
              <w:right w:val="single" w:sz="4" w:space="0" w:color="auto"/>
            </w:tcBorders>
            <w:shd w:val="clear" w:color="000000" w:fill="8DB4E2"/>
            <w:vAlign w:val="center"/>
          </w:tcPr>
          <w:p w14:paraId="23329270" w14:textId="69D045B8" w:rsidR="00B1249E" w:rsidRPr="0012260D" w:rsidRDefault="00B1249E" w:rsidP="00B1249E">
            <w:pPr>
              <w:pStyle w:val="TablecellCENTRE-8"/>
              <w:rPr>
                <w:ins w:id="5283" w:author="Ferdinando Tonicello" w:date="2021-12-13T12:36:00Z"/>
              </w:rPr>
            </w:pPr>
            <w:ins w:id="5284" w:author="Ferdinando Tonicello" w:date="2021-12-13T12:38:00Z">
              <w:r w:rsidRPr="00E55A86">
                <w:t>-</w:t>
              </w:r>
            </w:ins>
          </w:p>
        </w:tc>
        <w:tc>
          <w:tcPr>
            <w:tcW w:w="506" w:type="dxa"/>
            <w:tcBorders>
              <w:top w:val="nil"/>
              <w:left w:val="nil"/>
              <w:bottom w:val="single" w:sz="4" w:space="0" w:color="auto"/>
              <w:right w:val="single" w:sz="4" w:space="0" w:color="auto"/>
            </w:tcBorders>
            <w:shd w:val="clear" w:color="000000" w:fill="C5D9F1"/>
            <w:vAlign w:val="center"/>
          </w:tcPr>
          <w:p w14:paraId="6628A392" w14:textId="760F9A4D" w:rsidR="00B1249E" w:rsidRPr="0012260D" w:rsidRDefault="00B1249E" w:rsidP="00B1249E">
            <w:pPr>
              <w:pStyle w:val="TablecellCENTRE-8"/>
              <w:rPr>
                <w:ins w:id="5285" w:author="Ferdinando Tonicello" w:date="2021-12-13T12:36:00Z"/>
              </w:rPr>
            </w:pPr>
            <w:ins w:id="5286" w:author="Ferdinando Tonicello" w:date="2021-12-13T12:38:00Z">
              <w:r w:rsidRPr="00E55A86">
                <w:t>-</w:t>
              </w:r>
            </w:ins>
          </w:p>
        </w:tc>
        <w:tc>
          <w:tcPr>
            <w:tcW w:w="420" w:type="dxa"/>
            <w:tcBorders>
              <w:top w:val="nil"/>
              <w:left w:val="nil"/>
              <w:bottom w:val="single" w:sz="4" w:space="0" w:color="auto"/>
              <w:right w:val="single" w:sz="4" w:space="0" w:color="auto"/>
            </w:tcBorders>
            <w:shd w:val="clear" w:color="000000" w:fill="FFC1F0"/>
            <w:vAlign w:val="center"/>
          </w:tcPr>
          <w:p w14:paraId="4018082B" w14:textId="4F9F82D8" w:rsidR="00B1249E" w:rsidRPr="0012260D" w:rsidRDefault="00B1249E" w:rsidP="00B1249E">
            <w:pPr>
              <w:pStyle w:val="TablecellCENTRE-8"/>
              <w:rPr>
                <w:ins w:id="5287" w:author="Ferdinando Tonicello" w:date="2021-12-13T12:36:00Z"/>
              </w:rPr>
            </w:pPr>
            <w:ins w:id="5288" w:author="Ferdinando Tonicello" w:date="2021-12-13T12:38:00Z">
              <w:r w:rsidRPr="00E55A86">
                <w:t>-</w:t>
              </w:r>
            </w:ins>
          </w:p>
        </w:tc>
        <w:tc>
          <w:tcPr>
            <w:tcW w:w="592" w:type="dxa"/>
            <w:tcBorders>
              <w:top w:val="nil"/>
              <w:left w:val="nil"/>
              <w:bottom w:val="single" w:sz="4" w:space="0" w:color="auto"/>
              <w:right w:val="single" w:sz="4" w:space="0" w:color="auto"/>
            </w:tcBorders>
            <w:shd w:val="clear" w:color="auto" w:fill="auto"/>
            <w:vAlign w:val="center"/>
          </w:tcPr>
          <w:p w14:paraId="74FE3FF8" w14:textId="356B7083" w:rsidR="00B1249E" w:rsidRPr="00F60601" w:rsidRDefault="00B1249E" w:rsidP="00B1249E">
            <w:pPr>
              <w:pStyle w:val="TablecellCENTRE-8"/>
              <w:rPr>
                <w:ins w:id="5289" w:author="Ferdinando Tonicello" w:date="2021-12-13T12:36:00Z"/>
              </w:rPr>
            </w:pPr>
            <w:ins w:id="5290" w:author="Ferdinando Tonicello" w:date="2021-12-13T12:38: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58E911F1" w14:textId="75C81579" w:rsidR="00B1249E" w:rsidRPr="00F60601" w:rsidRDefault="00B1249E" w:rsidP="00B1249E">
            <w:pPr>
              <w:pStyle w:val="TablecellCENTRE-8"/>
              <w:rPr>
                <w:ins w:id="5291" w:author="Ferdinando Tonicello" w:date="2021-12-13T12:36:00Z"/>
              </w:rPr>
            </w:pPr>
            <w:ins w:id="5292" w:author="Ferdinando Tonicello" w:date="2021-12-13T12:38:00Z">
              <w:r w:rsidRPr="00E55A86">
                <w:t> </w:t>
              </w:r>
            </w:ins>
          </w:p>
        </w:tc>
        <w:tc>
          <w:tcPr>
            <w:tcW w:w="506" w:type="dxa"/>
            <w:tcBorders>
              <w:top w:val="nil"/>
              <w:left w:val="nil"/>
              <w:bottom w:val="single" w:sz="4" w:space="0" w:color="auto"/>
              <w:right w:val="single" w:sz="4" w:space="0" w:color="auto"/>
            </w:tcBorders>
            <w:shd w:val="clear" w:color="auto" w:fill="auto"/>
            <w:vAlign w:val="center"/>
          </w:tcPr>
          <w:p w14:paraId="00622658" w14:textId="17ECB287" w:rsidR="00B1249E" w:rsidRPr="00F60601" w:rsidRDefault="00B1249E" w:rsidP="00B1249E">
            <w:pPr>
              <w:pStyle w:val="TablecellCENTRE-8"/>
              <w:rPr>
                <w:ins w:id="5293" w:author="Ferdinando Tonicello" w:date="2021-12-13T12:36:00Z"/>
              </w:rPr>
            </w:pPr>
            <w:ins w:id="5294" w:author="Ferdinando Tonicello" w:date="2021-12-13T12:38:00Z">
              <w:r w:rsidRPr="00E55A86">
                <w:t> </w:t>
              </w:r>
            </w:ins>
          </w:p>
        </w:tc>
        <w:tc>
          <w:tcPr>
            <w:tcW w:w="506" w:type="dxa"/>
            <w:tcBorders>
              <w:top w:val="nil"/>
              <w:left w:val="nil"/>
              <w:bottom w:val="single" w:sz="4" w:space="0" w:color="auto"/>
              <w:right w:val="single" w:sz="4" w:space="0" w:color="auto"/>
            </w:tcBorders>
            <w:shd w:val="clear" w:color="000000" w:fill="F2F2F2"/>
            <w:vAlign w:val="center"/>
          </w:tcPr>
          <w:p w14:paraId="50659EA3" w14:textId="6E89AA59" w:rsidR="00B1249E" w:rsidRPr="00F60601" w:rsidRDefault="00B1249E" w:rsidP="00B1249E">
            <w:pPr>
              <w:pStyle w:val="TablecellCENTRE-8"/>
              <w:rPr>
                <w:ins w:id="5295" w:author="Ferdinando Tonicello" w:date="2021-12-13T12:36:00Z"/>
              </w:rPr>
            </w:pPr>
            <w:ins w:id="5296" w:author="Ferdinando Tonicello" w:date="2021-12-13T12:38:00Z">
              <w:r w:rsidRPr="00E55A86">
                <w:t>E</w:t>
              </w:r>
            </w:ins>
          </w:p>
        </w:tc>
        <w:tc>
          <w:tcPr>
            <w:tcW w:w="506" w:type="dxa"/>
            <w:tcBorders>
              <w:top w:val="nil"/>
              <w:left w:val="nil"/>
              <w:bottom w:val="single" w:sz="4" w:space="0" w:color="auto"/>
              <w:right w:val="single" w:sz="4" w:space="0" w:color="auto"/>
            </w:tcBorders>
            <w:shd w:val="clear" w:color="auto" w:fill="auto"/>
            <w:vAlign w:val="center"/>
          </w:tcPr>
          <w:p w14:paraId="6583B48C" w14:textId="77777777" w:rsidR="00B1249E" w:rsidRPr="00F60601" w:rsidRDefault="00B1249E" w:rsidP="00B1249E">
            <w:pPr>
              <w:pStyle w:val="TablecellCENTRE-8"/>
              <w:rPr>
                <w:ins w:id="5297"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08B24537" w14:textId="77777777" w:rsidR="00B1249E" w:rsidRPr="00F60601" w:rsidRDefault="00B1249E" w:rsidP="00B1249E">
            <w:pPr>
              <w:pStyle w:val="TablecellCENTRE-8"/>
              <w:rPr>
                <w:ins w:id="5298" w:author="Ferdinando Tonicello" w:date="2021-12-13T12:36:00Z"/>
              </w:rPr>
            </w:pPr>
          </w:p>
        </w:tc>
        <w:tc>
          <w:tcPr>
            <w:tcW w:w="506" w:type="dxa"/>
            <w:tcBorders>
              <w:top w:val="nil"/>
              <w:left w:val="nil"/>
              <w:bottom w:val="single" w:sz="4" w:space="0" w:color="auto"/>
              <w:right w:val="single" w:sz="4" w:space="0" w:color="auto"/>
            </w:tcBorders>
            <w:shd w:val="clear" w:color="auto" w:fill="auto"/>
            <w:vAlign w:val="center"/>
          </w:tcPr>
          <w:p w14:paraId="3A16071A" w14:textId="77777777" w:rsidR="00B1249E" w:rsidRPr="00F60601" w:rsidRDefault="00B1249E" w:rsidP="00B1249E">
            <w:pPr>
              <w:pStyle w:val="TablecellCENTRE-8"/>
              <w:rPr>
                <w:ins w:id="5299"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7A1B4C28" w14:textId="77777777" w:rsidR="00B1249E" w:rsidRPr="00F60601" w:rsidRDefault="00B1249E" w:rsidP="00B1249E">
            <w:pPr>
              <w:pStyle w:val="TablecellCENTRE-8"/>
              <w:rPr>
                <w:ins w:id="5300" w:author="Ferdinando Tonicello" w:date="2021-12-13T12:36:00Z"/>
              </w:rPr>
            </w:pPr>
          </w:p>
        </w:tc>
        <w:tc>
          <w:tcPr>
            <w:tcW w:w="506" w:type="dxa"/>
            <w:tcBorders>
              <w:top w:val="nil"/>
              <w:left w:val="nil"/>
              <w:bottom w:val="single" w:sz="4" w:space="0" w:color="auto"/>
              <w:right w:val="single" w:sz="4" w:space="0" w:color="auto"/>
            </w:tcBorders>
            <w:shd w:val="clear" w:color="auto" w:fill="auto"/>
            <w:vAlign w:val="center"/>
          </w:tcPr>
          <w:p w14:paraId="044580F6" w14:textId="77777777" w:rsidR="00B1249E" w:rsidRPr="00F60601" w:rsidRDefault="00B1249E" w:rsidP="00B1249E">
            <w:pPr>
              <w:pStyle w:val="TablecellCENTRE-8"/>
              <w:rPr>
                <w:ins w:id="5301"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79711C87" w14:textId="77777777" w:rsidR="00B1249E" w:rsidRPr="00F60601" w:rsidRDefault="00B1249E" w:rsidP="00B1249E">
            <w:pPr>
              <w:pStyle w:val="TablecellCENTRE-8"/>
              <w:rPr>
                <w:ins w:id="5302"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03606BF8" w14:textId="77777777" w:rsidR="00B1249E" w:rsidRPr="00F60601" w:rsidRDefault="00B1249E" w:rsidP="00B1249E">
            <w:pPr>
              <w:pStyle w:val="TablecellCENTRE-8"/>
              <w:rPr>
                <w:ins w:id="5303" w:author="Ferdinando Tonicello" w:date="2021-12-13T12:36:00Z"/>
              </w:rPr>
            </w:pPr>
          </w:p>
        </w:tc>
        <w:tc>
          <w:tcPr>
            <w:tcW w:w="506" w:type="dxa"/>
            <w:tcBorders>
              <w:top w:val="nil"/>
              <w:left w:val="nil"/>
              <w:bottom w:val="single" w:sz="4" w:space="0" w:color="auto"/>
              <w:right w:val="single" w:sz="4" w:space="0" w:color="auto"/>
            </w:tcBorders>
            <w:shd w:val="clear" w:color="auto" w:fill="auto"/>
            <w:vAlign w:val="center"/>
          </w:tcPr>
          <w:p w14:paraId="251AC590" w14:textId="77777777" w:rsidR="00B1249E" w:rsidRPr="00F60601" w:rsidRDefault="00B1249E" w:rsidP="00B1249E">
            <w:pPr>
              <w:pStyle w:val="TablecellCENTRE-8"/>
              <w:rPr>
                <w:ins w:id="5304"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0F19EF32" w14:textId="77777777" w:rsidR="00B1249E" w:rsidRPr="00F60601" w:rsidRDefault="00B1249E" w:rsidP="00B1249E">
            <w:pPr>
              <w:pStyle w:val="TablecellCENTRE-8"/>
              <w:rPr>
                <w:ins w:id="5305" w:author="Ferdinando Tonicello" w:date="2021-12-13T12:36:00Z"/>
              </w:rPr>
            </w:pPr>
          </w:p>
        </w:tc>
        <w:tc>
          <w:tcPr>
            <w:tcW w:w="506" w:type="dxa"/>
            <w:tcBorders>
              <w:top w:val="nil"/>
              <w:left w:val="nil"/>
              <w:bottom w:val="single" w:sz="4" w:space="0" w:color="auto"/>
              <w:right w:val="single" w:sz="4" w:space="0" w:color="auto"/>
            </w:tcBorders>
            <w:shd w:val="clear" w:color="000000" w:fill="F2F2F2"/>
            <w:vAlign w:val="center"/>
          </w:tcPr>
          <w:p w14:paraId="70FA0862" w14:textId="77777777" w:rsidR="00B1249E" w:rsidRPr="00F60601" w:rsidRDefault="00B1249E" w:rsidP="00B1249E">
            <w:pPr>
              <w:pStyle w:val="TablecellCENTRE-8"/>
              <w:rPr>
                <w:ins w:id="5306" w:author="Ferdinando Tonicello" w:date="2021-12-13T12:36:00Z"/>
              </w:rPr>
            </w:pPr>
          </w:p>
        </w:tc>
      </w:tr>
      <w:tr w:rsidR="00B1249E" w:rsidRPr="0012260D" w14:paraId="2D7A238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A72EB" w14:textId="3DED86C1" w:rsidR="00B1249E" w:rsidRPr="0012260D" w:rsidRDefault="00B1249E" w:rsidP="00B1249E">
            <w:pPr>
              <w:pStyle w:val="TablecellLEFT-8"/>
            </w:pPr>
            <w:r w:rsidRPr="0012260D">
              <w:fldChar w:fldCharType="begin"/>
            </w:r>
            <w:r w:rsidRPr="0012260D">
              <w:instrText xml:space="preserve"> REF _Ref199650653 \w \h  \* MERGEFORMAT </w:instrText>
            </w:r>
            <w:r w:rsidRPr="0012260D">
              <w:fldChar w:fldCharType="separate"/>
            </w:r>
            <w:r w:rsidR="007D53EC">
              <w:t>5.5.3a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7775CA4" w14:textId="51CCCD81" w:rsidR="00B1249E" w:rsidRPr="0012260D" w:rsidRDefault="00B1249E" w:rsidP="00B1249E">
            <w:pPr>
              <w:pStyle w:val="TablecellLEFT-8"/>
            </w:pPr>
            <w:r w:rsidRPr="0012260D">
              <w:fldChar w:fldCharType="begin"/>
            </w:r>
            <w:r w:rsidRPr="0012260D">
              <w:instrText xml:space="preserve"> REF _Ref199650653 \h  \* MERGEFORMAT </w:instrText>
            </w:r>
            <w:r w:rsidRPr="0012260D">
              <w:fldChar w:fldCharType="separate"/>
            </w:r>
            <w:r w:rsidR="007D53EC" w:rsidRPr="000C67B3">
              <w:t>Computation of solar array power shall be based on measurements at cell level performed in accordance with the requirements of clause 10 of ECSS-E-ST-20-08.</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29CD0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AC64E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7A700ED" w14:textId="77777777" w:rsidR="00B1249E" w:rsidRPr="0012260D" w:rsidRDefault="00B1249E" w:rsidP="00B1249E">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0CDB613D" w14:textId="77777777" w:rsidR="00B1249E" w:rsidRPr="0012260D" w:rsidRDefault="00B1249E" w:rsidP="00B1249E">
            <w:pPr>
              <w:pStyle w:val="TablecellCENTRE-8"/>
            </w:pPr>
            <w:r w:rsidRPr="0012260D">
              <w:t>[6]</w:t>
            </w:r>
          </w:p>
        </w:tc>
        <w:tc>
          <w:tcPr>
            <w:tcW w:w="553" w:type="dxa"/>
            <w:tcBorders>
              <w:top w:val="nil"/>
              <w:left w:val="nil"/>
              <w:bottom w:val="single" w:sz="4" w:space="0" w:color="auto"/>
              <w:right w:val="single" w:sz="4" w:space="0" w:color="auto"/>
            </w:tcBorders>
            <w:shd w:val="clear" w:color="000000" w:fill="66FF66"/>
            <w:vAlign w:val="center"/>
            <w:hideMark/>
          </w:tcPr>
          <w:p w14:paraId="572E0C2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C95B18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5C75A3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DC93D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21AC1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D33B7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89DAAB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AAD7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C18D7C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01AEE8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3E30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A93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1879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0A13B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DA280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89F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AA59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26D9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6F3F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E4ED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853C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F99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2A7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0DE0EA" w14:textId="77777777" w:rsidR="00B1249E" w:rsidRPr="00F60601" w:rsidRDefault="00B1249E" w:rsidP="00B1249E">
            <w:pPr>
              <w:pStyle w:val="TablecellCENTRE-8"/>
            </w:pPr>
            <w:r w:rsidRPr="00F60601">
              <w:t>-</w:t>
            </w:r>
          </w:p>
        </w:tc>
      </w:tr>
      <w:tr w:rsidR="00B1249E" w:rsidRPr="0012260D" w14:paraId="14C1004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1B11C66" w14:textId="1C9BD886" w:rsidR="00B1249E" w:rsidRPr="0012260D" w:rsidRDefault="00B1249E" w:rsidP="00B1249E">
            <w:pPr>
              <w:pStyle w:val="TablecellLEFT-8"/>
            </w:pPr>
            <w:r w:rsidRPr="0012260D">
              <w:fldChar w:fldCharType="begin"/>
            </w:r>
            <w:r w:rsidRPr="0012260D">
              <w:instrText xml:space="preserve"> REF _Ref12450453 \w \h  \* MERGEFORMAT </w:instrText>
            </w:r>
            <w:r w:rsidRPr="0012260D">
              <w:fldChar w:fldCharType="separate"/>
            </w:r>
            <w:r w:rsidR="007D53EC">
              <w:t>5.5.3b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9B5DA8" w14:textId="13C46F6D" w:rsidR="00B1249E" w:rsidRPr="0012260D" w:rsidRDefault="00B1249E" w:rsidP="00B1249E">
            <w:pPr>
              <w:pStyle w:val="TablecellLEFT-8"/>
            </w:pPr>
            <w:r w:rsidRPr="0012260D">
              <w:fldChar w:fldCharType="begin"/>
            </w:r>
            <w:r w:rsidRPr="0012260D">
              <w:instrText xml:space="preserve"> REF _Ref12450453 \h  \* MERGEFORMAT </w:instrText>
            </w:r>
            <w:r w:rsidRPr="0012260D">
              <w:fldChar w:fldCharType="separate"/>
            </w:r>
            <w:r w:rsidR="007D53EC" w:rsidRPr="000C67B3">
              <w:t>The model used for the computation of the I(V) curve of the solar cell shall be validated by test on the specific solar cell type for the mission in conditions representative of the expected domain of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64BF6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D0F0C2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5516605"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EC3966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6E877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B4F14E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3E2B33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03482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F32E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5717E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33D0A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C02E5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BDC22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CF0FA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97D1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4D34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DB6F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56DD5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17628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0149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483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F72F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E58D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837E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1B7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98D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D20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1FC17" w14:textId="77777777" w:rsidR="00B1249E" w:rsidRPr="00F60601" w:rsidRDefault="00B1249E" w:rsidP="00B1249E">
            <w:pPr>
              <w:pStyle w:val="TablecellCENTRE-8"/>
            </w:pPr>
            <w:r w:rsidRPr="00F60601">
              <w:t>-</w:t>
            </w:r>
          </w:p>
        </w:tc>
      </w:tr>
      <w:tr w:rsidR="00B1249E" w:rsidRPr="0012260D" w14:paraId="2DE8894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34A2CC" w14:textId="235071D9" w:rsidR="00B1249E" w:rsidRPr="0012260D" w:rsidRDefault="00B1249E" w:rsidP="00B1249E">
            <w:pPr>
              <w:pStyle w:val="TablecellLEFT-8"/>
            </w:pPr>
            <w:r w:rsidRPr="0012260D">
              <w:fldChar w:fldCharType="begin"/>
            </w:r>
            <w:r w:rsidRPr="0012260D">
              <w:instrText xml:space="preserve"> REF _Ref198446287 \w \h  \* MERGEFORMAT </w:instrText>
            </w:r>
            <w:r w:rsidRPr="0012260D">
              <w:fldChar w:fldCharType="separate"/>
            </w:r>
            <w:r w:rsidR="007D53EC">
              <w:t>5.5.3c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564161" w14:textId="533B006E" w:rsidR="00B1249E" w:rsidRPr="0012260D" w:rsidRDefault="00B1249E" w:rsidP="00B1249E">
            <w:pPr>
              <w:pStyle w:val="TablecellLEFT-8"/>
            </w:pPr>
            <w:r w:rsidRPr="0012260D">
              <w:fldChar w:fldCharType="begin"/>
            </w:r>
            <w:r w:rsidRPr="0012260D">
              <w:instrText xml:space="preserve"> REF _Ref198446287 \h  \* MERGEFORMAT </w:instrText>
            </w:r>
            <w:r w:rsidRPr="0012260D">
              <w:fldChar w:fldCharType="separate"/>
            </w:r>
            <w:r w:rsidR="007D53EC" w:rsidRPr="000C67B3">
              <w:t>I(V) solar cells characteristics shall be computed in BOL and EOL conditions at maximum and minimum operating temperatures according to the mission profile.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16F4D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BBA45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19C54FB"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574DD93"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7F6539A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962838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5DB30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AA089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2180B5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F776F2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EF28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8E2EC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9D8FC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A14EF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65EF7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601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B6AE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9BAA2"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28999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D60D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C8F5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E0D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CA93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8CD1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2D7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5D2B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61C7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0F9B5" w14:textId="77777777" w:rsidR="00B1249E" w:rsidRPr="00F60601" w:rsidRDefault="00B1249E" w:rsidP="00B1249E">
            <w:pPr>
              <w:pStyle w:val="TablecellCENTRE-8"/>
            </w:pPr>
            <w:r w:rsidRPr="00F60601">
              <w:t>-</w:t>
            </w:r>
          </w:p>
        </w:tc>
      </w:tr>
      <w:tr w:rsidR="00B1249E" w:rsidRPr="0012260D" w14:paraId="00A3D1D7"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CE6E0ED" w14:textId="3700F3F1" w:rsidR="00B1249E" w:rsidRPr="0012260D" w:rsidRDefault="00B1249E" w:rsidP="00B1249E">
            <w:pPr>
              <w:pStyle w:val="TablecellLEFT-8"/>
            </w:pPr>
            <w:r w:rsidRPr="0012260D">
              <w:fldChar w:fldCharType="begin"/>
            </w:r>
            <w:r w:rsidRPr="0012260D">
              <w:instrText xml:space="preserve"> REF _Ref199650657 \w \h  \* MERGEFORMAT </w:instrText>
            </w:r>
            <w:r w:rsidRPr="0012260D">
              <w:fldChar w:fldCharType="separate"/>
            </w:r>
            <w:r w:rsidR="007D53EC">
              <w:t>5.5.3d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04FBB2A" w14:textId="7A89F557" w:rsidR="00B1249E" w:rsidRPr="0012260D" w:rsidRDefault="00B1249E" w:rsidP="00B1249E">
            <w:pPr>
              <w:pStyle w:val="TablecellLEFT-8"/>
            </w:pPr>
            <w:r w:rsidRPr="0012260D">
              <w:fldChar w:fldCharType="begin"/>
            </w:r>
            <w:r w:rsidRPr="0012260D">
              <w:instrText xml:space="preserve"> REF _Ref199650657 \h  \* MERGEFORMAT </w:instrText>
            </w:r>
            <w:r w:rsidRPr="0012260D">
              <w:fldChar w:fldCharType="separate"/>
            </w:r>
            <w:r w:rsidR="007D53EC" w:rsidRPr="000C67B3">
              <w:t xml:space="preserve">The EOL solar cell I(V) curve shall be derived from measurements performed at the temperatures specified in </w:t>
            </w:r>
            <w:r w:rsidR="007D53EC">
              <w:t>5.5.3c</w:t>
            </w:r>
            <w:r w:rsidR="007D53EC" w:rsidRPr="000C67B3">
              <w:t xml:space="preserve"> after irradiation with particles in conformance with the “Electron irradiation” and “Proton irradiation” tests for “Bare solar cells” specified in ECSS</w:t>
            </w:r>
            <w:r w:rsidR="007D53EC" w:rsidRPr="000C67B3">
              <w:noBreakHyphen/>
              <w:t>E</w:t>
            </w:r>
            <w:r w:rsidR="007D53EC" w:rsidRPr="000C67B3">
              <w:noBreakHyphen/>
              <w:t>ST-20</w:t>
            </w:r>
            <w:r w:rsidR="007D53EC" w:rsidRPr="000C67B3">
              <w:noBreakHyphen/>
              <w:t>08 clause 7, and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CC16A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8D905C"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06E7D9CA"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079ACEFC" w14:textId="77777777" w:rsidR="00B1249E" w:rsidRPr="0012260D" w:rsidRDefault="00B1249E" w:rsidP="00B1249E">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590360A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19FCEF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AD3D3F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B7681E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62E52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FD8EF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26166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A62A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AAB72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40857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04D18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479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B627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0F9E20"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B321E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DA04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E2F4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8A1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16FB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8F4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AFD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DD4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7888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95B63" w14:textId="77777777" w:rsidR="00B1249E" w:rsidRPr="00F60601" w:rsidRDefault="00B1249E" w:rsidP="00B1249E">
            <w:pPr>
              <w:pStyle w:val="TablecellCENTRE-8"/>
            </w:pPr>
            <w:r w:rsidRPr="00F60601">
              <w:t>-</w:t>
            </w:r>
          </w:p>
        </w:tc>
      </w:tr>
      <w:tr w:rsidR="00B1249E" w:rsidRPr="0012260D" w14:paraId="6502187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27B5D5A9" w14:textId="296658C3" w:rsidR="00B1249E" w:rsidRPr="0012260D" w:rsidRDefault="00B1249E" w:rsidP="00B1249E">
            <w:pPr>
              <w:pStyle w:val="TablecellLEFT-8"/>
            </w:pPr>
            <w:r w:rsidRPr="0012260D">
              <w:fldChar w:fldCharType="begin"/>
            </w:r>
            <w:r w:rsidRPr="0012260D">
              <w:instrText xml:space="preserve"> REF _Ref199650659 \w \h  \* MERGEFORMAT </w:instrText>
            </w:r>
            <w:r w:rsidRPr="0012260D">
              <w:fldChar w:fldCharType="separate"/>
            </w:r>
            <w:r w:rsidR="007D53EC">
              <w:t>5.5.3e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5D282D9" w14:textId="1942872E" w:rsidR="00B1249E" w:rsidRPr="0012260D" w:rsidRDefault="00B1249E" w:rsidP="00B1249E">
            <w:pPr>
              <w:pStyle w:val="TablecellLEFT-8"/>
            </w:pPr>
            <w:r w:rsidRPr="0012260D">
              <w:fldChar w:fldCharType="begin"/>
            </w:r>
            <w:r w:rsidRPr="0012260D">
              <w:instrText xml:space="preserve"> REF _Ref199650659 \h  \* MERGEFORMAT </w:instrText>
            </w:r>
            <w:r w:rsidRPr="0012260D">
              <w:fldChar w:fldCharType="separate"/>
            </w:r>
            <w:r w:rsidR="007D53EC" w:rsidRPr="000C67B3">
              <w:t>The forward voltage of the string blocking diode (if present) shall be computed:</w:t>
            </w:r>
            <w:r w:rsidRPr="0012260D">
              <w:fldChar w:fldCharType="end"/>
            </w:r>
          </w:p>
          <w:p w14:paraId="77F284A0" w14:textId="1C599B56" w:rsidR="00B1249E" w:rsidRPr="0012260D" w:rsidRDefault="00B1249E" w:rsidP="00B1249E">
            <w:pPr>
              <w:pStyle w:val="TablecellLEFT-8"/>
            </w:pPr>
            <w:r w:rsidRPr="0012260D">
              <w:t>1</w:t>
            </w:r>
            <w:r w:rsidRPr="0012260D">
              <w:fldChar w:fldCharType="begin"/>
            </w:r>
            <w:r w:rsidRPr="0012260D">
              <w:instrText xml:space="preserve"> REF _Ref12461263 \h  \* MERGEFORMAT </w:instrText>
            </w:r>
            <w:r w:rsidRPr="0012260D">
              <w:fldChar w:fldCharType="separate"/>
            </w:r>
            <w:r w:rsidR="007D53EC" w:rsidRPr="000C67B3">
              <w:t>using the worst-case voltage drop specified by the diode manufacturer,</w:t>
            </w:r>
            <w:r w:rsidRPr="0012260D">
              <w:fldChar w:fldCharType="end"/>
            </w:r>
          </w:p>
          <w:p w14:paraId="2DD6E2C1" w14:textId="0F31B36C" w:rsidR="00B1249E" w:rsidRPr="0012260D" w:rsidRDefault="00B1249E" w:rsidP="00B1249E">
            <w:pPr>
              <w:pStyle w:val="TablecellLEFT-8"/>
            </w:pPr>
            <w:r w:rsidRPr="0012260D">
              <w:t>2</w:t>
            </w:r>
            <w:r w:rsidRPr="0012260D">
              <w:fldChar w:fldCharType="begin"/>
            </w:r>
            <w:r w:rsidRPr="0012260D">
              <w:instrText xml:space="preserve"> REF _Ref12461270 \h  \* MERGEFORMAT </w:instrText>
            </w:r>
            <w:r w:rsidRPr="0012260D">
              <w:fldChar w:fldCharType="separate"/>
            </w:r>
            <w:r w:rsidR="007D53EC" w:rsidRPr="000C67B3">
              <w:t>at the diode operating temperature corresponding to the operational string current for each mission phase in worst case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C5C24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BB188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CA8BABF"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0112B13"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DAE2AC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DABFAF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9C6E9E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F085AE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E9304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31428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1D3137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9F43F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FFB60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F7B73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3D60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AEB0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C2B5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A767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860D5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E7C6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BA06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24F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CB8B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4DE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BD96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42D6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978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38640" w14:textId="77777777" w:rsidR="00B1249E" w:rsidRPr="00F60601" w:rsidRDefault="00B1249E" w:rsidP="00B1249E">
            <w:pPr>
              <w:pStyle w:val="TablecellCENTRE-8"/>
            </w:pPr>
            <w:r w:rsidRPr="00F60601">
              <w:t>-</w:t>
            </w:r>
          </w:p>
        </w:tc>
      </w:tr>
      <w:tr w:rsidR="00B1249E" w:rsidRPr="0012260D" w14:paraId="33D2E30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729269" w14:textId="6DAEB6A3" w:rsidR="00B1249E" w:rsidRPr="0012260D" w:rsidRDefault="00B1249E" w:rsidP="00B1249E">
            <w:pPr>
              <w:pStyle w:val="TablecellLEFT-8"/>
            </w:pPr>
            <w:r w:rsidRPr="0012260D">
              <w:fldChar w:fldCharType="begin"/>
            </w:r>
            <w:r w:rsidRPr="0012260D">
              <w:instrText xml:space="preserve"> REF _Ref199650669 \w \h  \* MERGEFORMAT </w:instrText>
            </w:r>
            <w:r w:rsidRPr="0012260D">
              <w:fldChar w:fldCharType="separate"/>
            </w:r>
            <w:r w:rsidR="007D53EC">
              <w:t>5.5.3f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678A8D" w14:textId="3260567A" w:rsidR="00B1249E" w:rsidRPr="0012260D" w:rsidRDefault="00B1249E" w:rsidP="00B1249E">
            <w:pPr>
              <w:pStyle w:val="TablecellLEFT-8"/>
            </w:pPr>
            <w:r w:rsidRPr="0012260D">
              <w:fldChar w:fldCharType="begin"/>
            </w:r>
            <w:r w:rsidRPr="0012260D">
              <w:instrText xml:space="preserve"> REF _Ref199650669 \h  \* MERGEFORMAT </w:instrText>
            </w:r>
            <w:r w:rsidRPr="0012260D">
              <w:fldChar w:fldCharType="separate"/>
            </w:r>
            <w:r w:rsidR="007D53EC" w:rsidRPr="000C67B3">
              <w:t xml:space="preserve">The BOL worst and best case power calculations shall include the parameters indicated in Table </w:t>
            </w:r>
            <w:r w:rsidR="007D53EC">
              <w:t>5</w:t>
            </w:r>
            <w:r w:rsidR="007D53EC">
              <w:noBreakHyphen/>
              <w:t>1</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3B3D3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A7E90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A2A189"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E1BB3E6"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7D1620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6ABBBA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54BE11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B0647E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B0062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CF813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B9D2E8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0E4A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484F9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214FD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50076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C611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9587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832F80"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CC1FC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7FF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511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1C99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348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E443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A64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0FE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033A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F4A7B7" w14:textId="77777777" w:rsidR="00B1249E" w:rsidRPr="00F60601" w:rsidRDefault="00B1249E" w:rsidP="00B1249E">
            <w:pPr>
              <w:pStyle w:val="TablecellCENTRE-8"/>
            </w:pPr>
            <w:r w:rsidRPr="00F60601">
              <w:t>-</w:t>
            </w:r>
          </w:p>
        </w:tc>
      </w:tr>
      <w:tr w:rsidR="00B1249E" w:rsidRPr="0012260D" w14:paraId="29A8EA8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C5BA12A" w14:textId="6B36C613" w:rsidR="00B1249E" w:rsidRPr="0012260D" w:rsidRDefault="00B1249E" w:rsidP="00B1249E">
            <w:pPr>
              <w:pStyle w:val="TablecellLEFT-8"/>
            </w:pPr>
            <w:r w:rsidRPr="0012260D">
              <w:fldChar w:fldCharType="begin"/>
            </w:r>
            <w:r w:rsidRPr="0012260D">
              <w:instrText xml:space="preserve"> REF _Ref199650671 \w \h  \* MERGEFORMAT </w:instrText>
            </w:r>
            <w:r w:rsidRPr="0012260D">
              <w:fldChar w:fldCharType="separate"/>
            </w:r>
            <w:r w:rsidR="007D53EC">
              <w:t>5.5.3g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428F24" w14:textId="429D54F3" w:rsidR="00B1249E" w:rsidRPr="0012260D" w:rsidRDefault="00B1249E" w:rsidP="00B1249E">
            <w:pPr>
              <w:pStyle w:val="TablecellLEFT-8"/>
            </w:pPr>
            <w:r w:rsidRPr="0012260D">
              <w:fldChar w:fldCharType="begin"/>
            </w:r>
            <w:r w:rsidRPr="0012260D">
              <w:instrText xml:space="preserve"> REF _Ref199650671 \h  \* MERGEFORMAT </w:instrText>
            </w:r>
            <w:r w:rsidRPr="0012260D">
              <w:fldChar w:fldCharType="separate"/>
            </w:r>
            <w:r w:rsidR="007D53EC" w:rsidRPr="000C67B3">
              <w:t>For best case calculations, the string current shall account for the difference between the specified current and the average production value.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7A2B7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E2A12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44DAAC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29DDBC2"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7D0442D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784459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86F61F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0F0B7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037A4E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1BF09F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EF0C5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5B979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6C1D6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AFE96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9911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44C8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D30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D1CDBE"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1CECA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4A50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465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2CC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3B9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C76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228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D0A1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D99E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9EF84F" w14:textId="77777777" w:rsidR="00B1249E" w:rsidRPr="00F60601" w:rsidRDefault="00B1249E" w:rsidP="00B1249E">
            <w:pPr>
              <w:pStyle w:val="TablecellCENTRE-8"/>
            </w:pPr>
            <w:r w:rsidRPr="00F60601">
              <w:t>-</w:t>
            </w:r>
          </w:p>
        </w:tc>
      </w:tr>
      <w:tr w:rsidR="00B1249E" w:rsidRPr="0012260D" w14:paraId="58814D0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03B2D2A" w14:textId="6B0A6A8B" w:rsidR="00B1249E" w:rsidRPr="0012260D" w:rsidRDefault="00B1249E" w:rsidP="00B1249E">
            <w:pPr>
              <w:pStyle w:val="TablecellLEFT-8"/>
            </w:pPr>
            <w:r w:rsidRPr="0012260D">
              <w:fldChar w:fldCharType="begin"/>
            </w:r>
            <w:r w:rsidRPr="0012260D">
              <w:instrText xml:space="preserve"> REF _Ref478993098 \w \h  \* MERGEFORMAT </w:instrText>
            </w:r>
            <w:r w:rsidRPr="0012260D">
              <w:fldChar w:fldCharType="separate"/>
            </w:r>
            <w:r w:rsidR="007D53EC">
              <w:t>5.5.3h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9408D76" w14:textId="6E7D558C" w:rsidR="00B1249E" w:rsidRPr="0012260D" w:rsidRDefault="00B1249E" w:rsidP="00B1249E">
            <w:pPr>
              <w:pStyle w:val="TablecellLEFT-8"/>
            </w:pPr>
            <w:r w:rsidRPr="0012260D">
              <w:fldChar w:fldCharType="begin"/>
            </w:r>
            <w:r w:rsidRPr="0012260D">
              <w:instrText xml:space="preserve"> REF _Ref478993098 \h  \* MERGEFORMAT </w:instrText>
            </w:r>
            <w:r w:rsidRPr="0012260D">
              <w:fldChar w:fldCharType="separate"/>
            </w:r>
            <w:r w:rsidR="007D53EC" w:rsidRPr="000C67B3">
              <w:t xml:space="preserve">In addition with the parameters indicated in Table </w:t>
            </w:r>
            <w:r w:rsidR="007D53EC">
              <w:t>5</w:t>
            </w:r>
            <w:r w:rsidR="007D53EC">
              <w:noBreakHyphen/>
              <w:t>1</w:t>
            </w:r>
            <w:r w:rsidR="007D53EC" w:rsidRPr="000C67B3">
              <w:t xml:space="preserve">, the EOL worst and best case calculations shall include the parameters indicated in Table </w:t>
            </w:r>
            <w:r w:rsidR="007D53EC">
              <w:t>5</w:t>
            </w:r>
            <w:r w:rsidR="007D53EC">
              <w:noBreakHyphen/>
              <w:t>2</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C7F9C3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699CF1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5AA73A8"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723C6C1"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528CA1F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82E8859"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C31B5B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A142EC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3535C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56E3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6306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F1F6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86640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B8F4A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D8E91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7B0A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BC7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4D60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F73BE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428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5FBD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F7A8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0763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8E94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66B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552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8C03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6756FF" w14:textId="77777777" w:rsidR="00B1249E" w:rsidRPr="00F60601" w:rsidRDefault="00B1249E" w:rsidP="00B1249E">
            <w:pPr>
              <w:pStyle w:val="TablecellCENTRE-8"/>
            </w:pPr>
            <w:r w:rsidRPr="00F60601">
              <w:t>-</w:t>
            </w:r>
          </w:p>
        </w:tc>
      </w:tr>
      <w:tr w:rsidR="00B1249E" w:rsidRPr="0012260D" w14:paraId="4322DC7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375D272" w14:textId="3547FE2F" w:rsidR="00B1249E" w:rsidRPr="0012260D" w:rsidRDefault="00B1249E" w:rsidP="00B1249E">
            <w:pPr>
              <w:pStyle w:val="TablecellLEFT-8"/>
            </w:pPr>
            <w:r w:rsidRPr="0012260D">
              <w:fldChar w:fldCharType="begin"/>
            </w:r>
            <w:r w:rsidRPr="0012260D">
              <w:instrText xml:space="preserve"> REF _Ref199650674 \w \h  \* MERGEFORMAT </w:instrText>
            </w:r>
            <w:r w:rsidRPr="0012260D">
              <w:fldChar w:fldCharType="separate"/>
            </w:r>
            <w:r w:rsidR="007D53EC">
              <w:t>5.5.3i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1760BE" w14:textId="05BF26FC" w:rsidR="00B1249E" w:rsidRPr="0012260D" w:rsidRDefault="00B1249E" w:rsidP="00B1249E">
            <w:pPr>
              <w:pStyle w:val="TablecellLEFT-8"/>
            </w:pPr>
            <w:r w:rsidRPr="0012260D">
              <w:fldChar w:fldCharType="begin"/>
            </w:r>
            <w:r w:rsidRPr="0012260D">
              <w:instrText xml:space="preserve"> REF _Ref199650674 \h  \* MERGEFORMAT </w:instrText>
            </w:r>
            <w:r w:rsidRPr="0012260D">
              <w:fldChar w:fldCharType="separate"/>
            </w:r>
            <w:r w:rsidR="007D53EC" w:rsidRPr="000C67B3">
              <w:t>Shadowing and hot spot phenomena shall be analysed.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DE7204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6CE3A0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0951083"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41A72FA1"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45DB1C9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1E586C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D71698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EA079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32B28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EF8C4F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8A9B1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1072B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B2A6B4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62E3F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CFDA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0FE8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5B68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D6795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EFAB0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422A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76F9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5477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6BD3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AA62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A202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3592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3E3F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18DEA9" w14:textId="77777777" w:rsidR="00B1249E" w:rsidRPr="00F60601" w:rsidRDefault="00B1249E" w:rsidP="00B1249E">
            <w:pPr>
              <w:pStyle w:val="TablecellCENTRE-8"/>
            </w:pPr>
            <w:r w:rsidRPr="00F60601">
              <w:t>-</w:t>
            </w:r>
          </w:p>
        </w:tc>
      </w:tr>
      <w:tr w:rsidR="00B1249E" w:rsidRPr="0012260D" w14:paraId="031FCDE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B700690" w14:textId="7740DC90" w:rsidR="00B1249E" w:rsidRPr="0012260D" w:rsidRDefault="00B1249E" w:rsidP="00B1249E">
            <w:pPr>
              <w:pStyle w:val="TablecellLEFT-8"/>
            </w:pPr>
            <w:r w:rsidRPr="0012260D">
              <w:fldChar w:fldCharType="begin"/>
            </w:r>
            <w:r w:rsidRPr="0012260D">
              <w:instrText xml:space="preserve"> REF _Ref199650675 \w \h  \* MERGEFORMAT </w:instrText>
            </w:r>
            <w:r w:rsidRPr="0012260D">
              <w:fldChar w:fldCharType="separate"/>
            </w:r>
            <w:r w:rsidR="007D53EC">
              <w:t>5.5.3j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3B8938A" w14:textId="010E17AD" w:rsidR="00B1249E" w:rsidRPr="0012260D" w:rsidRDefault="00B1249E" w:rsidP="00B1249E">
            <w:pPr>
              <w:pStyle w:val="TablecellLEFT-8"/>
            </w:pPr>
            <w:r w:rsidRPr="0012260D">
              <w:fldChar w:fldCharType="begin"/>
            </w:r>
            <w:r w:rsidRPr="0012260D">
              <w:instrText xml:space="preserve"> REF _Ref199650675 \h  \* MERGEFORMAT </w:instrText>
            </w:r>
            <w:r w:rsidRPr="0012260D">
              <w:fldChar w:fldCharType="separate"/>
            </w:r>
            <w:r w:rsidR="007D53EC" w:rsidRPr="000C67B3">
              <w:t>Leakage losses of bypass diodes shall be deducted from the power computation if they represent more than 0,1 % of the overall power to be provided.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00C4B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787611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FA3B90C"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6FEBC1B"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65831AD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1AAA64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ABA577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B9A64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22CC0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F1CA0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DFE2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090FC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AE8A8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0049D9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1E16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4D32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84DF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71C63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4CF01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7F48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0563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BE62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CA1C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AE0F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A779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E0BC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B0CA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4BAC5A" w14:textId="77777777" w:rsidR="00B1249E" w:rsidRPr="00F60601" w:rsidRDefault="00B1249E" w:rsidP="00B1249E">
            <w:pPr>
              <w:pStyle w:val="TablecellCENTRE-8"/>
            </w:pPr>
            <w:r w:rsidRPr="00F60601">
              <w:t>-</w:t>
            </w:r>
          </w:p>
        </w:tc>
      </w:tr>
      <w:tr w:rsidR="00B1249E" w:rsidRPr="0012260D" w14:paraId="5F8B818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62A6B75" w14:textId="16E6DC99" w:rsidR="00B1249E" w:rsidRPr="0012260D" w:rsidRDefault="00B1249E" w:rsidP="00B1249E">
            <w:pPr>
              <w:pStyle w:val="TablecellLEFT-8"/>
            </w:pPr>
            <w:r w:rsidRPr="0012260D">
              <w:fldChar w:fldCharType="begin"/>
            </w:r>
            <w:r w:rsidRPr="0012260D">
              <w:instrText xml:space="preserve"> REF _Ref478993108 \w \h  \* MERGEFORMAT </w:instrText>
            </w:r>
            <w:r w:rsidRPr="0012260D">
              <w:fldChar w:fldCharType="separate"/>
            </w:r>
            <w:r w:rsidR="007D53EC">
              <w:t>5.5.3k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695A38" w14:textId="673DE372" w:rsidR="00B1249E" w:rsidRPr="0012260D" w:rsidRDefault="00B1249E" w:rsidP="00B1249E">
            <w:pPr>
              <w:pStyle w:val="TablecellLEFT-8"/>
            </w:pPr>
            <w:r w:rsidRPr="0012260D">
              <w:fldChar w:fldCharType="begin"/>
            </w:r>
            <w:r w:rsidRPr="0012260D">
              <w:instrText xml:space="preserve"> REF _Ref478993108 \h  \* MERGEFORMAT </w:instrText>
            </w:r>
            <w:r w:rsidRPr="0012260D">
              <w:fldChar w:fldCharType="separate"/>
            </w:r>
            <w:r w:rsidR="007D53EC" w:rsidRPr="000C67B3">
              <w:t>Plume impingement effects shall be analysed.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8B70AB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229EF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8394212"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7A88C4D"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681B1E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7559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F3638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3D811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58F1E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8C8DA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2439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BA31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2F7BDE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3BF63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6287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F0A9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19F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49D35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13D03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C791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51C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D103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7E69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A931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E357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ACDF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7F3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E24C08" w14:textId="77777777" w:rsidR="00B1249E" w:rsidRPr="00F60601" w:rsidRDefault="00B1249E" w:rsidP="00B1249E">
            <w:pPr>
              <w:pStyle w:val="TablecellCENTRE-8"/>
            </w:pPr>
            <w:r w:rsidRPr="00F60601">
              <w:t>-</w:t>
            </w:r>
          </w:p>
        </w:tc>
      </w:tr>
      <w:tr w:rsidR="00B1249E" w:rsidRPr="0012260D" w14:paraId="04279DA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F61CB3" w14:textId="03F4D969" w:rsidR="00B1249E" w:rsidRPr="0012260D" w:rsidRDefault="00B1249E" w:rsidP="00B1249E">
            <w:pPr>
              <w:pStyle w:val="TablecellLEFT-8"/>
            </w:pPr>
            <w:r w:rsidRPr="0012260D">
              <w:fldChar w:fldCharType="begin"/>
            </w:r>
            <w:r w:rsidRPr="0012260D">
              <w:instrText xml:space="preserve"> REF _Ref199650800 \w \h  \* MERGEFORMAT </w:instrText>
            </w:r>
            <w:r w:rsidRPr="0012260D">
              <w:fldChar w:fldCharType="separate"/>
            </w:r>
            <w:r w:rsidR="007D53EC">
              <w:t>5.5.4a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B7B905" w14:textId="5B6B3272" w:rsidR="00B1249E" w:rsidRPr="0012260D" w:rsidRDefault="00B1249E" w:rsidP="00B1249E">
            <w:pPr>
              <w:pStyle w:val="TablecellLEFT-8"/>
            </w:pPr>
            <w:r w:rsidRPr="0012260D">
              <w:fldChar w:fldCharType="begin"/>
            </w:r>
            <w:r w:rsidRPr="0012260D">
              <w:instrText xml:space="preserve"> REF _Ref199650800 \h  \* MERGEFORMAT </w:instrText>
            </w:r>
            <w:r w:rsidRPr="0012260D">
              <w:fldChar w:fldCharType="separate"/>
            </w:r>
            <w:r w:rsidR="007D53EC" w:rsidRPr="000C67B3">
              <w:t xml:space="preserve">The qualified de-rated current capability of </w:t>
            </w:r>
            <w:r w:rsidR="007D53EC">
              <w:t xml:space="preserve">wires, connector pins and </w:t>
            </w:r>
            <w:r w:rsidR="007D53EC" w:rsidRPr="000C67B3">
              <w:t xml:space="preserve">slip ring contacts shall be greater than the best case BOL solar array section current in short circuit and </w:t>
            </w:r>
            <w:r w:rsidR="007D53EC">
              <w:t>include the effects of</w:t>
            </w:r>
            <w:r w:rsidR="007D53EC" w:rsidRPr="000C67B3">
              <w:t xml:space="preserve"> transient currents caused by the discharge of the solar array section capacitance.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41E54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05EDA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97AC1C3"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568221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6F1AF4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0DE944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5EB654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299F7F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7CA93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77344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1D859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9B17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DF5AB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3A8D4D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F9D6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B463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5929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AAEE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903A9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F23EE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DCA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AAE7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6CEF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A33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D841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65E0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669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0DD816" w14:textId="77777777" w:rsidR="00B1249E" w:rsidRPr="00F60601" w:rsidRDefault="00B1249E" w:rsidP="00B1249E">
            <w:pPr>
              <w:pStyle w:val="TablecellCENTRE-8"/>
            </w:pPr>
            <w:r w:rsidRPr="00F60601">
              <w:t>-</w:t>
            </w:r>
          </w:p>
        </w:tc>
      </w:tr>
      <w:tr w:rsidR="00B1249E" w:rsidRPr="0012260D" w14:paraId="2E3D27B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D9064E" w14:textId="244A4D53" w:rsidR="00B1249E" w:rsidRPr="0012260D" w:rsidRDefault="00B1249E" w:rsidP="00B1249E">
            <w:pPr>
              <w:pStyle w:val="TablecellLEFT-8"/>
            </w:pPr>
            <w:r w:rsidRPr="0012260D">
              <w:fldChar w:fldCharType="begin"/>
            </w:r>
            <w:r w:rsidRPr="0012260D">
              <w:instrText xml:space="preserve"> REF _Ref199650801 \w \h  \* MERGEFORMAT </w:instrText>
            </w:r>
            <w:r w:rsidRPr="0012260D">
              <w:fldChar w:fldCharType="separate"/>
            </w:r>
            <w:r w:rsidR="007D53EC">
              <w:t>5.5.4b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D3E654" w14:textId="44D1256B" w:rsidR="00B1249E" w:rsidRPr="0012260D" w:rsidRDefault="00B1249E" w:rsidP="00B1249E">
            <w:pPr>
              <w:pStyle w:val="TablecellLEFT-8"/>
            </w:pPr>
            <w:r w:rsidRPr="0012260D">
              <w:fldChar w:fldCharType="begin"/>
            </w:r>
            <w:r w:rsidRPr="0012260D">
              <w:instrText xml:space="preserve"> REF _Ref199650801 \h  \* MERGEFORMAT </w:instrText>
            </w:r>
            <w:r w:rsidRPr="0012260D">
              <w:fldChar w:fldCharType="separate"/>
            </w:r>
            <w:r w:rsidR="007D53EC" w:rsidRPr="000C67B3">
              <w:t xml:space="preserve">The design of the insulation barriers between adjacent </w:t>
            </w:r>
            <w:r w:rsidR="007D53EC">
              <w:t xml:space="preserve">wires, connector pins and </w:t>
            </w:r>
            <w:r w:rsidR="007D53EC" w:rsidRPr="000C67B3">
              <w:t>slip rings shall be such that no discharge phenomena can occur.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38186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50E0DB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316347"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CBA51F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2E6586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9DA36B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7104E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D5311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C9E5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E6E848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DFFD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0531F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5B879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6E373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487C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ED6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AC18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214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3C982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3A5E4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3D49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4690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1F7E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51BE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01FC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4D76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781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1B8D9" w14:textId="77777777" w:rsidR="00B1249E" w:rsidRPr="00F60601" w:rsidRDefault="00B1249E" w:rsidP="00B1249E">
            <w:pPr>
              <w:pStyle w:val="TablecellCENTRE-8"/>
            </w:pPr>
            <w:r w:rsidRPr="00F60601">
              <w:t>-</w:t>
            </w:r>
          </w:p>
        </w:tc>
      </w:tr>
      <w:tr w:rsidR="00B1249E" w:rsidRPr="0012260D" w14:paraId="0FE04F9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286705" w14:textId="495A630E" w:rsidR="00B1249E" w:rsidRPr="0012260D" w:rsidRDefault="00B1249E" w:rsidP="00B1249E">
            <w:pPr>
              <w:pStyle w:val="TablecellLEFT-8"/>
            </w:pPr>
            <w:r w:rsidRPr="0012260D">
              <w:fldChar w:fldCharType="begin"/>
            </w:r>
            <w:r w:rsidRPr="0012260D">
              <w:instrText xml:space="preserve"> REF _Ref199650802 \w \h  \* MERGEFORMAT </w:instrText>
            </w:r>
            <w:r w:rsidRPr="0012260D">
              <w:fldChar w:fldCharType="separate"/>
            </w:r>
            <w:r w:rsidR="007D53EC">
              <w:t>5.5.4c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053415" w14:textId="05997C97" w:rsidR="00B1249E" w:rsidRPr="0012260D" w:rsidRDefault="00B1249E" w:rsidP="00B1249E">
            <w:pPr>
              <w:pStyle w:val="TablecellLEFT-8"/>
            </w:pPr>
            <w:r w:rsidRPr="0012260D">
              <w:fldChar w:fldCharType="begin"/>
            </w:r>
            <w:r w:rsidRPr="0012260D">
              <w:instrText xml:space="preserve"> REF _Ref199650802 \h  \* MERGEFORMAT </w:instrText>
            </w:r>
            <w:r w:rsidRPr="0012260D">
              <w:fldChar w:fldCharType="separate"/>
            </w:r>
            <w:r w:rsidR="007D53EC" w:rsidRPr="000C67B3">
              <w:t>Where non-insulated conductors are used, arcing phenomena shall be prevented by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AC00D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A9119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813E33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E013C6F"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078145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9B01E6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48BFB8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3CA82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0CD39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1E0A6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58183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4A0C7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1A64E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A9D352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0CE7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0A59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A0E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87BA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06BDB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DA9B7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F574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DA4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DC46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7BB9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910E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F68B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59C6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EE3A7" w14:textId="77777777" w:rsidR="00B1249E" w:rsidRPr="00F60601" w:rsidRDefault="00B1249E" w:rsidP="00B1249E">
            <w:pPr>
              <w:pStyle w:val="TablecellCENTRE-8"/>
            </w:pPr>
            <w:r w:rsidRPr="00F60601">
              <w:t>-</w:t>
            </w:r>
          </w:p>
        </w:tc>
      </w:tr>
      <w:tr w:rsidR="00B1249E" w:rsidRPr="0012260D" w14:paraId="0BFD9ED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B59359C" w14:textId="6CFFEADF" w:rsidR="00B1249E" w:rsidRPr="0012260D" w:rsidRDefault="00B1249E" w:rsidP="00B1249E">
            <w:pPr>
              <w:pStyle w:val="TablecellLEFT-8"/>
            </w:pPr>
            <w:r w:rsidRPr="0012260D">
              <w:fldChar w:fldCharType="begin"/>
            </w:r>
            <w:r w:rsidRPr="0012260D">
              <w:instrText xml:space="preserve"> REF _Ref199650974 \w \h  \* MERGEFORMAT </w:instrText>
            </w:r>
            <w:r w:rsidRPr="0012260D">
              <w:fldChar w:fldCharType="separate"/>
            </w:r>
            <w:r w:rsidR="007D53EC">
              <w:t>5.6.2a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6A6389" w14:textId="049A0D6F" w:rsidR="00B1249E" w:rsidRPr="0012260D" w:rsidRDefault="00B1249E" w:rsidP="00B1249E">
            <w:pPr>
              <w:pStyle w:val="TablecellLEFT-8"/>
            </w:pPr>
            <w:r w:rsidRPr="0012260D">
              <w:fldChar w:fldCharType="begin"/>
            </w:r>
            <w:r w:rsidRPr="0012260D">
              <w:instrText xml:space="preserve"> REF _Ref199650974 \h  \* MERGEFORMAT </w:instrText>
            </w:r>
            <w:r w:rsidRPr="0012260D">
              <w:fldChar w:fldCharType="separate"/>
            </w:r>
            <w:r w:rsidR="007D53EC" w:rsidRPr="000C67B3">
              <w:t>The battery shall be specified to ensure the energy balance in each mission phase during operational life, including contingency modes resulting from a single failure</w:t>
            </w:r>
            <w:r w:rsidR="007D53EC">
              <w:t xml:space="preserve"> for unmanned missions and two failures for manned missions</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794BA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C57E0B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254BC46"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C7A392" w14:textId="77777777" w:rsidR="00B1249E" w:rsidRPr="0012260D" w:rsidRDefault="00B1249E" w:rsidP="00B1249E">
            <w:pPr>
              <w:pStyle w:val="TablecellCENTRE-8"/>
            </w:pPr>
            <w:r w:rsidRPr="0012260D">
              <w:t>[1][2][3][6]</w:t>
            </w:r>
          </w:p>
        </w:tc>
        <w:tc>
          <w:tcPr>
            <w:tcW w:w="553" w:type="dxa"/>
            <w:tcBorders>
              <w:top w:val="nil"/>
              <w:left w:val="nil"/>
              <w:bottom w:val="single" w:sz="4" w:space="0" w:color="auto"/>
              <w:right w:val="single" w:sz="4" w:space="0" w:color="auto"/>
            </w:tcBorders>
            <w:shd w:val="clear" w:color="000000" w:fill="66FF66"/>
            <w:vAlign w:val="center"/>
            <w:hideMark/>
          </w:tcPr>
          <w:p w14:paraId="60DADF3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B2569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FB194C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A4BA8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C93D38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260AC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7750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5815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4E976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13A7A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14A6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042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2404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F13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3768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9DC19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8194F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1CBB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B32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E7A4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A57D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CAA7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8CB5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4FB68" w14:textId="77777777" w:rsidR="00B1249E" w:rsidRPr="00F60601" w:rsidRDefault="00B1249E" w:rsidP="00B1249E">
            <w:pPr>
              <w:pStyle w:val="TablecellCENTRE-8"/>
            </w:pPr>
            <w:r w:rsidRPr="00F60601">
              <w:t>-</w:t>
            </w:r>
          </w:p>
        </w:tc>
      </w:tr>
      <w:tr w:rsidR="00B1249E" w:rsidRPr="0012260D" w14:paraId="51E852A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C3AB0C" w14:textId="59AE4F46" w:rsidR="00B1249E" w:rsidRPr="0012260D" w:rsidRDefault="00B1249E" w:rsidP="00B1249E">
            <w:pPr>
              <w:pStyle w:val="TablecellLEFT-8"/>
            </w:pPr>
            <w:r w:rsidRPr="0012260D">
              <w:fldChar w:fldCharType="begin"/>
            </w:r>
            <w:r w:rsidRPr="0012260D">
              <w:instrText xml:space="preserve"> REF _Ref199650975 \w \h  \* MERGEFORMAT </w:instrText>
            </w:r>
            <w:r w:rsidRPr="0012260D">
              <w:fldChar w:fldCharType="separate"/>
            </w:r>
            <w:r w:rsidR="007D53EC">
              <w:t>5.6.2b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85B863" w14:textId="28BBA0E3" w:rsidR="00B1249E" w:rsidRPr="0012260D" w:rsidRDefault="00B1249E" w:rsidP="00B1249E">
            <w:pPr>
              <w:pStyle w:val="TablecellLEFT-8"/>
            </w:pPr>
            <w:r w:rsidRPr="0012260D">
              <w:fldChar w:fldCharType="begin"/>
            </w:r>
            <w:r w:rsidRPr="0012260D">
              <w:instrText xml:space="preserve"> REF _Ref199650975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FF7D50"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4774D9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FE95B13"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657B5F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ED1C0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C5800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10245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14F41C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89B21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6C52E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0B5E9F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DDBE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EE04B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386B9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84BB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190A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B72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0E4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A7C7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59B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8054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085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83BD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1BA1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0B72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3114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715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F17FE" w14:textId="77777777" w:rsidR="00B1249E" w:rsidRPr="00F60601" w:rsidRDefault="00B1249E" w:rsidP="00B1249E">
            <w:pPr>
              <w:pStyle w:val="TablecellCENTRE-8"/>
            </w:pPr>
            <w:r w:rsidRPr="00F60601">
              <w:t>-</w:t>
            </w:r>
          </w:p>
        </w:tc>
      </w:tr>
      <w:tr w:rsidR="00B1249E" w:rsidRPr="0012260D" w14:paraId="273AB96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B883CC" w14:textId="4F8F7300" w:rsidR="00B1249E" w:rsidRPr="0012260D" w:rsidRDefault="00B1249E" w:rsidP="00B1249E">
            <w:pPr>
              <w:pStyle w:val="TablecellLEFT-8"/>
            </w:pPr>
            <w:r w:rsidRPr="0012260D">
              <w:fldChar w:fldCharType="begin"/>
            </w:r>
            <w:r w:rsidRPr="0012260D">
              <w:instrText xml:space="preserve"> REF _Ref198447920 \w \h  \* MERGEFORMAT </w:instrText>
            </w:r>
            <w:r w:rsidRPr="0012260D">
              <w:fldChar w:fldCharType="separate"/>
            </w:r>
            <w:r w:rsidR="007D53EC">
              <w:t>5.6.2c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A517DB" w14:textId="5C63742B" w:rsidR="00B1249E" w:rsidRPr="0012260D" w:rsidRDefault="00B1249E" w:rsidP="00B1249E">
            <w:pPr>
              <w:pStyle w:val="TablecellLEFT-8"/>
            </w:pPr>
            <w:r w:rsidRPr="0012260D">
              <w:fldChar w:fldCharType="begin"/>
            </w:r>
            <w:r w:rsidRPr="0012260D">
              <w:instrText xml:space="preserve"> REF _Ref198447920 \h  \* MERGEFORMAT </w:instrText>
            </w:r>
            <w:r w:rsidRPr="0012260D">
              <w:fldChar w:fldCharType="separate"/>
            </w:r>
            <w:r w:rsidR="007D53EC" w:rsidRPr="000C67B3">
              <w:t>Specific measures shall be taken in the battery design to keep under control the series inductance and the magnetic moment.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90F1D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9BAC2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288AE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D663408" w14:textId="77777777" w:rsidR="00B1249E" w:rsidRPr="0012260D" w:rsidRDefault="00B1249E" w:rsidP="00B1249E">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04E70ED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F322D2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32FABDC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84E82BB"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6FA362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7FD019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32BB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5F295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C0DC3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CC46D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C6E7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9D66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723F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432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4394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0023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481BB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57D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A77B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F58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23C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B9CD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237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97357" w14:textId="77777777" w:rsidR="00B1249E" w:rsidRPr="00F60601" w:rsidRDefault="00B1249E" w:rsidP="00B1249E">
            <w:pPr>
              <w:pStyle w:val="TablecellCENTRE-8"/>
            </w:pPr>
            <w:r w:rsidRPr="00F60601">
              <w:t>-</w:t>
            </w:r>
          </w:p>
        </w:tc>
      </w:tr>
      <w:tr w:rsidR="00B1249E" w:rsidRPr="0012260D" w14:paraId="2DDC3828"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2E88F39" w14:textId="51309136" w:rsidR="00B1249E" w:rsidRPr="0012260D" w:rsidRDefault="00B1249E" w:rsidP="00B1249E">
            <w:pPr>
              <w:pStyle w:val="TablecellLEFT-8"/>
            </w:pPr>
            <w:r w:rsidRPr="0012260D">
              <w:fldChar w:fldCharType="begin"/>
            </w:r>
            <w:r w:rsidRPr="0012260D">
              <w:instrText xml:space="preserve"> REF _Ref199650978 \w \h  \* MERGEFORMAT </w:instrText>
            </w:r>
            <w:r w:rsidRPr="0012260D">
              <w:fldChar w:fldCharType="separate"/>
            </w:r>
            <w:r w:rsidR="007D53EC">
              <w:t>5.6.2d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CB4483" w14:textId="08FE8191" w:rsidR="00B1249E" w:rsidRPr="0012260D" w:rsidRDefault="00B1249E" w:rsidP="00B1249E">
            <w:pPr>
              <w:pStyle w:val="TablecellLEFT-8"/>
            </w:pPr>
            <w:r w:rsidRPr="0012260D">
              <w:fldChar w:fldCharType="begin"/>
            </w:r>
            <w:r w:rsidRPr="0012260D">
              <w:instrText xml:space="preserve"> REF _Ref199650978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104861"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6B5959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37BDD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87A6C4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B986F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1F5ADB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914FD6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4AF2D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52534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C51C7B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66F00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11FE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D6CA1A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829DA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E6A7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904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18CC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7217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3B6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44E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ECEC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4C79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ED84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157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94A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D3B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6D7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84F5F2" w14:textId="77777777" w:rsidR="00B1249E" w:rsidRPr="00F60601" w:rsidRDefault="00B1249E" w:rsidP="00B1249E">
            <w:pPr>
              <w:pStyle w:val="TablecellCENTRE-8"/>
            </w:pPr>
            <w:r w:rsidRPr="00F60601">
              <w:t>-</w:t>
            </w:r>
          </w:p>
        </w:tc>
      </w:tr>
      <w:tr w:rsidR="00B1249E" w:rsidRPr="0012260D" w14:paraId="2AC264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46317F1" w14:textId="4754E4B4" w:rsidR="00B1249E" w:rsidRPr="0012260D" w:rsidRDefault="00B1249E" w:rsidP="00B1249E">
            <w:pPr>
              <w:pStyle w:val="TablecellLEFT-8"/>
            </w:pPr>
            <w:r w:rsidRPr="0012260D">
              <w:fldChar w:fldCharType="begin"/>
            </w:r>
            <w:r w:rsidRPr="0012260D">
              <w:instrText xml:space="preserve"> REF _Ref199650979 \w \h  \* MERGEFORMAT </w:instrText>
            </w:r>
            <w:r w:rsidRPr="0012260D">
              <w:fldChar w:fldCharType="separate"/>
            </w:r>
            <w:r w:rsidR="007D53EC">
              <w:t>5.6.2e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9A6859" w14:textId="4615891E" w:rsidR="00B1249E" w:rsidRPr="0012260D" w:rsidRDefault="00B1249E" w:rsidP="00B1249E">
            <w:pPr>
              <w:pStyle w:val="TablecellLEFT-8"/>
            </w:pPr>
            <w:r w:rsidRPr="0012260D">
              <w:fldChar w:fldCharType="begin"/>
            </w:r>
            <w:r w:rsidRPr="0012260D">
              <w:instrText xml:space="preserve"> REF _Ref199650979 \h  \* MERGEFORMAT </w:instrText>
            </w:r>
            <w:r w:rsidRPr="0012260D">
              <w:fldChar w:fldCharType="separate"/>
            </w:r>
            <w:r w:rsidR="007D53EC" w:rsidRPr="000C67B3">
              <w:t>Batteries having to tolerate a single fault shall be designed such that they can operate with one cell either failed shorted or open circuit.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6A1D21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06435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52C31D"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2140D3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64B12F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22E1A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A3864D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807DE4"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C6A771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B683A7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89905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6F71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61A4F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01BE4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ED15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52AE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2AE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0DFC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A736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9656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51422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6DC2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D8D2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15A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D3BC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0226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56A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616DE9" w14:textId="77777777" w:rsidR="00B1249E" w:rsidRPr="00F60601" w:rsidRDefault="00B1249E" w:rsidP="00B1249E">
            <w:pPr>
              <w:pStyle w:val="TablecellCENTRE-8"/>
            </w:pPr>
            <w:r w:rsidRPr="00F60601">
              <w:t>-</w:t>
            </w:r>
          </w:p>
        </w:tc>
      </w:tr>
      <w:tr w:rsidR="00B1249E" w:rsidRPr="0012260D" w14:paraId="31E8EEF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7E91A3E4" w14:textId="261DFE25" w:rsidR="00B1249E" w:rsidRPr="0012260D" w:rsidRDefault="00B1249E" w:rsidP="00B1249E">
            <w:pPr>
              <w:pStyle w:val="TablecellLEFT-8"/>
            </w:pPr>
            <w:r w:rsidRPr="0012260D">
              <w:fldChar w:fldCharType="begin"/>
            </w:r>
            <w:r w:rsidRPr="0012260D">
              <w:instrText xml:space="preserve"> REF _Ref199650980 \w \h  \* MERGEFORMAT </w:instrText>
            </w:r>
            <w:r w:rsidRPr="0012260D">
              <w:fldChar w:fldCharType="separate"/>
            </w:r>
            <w:r w:rsidR="007D53EC">
              <w:t>5.6.2f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4496D0C" w14:textId="37884F24" w:rsidR="00B1249E" w:rsidRPr="0012260D" w:rsidRDefault="00B1249E" w:rsidP="00B1249E">
            <w:pPr>
              <w:pStyle w:val="TablecellLEFT-8"/>
            </w:pPr>
            <w:r w:rsidRPr="0012260D">
              <w:fldChar w:fldCharType="begin"/>
            </w:r>
            <w:r w:rsidRPr="0012260D">
              <w:instrText xml:space="preserve"> REF _Ref199650980 \h  \* MERGEFORMAT </w:instrText>
            </w:r>
            <w:r w:rsidRPr="0012260D">
              <w:fldChar w:fldCharType="separate"/>
            </w:r>
            <w:r w:rsidR="007D53EC" w:rsidRPr="000C67B3">
              <w:t>In batteries having to tolerate a single fault and where the effects of a single cell failure are mitigated by the use of a cell bypass device, the following shall be met:</w:t>
            </w:r>
            <w:r w:rsidRPr="0012260D">
              <w:fldChar w:fldCharType="end"/>
            </w:r>
          </w:p>
          <w:p w14:paraId="7FE92BB7" w14:textId="77685328" w:rsidR="00B1249E" w:rsidRPr="0012260D" w:rsidRDefault="00B1249E" w:rsidP="00B1249E">
            <w:pPr>
              <w:pStyle w:val="TablecellLEFT-8"/>
            </w:pPr>
            <w:r w:rsidRPr="0012260D">
              <w:t>1</w:t>
            </w:r>
            <w:r w:rsidRPr="0012260D">
              <w:fldChar w:fldCharType="begin"/>
            </w:r>
            <w:r w:rsidRPr="0012260D">
              <w:instrText xml:space="preserve"> REF _Ref12461699 \h  \* MERGEFORMAT </w:instrText>
            </w:r>
            <w:r w:rsidRPr="0012260D">
              <w:fldChar w:fldCharType="separate"/>
            </w:r>
            <w:r w:rsidR="007D53EC" w:rsidRPr="000C67B3">
              <w:t>The probability of the bypass circuit untimely operation is lower than the probability of a failure of the cell.</w:t>
            </w:r>
            <w:r w:rsidRPr="0012260D">
              <w:fldChar w:fldCharType="end"/>
            </w:r>
          </w:p>
          <w:p w14:paraId="2F3EFAD3" w14:textId="6108C726" w:rsidR="00B1249E" w:rsidRPr="0012260D" w:rsidRDefault="00B1249E" w:rsidP="00B1249E">
            <w:pPr>
              <w:pStyle w:val="TablecellLEFT-8"/>
            </w:pPr>
            <w:r w:rsidRPr="0012260D">
              <w:t>2</w:t>
            </w:r>
            <w:r w:rsidRPr="0012260D">
              <w:fldChar w:fldCharType="begin"/>
            </w:r>
            <w:r w:rsidRPr="0012260D">
              <w:instrText xml:space="preserve"> REF _Ref12461708 \h  \* MERGEFORMAT </w:instrText>
            </w:r>
            <w:r w:rsidRPr="0012260D">
              <w:fldChar w:fldCharType="separate"/>
            </w:r>
            <w:r w:rsidR="007D53EC" w:rsidRPr="000C67B3">
              <w:t>If the bypass operation is not instantaneous, the power subsystem design is able to operate without damage during the transient situation.</w:t>
            </w:r>
            <w:r w:rsidRPr="0012260D">
              <w:fldChar w:fldCharType="end"/>
            </w:r>
          </w:p>
          <w:p w14:paraId="1E29477F" w14:textId="484E0B2F" w:rsidR="00B1249E" w:rsidRPr="0012260D" w:rsidRDefault="00B1249E" w:rsidP="00B1249E">
            <w:pPr>
              <w:pStyle w:val="TablecellLEFT-8"/>
            </w:pPr>
            <w:r w:rsidRPr="0012260D">
              <w:t>3</w:t>
            </w:r>
            <w:r w:rsidRPr="0012260D">
              <w:fldChar w:fldCharType="begin"/>
            </w:r>
            <w:r w:rsidRPr="0012260D">
              <w:instrText xml:space="preserve"> REF _Ref12461718 \h  \* MERGEFORMAT </w:instrText>
            </w:r>
            <w:r w:rsidRPr="0012260D">
              <w:fldChar w:fldCharType="separate"/>
            </w:r>
            <w:r w:rsidR="007D53EC" w:rsidRPr="000C67B3">
              <w:t>The maximum number of cells that can be bypassed after a failure or a wrong command is equal to the number of failures allowed by the specific mission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0A89A9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40842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91B97F2"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2A12ACE" w14:textId="77777777" w:rsidR="00B1249E" w:rsidRPr="0012260D" w:rsidRDefault="00B1249E" w:rsidP="00B1249E">
            <w:pPr>
              <w:pStyle w:val="TablecellCENTRE-8"/>
            </w:pPr>
            <w:r w:rsidRPr="0012260D">
              <w:t>[1][2][3]</w:t>
            </w:r>
          </w:p>
        </w:tc>
        <w:tc>
          <w:tcPr>
            <w:tcW w:w="553" w:type="dxa"/>
            <w:tcBorders>
              <w:top w:val="nil"/>
              <w:left w:val="nil"/>
              <w:bottom w:val="single" w:sz="4" w:space="0" w:color="auto"/>
              <w:right w:val="single" w:sz="4" w:space="0" w:color="auto"/>
            </w:tcBorders>
            <w:shd w:val="clear" w:color="000000" w:fill="66FF66"/>
            <w:vAlign w:val="center"/>
            <w:hideMark/>
          </w:tcPr>
          <w:p w14:paraId="6BF3FF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A9C883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22390D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7915B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5423C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116D9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CA5CB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F86E17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485569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57EB6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9EF5E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1402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B500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DB42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9F99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EDA32"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0958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9D1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06F1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6963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07E6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30B3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6CE8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D2FA0" w14:textId="77777777" w:rsidR="00B1249E" w:rsidRPr="00F60601" w:rsidRDefault="00B1249E" w:rsidP="00B1249E">
            <w:pPr>
              <w:pStyle w:val="TablecellCENTRE-8"/>
            </w:pPr>
            <w:r w:rsidRPr="00F60601">
              <w:t>-</w:t>
            </w:r>
          </w:p>
        </w:tc>
      </w:tr>
      <w:tr w:rsidR="00B1249E" w:rsidRPr="0012260D" w14:paraId="4FF012D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024F590" w14:textId="7C656829" w:rsidR="00B1249E" w:rsidRPr="0012260D" w:rsidRDefault="00B1249E" w:rsidP="00B1249E">
            <w:pPr>
              <w:pStyle w:val="TablecellLEFT-8"/>
            </w:pPr>
            <w:r w:rsidRPr="0012260D">
              <w:fldChar w:fldCharType="begin"/>
            </w:r>
            <w:r w:rsidRPr="0012260D">
              <w:instrText xml:space="preserve"> REF _Ref199650985 \w \h  \* MERGEFORMAT </w:instrText>
            </w:r>
            <w:r w:rsidRPr="0012260D">
              <w:fldChar w:fldCharType="separate"/>
            </w:r>
            <w:r w:rsidR="007D53EC">
              <w:t>5.6.2g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4ED821C" w14:textId="039F916B" w:rsidR="00B1249E" w:rsidRPr="0012260D" w:rsidRDefault="00B1249E" w:rsidP="00B1249E">
            <w:pPr>
              <w:pStyle w:val="TablecellLEFT-8"/>
            </w:pPr>
            <w:r w:rsidRPr="0012260D">
              <w:fldChar w:fldCharType="begin"/>
            </w:r>
            <w:r w:rsidRPr="0012260D">
              <w:instrText xml:space="preserve"> REF _Ref199650985 \h  \* MERGEFORMAT </w:instrText>
            </w:r>
            <w:r w:rsidRPr="0012260D">
              <w:fldChar w:fldCharType="separate"/>
            </w:r>
            <w:r w:rsidR="007D53EC" w:rsidRPr="000C67B3">
              <w:t>Transient currents, occurring when two or more separate strings of series-connected cells are connected together in parallel</w:t>
            </w:r>
            <w:r w:rsidR="007D53EC">
              <w:t xml:space="preserve">, </w:t>
            </w:r>
            <w:r w:rsidR="007D53EC" w:rsidRPr="000C67B3">
              <w:t xml:space="preserve">or when a cell fails </w:t>
            </w:r>
            <w:r w:rsidR="007D53EC">
              <w:t xml:space="preserve">in </w:t>
            </w:r>
            <w:r w:rsidR="007D53EC" w:rsidRPr="000C67B3">
              <w:t xml:space="preserve">short-circuit </w:t>
            </w:r>
            <w:r w:rsidR="007D53EC">
              <w:t>with</w:t>
            </w:r>
            <w:r w:rsidR="007D53EC" w:rsidRPr="000C67B3">
              <w:t>in a battery composed of parallel strings, shall not result in exceeding the peak cell current rating.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A53C2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0043D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13722AA"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B3996E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B5E9F7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8177A2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B53A2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84AECC"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32D6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6EDD7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32D6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14D76C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33C8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C6381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62F9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0071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DDC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EF16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4755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A1521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5D7A0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32BF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DF0C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EBC0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BB7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C46B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3B0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7B0A3" w14:textId="77777777" w:rsidR="00B1249E" w:rsidRPr="00F60601" w:rsidRDefault="00B1249E" w:rsidP="00B1249E">
            <w:pPr>
              <w:pStyle w:val="TablecellCENTRE-8"/>
            </w:pPr>
            <w:r w:rsidRPr="00F60601">
              <w:t>-</w:t>
            </w:r>
          </w:p>
        </w:tc>
      </w:tr>
      <w:tr w:rsidR="00B1249E" w:rsidRPr="0012260D" w14:paraId="51BB749E" w14:textId="77777777" w:rsidTr="00DE491D">
        <w:trPr>
          <w:trHeight w:val="3300"/>
        </w:trPr>
        <w:tc>
          <w:tcPr>
            <w:tcW w:w="962" w:type="dxa"/>
            <w:tcBorders>
              <w:top w:val="nil"/>
              <w:left w:val="single" w:sz="4" w:space="0" w:color="auto"/>
              <w:bottom w:val="single" w:sz="4" w:space="0" w:color="auto"/>
              <w:right w:val="single" w:sz="4" w:space="0" w:color="auto"/>
            </w:tcBorders>
            <w:shd w:val="clear" w:color="auto" w:fill="auto"/>
            <w:noWrap/>
            <w:hideMark/>
          </w:tcPr>
          <w:p w14:paraId="48108439" w14:textId="0B27AB45" w:rsidR="00B1249E" w:rsidRPr="0012260D" w:rsidRDefault="00B1249E" w:rsidP="00B1249E">
            <w:pPr>
              <w:pStyle w:val="TablecellLEFT-8"/>
            </w:pPr>
            <w:r w:rsidRPr="0012260D">
              <w:fldChar w:fldCharType="begin"/>
            </w:r>
            <w:r w:rsidRPr="0012260D">
              <w:instrText xml:space="preserve"> REF _Ref12450690 \w \h  \* MERGEFORMAT </w:instrText>
            </w:r>
            <w:r w:rsidRPr="0012260D">
              <w:fldChar w:fldCharType="separate"/>
            </w:r>
            <w:r w:rsidR="007D53EC">
              <w:t>5.6.2h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AD53AD" w14:textId="56B1B05E" w:rsidR="00B1249E" w:rsidRPr="0012260D" w:rsidRDefault="00B1249E" w:rsidP="00B1249E">
            <w:pPr>
              <w:pStyle w:val="TablecellLEFT-8"/>
            </w:pPr>
            <w:r w:rsidRPr="0012260D">
              <w:fldChar w:fldCharType="begin"/>
            </w:r>
            <w:r w:rsidRPr="0012260D">
              <w:instrText xml:space="preserve"> REF _Ref12450690 \h  \* MERGEFORMAT </w:instrText>
            </w:r>
            <w:r w:rsidRPr="0012260D">
              <w:fldChar w:fldCharType="separate"/>
            </w:r>
            <w:r w:rsidR="007D53EC" w:rsidRPr="00164F04">
              <w:t>Battery supplier shall:</w:t>
            </w:r>
            <w:r w:rsidRPr="0012260D">
              <w:fldChar w:fldCharType="end"/>
            </w:r>
          </w:p>
          <w:p w14:paraId="606FECF0" w14:textId="715E6D20" w:rsidR="00B1249E" w:rsidRPr="0012260D" w:rsidRDefault="00B1249E" w:rsidP="00B1249E">
            <w:pPr>
              <w:pStyle w:val="TablecellLEFT-8"/>
            </w:pPr>
            <w:r w:rsidRPr="0012260D">
              <w:t>1</w:t>
            </w:r>
            <w:r w:rsidRPr="0012260D">
              <w:fldChar w:fldCharType="begin"/>
            </w:r>
            <w:r w:rsidRPr="0012260D">
              <w:instrText xml:space="preserve"> REF _Ref12461765 \h  \* MERGEFORMAT </w:instrText>
            </w:r>
            <w:r w:rsidRPr="0012260D">
              <w:fldChar w:fldCharType="separate"/>
            </w:r>
            <w:r w:rsidR="007D53EC" w:rsidRPr="00164F04">
              <w:t>specify cell to cell performance variations so that mission requirements can be met,</w:t>
            </w:r>
            <w:r w:rsidRPr="0012260D">
              <w:fldChar w:fldCharType="end"/>
            </w:r>
          </w:p>
          <w:p w14:paraId="40E18BE7" w14:textId="5D041DB6" w:rsidR="00B1249E" w:rsidRPr="0012260D" w:rsidRDefault="00B1249E" w:rsidP="00B1249E">
            <w:pPr>
              <w:pStyle w:val="TablecellLEFT-8"/>
            </w:pPr>
            <w:r w:rsidRPr="0012260D">
              <w:t>2</w:t>
            </w:r>
            <w:r w:rsidRPr="0012260D">
              <w:fldChar w:fldCharType="begin"/>
            </w:r>
            <w:r w:rsidRPr="0012260D">
              <w:instrText xml:space="preserve"> REF _Ref12461780 \h  \* MERGEFORMAT </w:instrText>
            </w:r>
            <w:r w:rsidRPr="0012260D">
              <w:fldChar w:fldCharType="separate"/>
            </w:r>
            <w:r w:rsidR="007D53EC" w:rsidRPr="00164F04">
              <w:t>provide methodology and validation of cell performance variations for any spare or flight models</w:t>
            </w:r>
            <w:r w:rsidRPr="0012260D">
              <w:fldChar w:fldCharType="end"/>
            </w:r>
            <w:r w:rsidRPr="0012260D">
              <w:fldChar w:fldCharType="begin"/>
            </w:r>
            <w:r w:rsidRPr="0012260D">
              <w:instrText xml:space="preserve"> REF _Ref12461780 \h  \* MERGEFORMAT </w:instrText>
            </w:r>
            <w:r w:rsidRPr="0012260D">
              <w:fldChar w:fldCharType="separate"/>
            </w:r>
            <w:r w:rsidR="007D53EC" w:rsidRPr="00164F04">
              <w:t>provide methodology and validation of cell performance variations for any spare or flight models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7C0F92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233E0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00EC1B2"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129A3E1" w14:textId="77777777" w:rsidR="00B1249E" w:rsidRPr="0012260D" w:rsidRDefault="00B1249E" w:rsidP="00B1249E">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7580BCE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6DB3B9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38AC64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E5A699"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E3531B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9C2311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9E255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EEBD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9FB7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900C4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3394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E05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A86A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FF40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4EF9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CBA78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5E69A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633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F00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BF5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3B9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96FB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2E41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9434D3" w14:textId="77777777" w:rsidR="00B1249E" w:rsidRPr="00F60601" w:rsidRDefault="00B1249E" w:rsidP="00B1249E">
            <w:pPr>
              <w:pStyle w:val="TablecellCENTRE-8"/>
            </w:pPr>
            <w:r w:rsidRPr="00F60601">
              <w:t>-</w:t>
            </w:r>
          </w:p>
        </w:tc>
      </w:tr>
      <w:tr w:rsidR="00B1249E" w:rsidRPr="0012260D" w14:paraId="6F8A1F4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F75B5E1" w14:textId="230824E9" w:rsidR="00B1249E" w:rsidRPr="0012260D" w:rsidRDefault="00B1249E" w:rsidP="00B1249E">
            <w:pPr>
              <w:pStyle w:val="TablecellLEFT-8"/>
            </w:pPr>
            <w:r w:rsidRPr="0012260D">
              <w:fldChar w:fldCharType="begin"/>
            </w:r>
            <w:r w:rsidRPr="0012260D">
              <w:instrText xml:space="preserve"> REF _Ref199650987 \w \h  \* MERGEFORMAT </w:instrText>
            </w:r>
            <w:r w:rsidRPr="0012260D">
              <w:fldChar w:fldCharType="separate"/>
            </w:r>
            <w:r w:rsidR="007D53EC">
              <w:t>5.6.2i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1CF4279" w14:textId="5F4110D0" w:rsidR="00B1249E" w:rsidRPr="0012260D" w:rsidRDefault="00B1249E" w:rsidP="00B1249E">
            <w:pPr>
              <w:pStyle w:val="TablecellLEFT-8"/>
            </w:pPr>
            <w:r w:rsidRPr="0012260D">
              <w:fldChar w:fldCharType="begin"/>
            </w:r>
            <w:r w:rsidRPr="0012260D">
              <w:instrText xml:space="preserve"> REF _Ref199650987 \h  \* MERGEFORMAT </w:instrText>
            </w:r>
            <w:r w:rsidRPr="0012260D">
              <w:fldChar w:fldCharType="separate"/>
            </w:r>
            <w:r w:rsidR="007D53EC" w:rsidRPr="000C67B3">
              <w:t>When batteries are discharged in parallel, this discharge shall not result in current and temperature exceeding the cell qualification limits.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35C53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4DCB89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A233E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3AD8183"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24E725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684690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0BF6A4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A5CC2CA"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3A9A48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E19FDD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2C65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3010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EF5DF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F421A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3BBA6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155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98C4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C099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CB7D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A92E6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366F7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2CB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828C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098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D57B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EA0B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C640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9AB7CD" w14:textId="77777777" w:rsidR="00B1249E" w:rsidRPr="00F60601" w:rsidRDefault="00B1249E" w:rsidP="00B1249E">
            <w:pPr>
              <w:pStyle w:val="TablecellCENTRE-8"/>
            </w:pPr>
            <w:r w:rsidRPr="00F60601">
              <w:t>-</w:t>
            </w:r>
          </w:p>
        </w:tc>
      </w:tr>
      <w:tr w:rsidR="00B1249E" w:rsidRPr="0012260D" w14:paraId="65542D9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0DF68B3" w14:textId="4A60CCAE" w:rsidR="00B1249E" w:rsidRPr="0012260D" w:rsidRDefault="00B1249E" w:rsidP="00B1249E">
            <w:pPr>
              <w:pStyle w:val="TablecellLEFT-8"/>
            </w:pPr>
            <w:r w:rsidRPr="0012260D">
              <w:fldChar w:fldCharType="begin"/>
            </w:r>
            <w:r w:rsidRPr="0012260D">
              <w:instrText xml:space="preserve"> REF _Ref199650988 \w \h  \* MERGEFORMAT </w:instrText>
            </w:r>
            <w:r w:rsidRPr="0012260D">
              <w:fldChar w:fldCharType="separate"/>
            </w:r>
            <w:r w:rsidR="007D53EC">
              <w:t>5.6.2j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C05699" w14:textId="5D0CF8FC" w:rsidR="00B1249E" w:rsidRPr="0012260D" w:rsidRDefault="00B1249E" w:rsidP="00B1249E">
            <w:pPr>
              <w:pStyle w:val="TablecellLEFT-8"/>
            </w:pPr>
            <w:r w:rsidRPr="0012260D">
              <w:fldChar w:fldCharType="begin"/>
            </w:r>
            <w:r w:rsidRPr="0012260D">
              <w:instrText xml:space="preserve"> REF _Ref199650988 \h  \* MERGEFORMAT </w:instrText>
            </w:r>
            <w:r w:rsidRPr="0012260D">
              <w:fldChar w:fldCharType="separate"/>
            </w:r>
            <w:r w:rsidR="007D53EC" w:rsidRPr="000C67B3">
              <w:t>Conducting cases of battery cells in a battery package shall be insulated from each other</w:t>
            </w:r>
            <w:ins w:id="5307" w:author="Klaus Ehrlich" w:date="2021-04-08T20:48:00Z">
              <w:r w:rsidR="007D53EC">
                <w:t xml:space="preserve"> with reliable insulation</w:t>
              </w:r>
            </w:ins>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C6EE9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0BB195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4C86205"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66528DD"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1DD985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D29938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0D60B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4304B9"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918FD4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EBA79D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E12B8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34F047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6B858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EE51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B0E4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34A5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B9A1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C0F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45F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0230E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C1B64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FD17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69ED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C8D5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A85B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D1B4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FD8C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FBC8D3" w14:textId="77777777" w:rsidR="00B1249E" w:rsidRPr="00F60601" w:rsidRDefault="00B1249E" w:rsidP="00B1249E">
            <w:pPr>
              <w:pStyle w:val="TablecellCENTRE-8"/>
            </w:pPr>
            <w:r w:rsidRPr="00F60601">
              <w:t>-</w:t>
            </w:r>
          </w:p>
        </w:tc>
      </w:tr>
      <w:tr w:rsidR="00B1249E" w:rsidRPr="0012260D" w14:paraId="4243BB6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69665CD0" w14:textId="2BDF53F2" w:rsidR="00B1249E" w:rsidRPr="0012260D" w:rsidRDefault="00B1249E" w:rsidP="00B1249E">
            <w:pPr>
              <w:pStyle w:val="TablecellLEFT-8"/>
            </w:pPr>
            <w:r w:rsidRPr="0012260D">
              <w:fldChar w:fldCharType="begin"/>
            </w:r>
            <w:r w:rsidRPr="0012260D">
              <w:instrText xml:space="preserve"> REF _Ref12450719 \w \h  \* MERGEFORMAT </w:instrText>
            </w:r>
            <w:r w:rsidRPr="0012260D">
              <w:fldChar w:fldCharType="separate"/>
            </w:r>
            <w:r w:rsidR="007D53EC">
              <w:t>5.6.2k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0378AC" w14:textId="0AC466B1" w:rsidR="00B1249E" w:rsidRPr="0012260D" w:rsidRDefault="00B1249E" w:rsidP="00B1249E">
            <w:pPr>
              <w:pStyle w:val="TablecellLEFT-8"/>
            </w:pPr>
            <w:r w:rsidRPr="0012260D">
              <w:fldChar w:fldCharType="begin"/>
            </w:r>
            <w:r w:rsidRPr="0012260D">
              <w:instrText xml:space="preserve"> REF _Ref12450719 \h  \* MERGEFORMAT </w:instrText>
            </w:r>
            <w:r w:rsidRPr="0012260D">
              <w:fldChar w:fldCharType="separate"/>
            </w:r>
            <w:r w:rsidR="007D53EC" w:rsidRPr="00431512">
              <w:t>Provisions</w:t>
            </w:r>
            <w:r w:rsidR="007D53EC" w:rsidRPr="007D53EC">
              <w:rPr>
                <w:rFonts w:eastAsia="Calibri"/>
              </w:rPr>
              <w:t xml:space="preserve"> </w:t>
            </w:r>
            <w:r w:rsidR="007D53EC" w:rsidRPr="00431512">
              <w:t>for interfacing the battery with the ground support equipment during pre-launch operations shall be made.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39218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C8C12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5A64E6F"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81BAF52" w14:textId="77777777" w:rsidR="00B1249E" w:rsidRPr="0012260D" w:rsidRDefault="00B1249E" w:rsidP="00B1249E">
            <w:pPr>
              <w:pStyle w:val="TablecellCENTRE-8"/>
            </w:pPr>
            <w:r w:rsidRPr="0012260D">
              <w:t>[1][3]</w:t>
            </w:r>
          </w:p>
        </w:tc>
        <w:tc>
          <w:tcPr>
            <w:tcW w:w="553" w:type="dxa"/>
            <w:tcBorders>
              <w:top w:val="nil"/>
              <w:left w:val="nil"/>
              <w:bottom w:val="single" w:sz="4" w:space="0" w:color="auto"/>
              <w:right w:val="single" w:sz="4" w:space="0" w:color="auto"/>
            </w:tcBorders>
            <w:shd w:val="clear" w:color="000000" w:fill="66FF66"/>
            <w:vAlign w:val="center"/>
            <w:hideMark/>
          </w:tcPr>
          <w:p w14:paraId="3921C31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F453A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DE9782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0B29668"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E40D6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73664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E2726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F0A659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E931F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2DD8B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EDEFE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E7AB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B518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79DD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2FE9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E49C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93083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43C1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251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A3BC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89E3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F44C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2A39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ECFA1A" w14:textId="77777777" w:rsidR="00B1249E" w:rsidRPr="00F60601" w:rsidRDefault="00B1249E" w:rsidP="00B1249E">
            <w:pPr>
              <w:pStyle w:val="TablecellCENTRE-8"/>
            </w:pPr>
            <w:r w:rsidRPr="00F60601">
              <w:t>-</w:t>
            </w:r>
          </w:p>
        </w:tc>
      </w:tr>
      <w:tr w:rsidR="00B1249E" w:rsidRPr="0012260D" w14:paraId="314F689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3B78E696" w14:textId="585CAF39" w:rsidR="00B1249E" w:rsidRPr="0012260D" w:rsidRDefault="00B1249E" w:rsidP="00B1249E">
            <w:pPr>
              <w:pStyle w:val="TablecellLEFT-8"/>
            </w:pPr>
            <w:r w:rsidRPr="0012260D">
              <w:fldChar w:fldCharType="begin"/>
            </w:r>
            <w:r w:rsidRPr="0012260D">
              <w:instrText xml:space="preserve"> REF _Ref199650991 \w \h  \* MERGEFORMAT </w:instrText>
            </w:r>
            <w:r w:rsidRPr="0012260D">
              <w:fldChar w:fldCharType="separate"/>
            </w:r>
            <w:r w:rsidR="007D53EC">
              <w:t>5.6.2l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32DA9E" w14:textId="28A3C63E" w:rsidR="00B1249E" w:rsidRPr="0012260D" w:rsidRDefault="00B1249E" w:rsidP="00B1249E">
            <w:pPr>
              <w:pStyle w:val="TablecellLEFT-8"/>
            </w:pPr>
            <w:r w:rsidRPr="0012260D">
              <w:fldChar w:fldCharType="begin"/>
            </w:r>
            <w:r w:rsidRPr="0012260D">
              <w:instrText xml:space="preserve"> REF _Ref199650991 \h  \* MERGEFORMAT </w:instrText>
            </w:r>
            <w:r w:rsidRPr="0012260D">
              <w:fldChar w:fldCharType="separate"/>
            </w:r>
            <w:r w:rsidR="007D53EC" w:rsidRPr="000C67B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1F995D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F767E0" w14:textId="77777777" w:rsidR="00B1249E" w:rsidRPr="0012260D" w:rsidRDefault="00B1249E" w:rsidP="00B1249E">
            <w:pPr>
              <w:pStyle w:val="TablecellCENTRE-8"/>
            </w:pPr>
            <w:r w:rsidRPr="0012260D">
              <w:t>CDR</w:t>
            </w:r>
          </w:p>
        </w:tc>
        <w:tc>
          <w:tcPr>
            <w:tcW w:w="668" w:type="dxa"/>
            <w:tcBorders>
              <w:top w:val="nil"/>
              <w:left w:val="nil"/>
              <w:bottom w:val="single" w:sz="4" w:space="0" w:color="auto"/>
              <w:right w:val="single" w:sz="4" w:space="0" w:color="auto"/>
            </w:tcBorders>
            <w:shd w:val="clear" w:color="auto" w:fill="auto"/>
            <w:vAlign w:val="center"/>
            <w:hideMark/>
          </w:tcPr>
          <w:p w14:paraId="1458CA61" w14:textId="77777777" w:rsidR="00B1249E" w:rsidRPr="0012260D" w:rsidRDefault="00B1249E" w:rsidP="00B1249E">
            <w:pPr>
              <w:pStyle w:val="TablecellCENTRE-8"/>
            </w:pPr>
            <w:r w:rsidRPr="0012260D">
              <w:t>INS</w:t>
            </w:r>
          </w:p>
        </w:tc>
        <w:tc>
          <w:tcPr>
            <w:tcW w:w="1535" w:type="dxa"/>
            <w:tcBorders>
              <w:top w:val="nil"/>
              <w:left w:val="nil"/>
              <w:bottom w:val="single" w:sz="4" w:space="0" w:color="auto"/>
              <w:right w:val="single" w:sz="4" w:space="0" w:color="auto"/>
            </w:tcBorders>
            <w:shd w:val="clear" w:color="auto" w:fill="auto"/>
            <w:vAlign w:val="center"/>
            <w:hideMark/>
          </w:tcPr>
          <w:p w14:paraId="2D58A216" w14:textId="77777777" w:rsidR="00B1249E" w:rsidRPr="0012260D" w:rsidRDefault="00B1249E" w:rsidP="00B1249E">
            <w:pPr>
              <w:pStyle w:val="TablecellCENTRE-8"/>
            </w:pPr>
            <w:r w:rsidRPr="0012260D">
              <w:t>[7]</w:t>
            </w:r>
          </w:p>
        </w:tc>
        <w:tc>
          <w:tcPr>
            <w:tcW w:w="553" w:type="dxa"/>
            <w:tcBorders>
              <w:top w:val="nil"/>
              <w:left w:val="nil"/>
              <w:bottom w:val="single" w:sz="4" w:space="0" w:color="auto"/>
              <w:right w:val="single" w:sz="4" w:space="0" w:color="auto"/>
            </w:tcBorders>
            <w:shd w:val="clear" w:color="000000" w:fill="66FF66"/>
            <w:vAlign w:val="center"/>
            <w:hideMark/>
          </w:tcPr>
          <w:p w14:paraId="3C4EFE5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3D7FE2A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E26664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22F5EB4"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E510B3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627FF1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771111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AA22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ED413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EB5E9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C9822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7C77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053A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9B1A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51C2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905EF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59856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D7B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DBF8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C69C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7E0F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267E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BF2B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CE7A4" w14:textId="77777777" w:rsidR="00B1249E" w:rsidRPr="00F60601" w:rsidRDefault="00B1249E" w:rsidP="00B1249E">
            <w:pPr>
              <w:pStyle w:val="TablecellCENTRE-8"/>
            </w:pPr>
            <w:r w:rsidRPr="00F60601">
              <w:t>-</w:t>
            </w:r>
          </w:p>
        </w:tc>
      </w:tr>
      <w:tr w:rsidR="00B1249E" w:rsidRPr="0012260D" w14:paraId="17EF30A6"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E6CB6AF" w14:textId="41D02A2E" w:rsidR="00B1249E" w:rsidRPr="0012260D" w:rsidRDefault="00B1249E" w:rsidP="00B1249E">
            <w:pPr>
              <w:pStyle w:val="TablecellLEFT-8"/>
            </w:pPr>
            <w:r w:rsidRPr="0012260D">
              <w:fldChar w:fldCharType="begin"/>
            </w:r>
            <w:r w:rsidRPr="0012260D">
              <w:instrText xml:space="preserve"> REF _Ref199650994 \w \h  \* MERGEFORMAT </w:instrText>
            </w:r>
            <w:r w:rsidRPr="0012260D">
              <w:fldChar w:fldCharType="separate"/>
            </w:r>
            <w:r w:rsidR="007D53EC">
              <w:t>5.6.2m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A93024" w14:textId="44E77F7B" w:rsidR="00B1249E" w:rsidRPr="0012260D" w:rsidRDefault="00B1249E" w:rsidP="00B1249E">
            <w:pPr>
              <w:pStyle w:val="TablecellLEFT-8"/>
            </w:pPr>
            <w:r w:rsidRPr="0012260D">
              <w:fldChar w:fldCharType="begin"/>
            </w:r>
            <w:r w:rsidRPr="0012260D">
              <w:instrText xml:space="preserve"> REF _Ref199650994 \h  \* MERGEFORMAT </w:instrText>
            </w:r>
            <w:r w:rsidRPr="0012260D">
              <w:fldChar w:fldCharType="separate"/>
            </w:r>
            <w:r w:rsidR="007D53EC" w:rsidRPr="000C67B3">
              <w:t>Battery and spacecraft thermal design shall ensure together that:</w:t>
            </w:r>
            <w:r w:rsidRPr="0012260D">
              <w:fldChar w:fldCharType="end"/>
            </w:r>
          </w:p>
          <w:p w14:paraId="64A8A360" w14:textId="17692B96" w:rsidR="00B1249E" w:rsidRPr="0012260D" w:rsidRDefault="00B1249E" w:rsidP="00B1249E">
            <w:pPr>
              <w:pStyle w:val="TablecellLEFT-8"/>
            </w:pPr>
            <w:r w:rsidRPr="0012260D">
              <w:t>1</w:t>
            </w:r>
            <w:r w:rsidRPr="0012260D">
              <w:fldChar w:fldCharType="begin"/>
            </w:r>
            <w:r w:rsidRPr="0012260D">
              <w:instrText xml:space="preserve"> REF _Ref12461864 \h  \* MERGEFORMAT </w:instrText>
            </w:r>
            <w:r w:rsidRPr="0012260D">
              <w:fldChar w:fldCharType="separate"/>
            </w:r>
            <w:r w:rsidR="007D53EC" w:rsidRPr="000C67B3">
              <w:t>maximum and minimum qualification temperature of cell operation under intended cycling conditions are not exceeded;</w:t>
            </w:r>
            <w:r w:rsidRPr="0012260D">
              <w:fldChar w:fldCharType="end"/>
            </w:r>
          </w:p>
          <w:p w14:paraId="349092F6" w14:textId="55D846FD" w:rsidR="00B1249E" w:rsidRPr="0012260D" w:rsidRDefault="00B1249E" w:rsidP="00B1249E">
            <w:pPr>
              <w:pStyle w:val="TablecellLEFT-8"/>
            </w:pPr>
            <w:r w:rsidRPr="0012260D">
              <w:t>2</w:t>
            </w:r>
            <w:r w:rsidRPr="0012260D">
              <w:fldChar w:fldCharType="begin"/>
            </w:r>
            <w:r w:rsidRPr="0012260D">
              <w:instrText xml:space="preserve"> REF _Ref12461888 \h  \* MERGEFORMAT </w:instrText>
            </w:r>
            <w:r w:rsidRPr="0012260D">
              <w:fldChar w:fldCharType="separate"/>
            </w:r>
            <w:r w:rsidR="007D53EC" w:rsidRPr="000C67B3">
              <w:t>maximum qualification temperature gradients between different parts of the same cell and between two cells in a battery are not exceeded.</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2962AF3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E8FEF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A8A1ABB"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F3038F8"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80675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D3059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8AB13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FBDAE1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ACCDF7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A648D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644AA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3AE3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29DDA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296B9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A1196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D40D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2379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F044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2B2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F5C551"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79F5C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9BAF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651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23B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126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217E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0445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74281" w14:textId="77777777" w:rsidR="00B1249E" w:rsidRPr="00F60601" w:rsidRDefault="00B1249E" w:rsidP="00B1249E">
            <w:pPr>
              <w:pStyle w:val="TablecellCENTRE-8"/>
            </w:pPr>
            <w:r w:rsidRPr="00F60601">
              <w:t>-</w:t>
            </w:r>
          </w:p>
        </w:tc>
      </w:tr>
      <w:tr w:rsidR="00B1249E" w:rsidRPr="0012260D" w14:paraId="04B2152F"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E2A055A" w14:textId="513A6DBC" w:rsidR="00B1249E" w:rsidRPr="0012260D" w:rsidRDefault="00B1249E" w:rsidP="00B1249E">
            <w:pPr>
              <w:pStyle w:val="TablecellLEFT-8"/>
            </w:pPr>
            <w:r w:rsidRPr="0012260D">
              <w:fldChar w:fldCharType="begin"/>
            </w:r>
            <w:r w:rsidRPr="0012260D">
              <w:instrText xml:space="preserve"> REF _Ref199650995 \w \h  \* MERGEFORMAT </w:instrText>
            </w:r>
            <w:r w:rsidRPr="0012260D">
              <w:fldChar w:fldCharType="separate"/>
            </w:r>
            <w:r w:rsidR="007D53EC">
              <w:t>5.6.2n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D8327E" w14:textId="77777777" w:rsidR="007D53EC" w:rsidRDefault="00B1249E" w:rsidP="007D53EC">
            <w:pPr>
              <w:pStyle w:val="TablecellLEFT-8"/>
            </w:pPr>
            <w:r w:rsidRPr="0012260D">
              <w:fldChar w:fldCharType="begin"/>
            </w:r>
            <w:r w:rsidRPr="0012260D">
              <w:instrText xml:space="preserve"> REF _Ref199650995 \h  \* MERGEFORMAT </w:instrText>
            </w:r>
            <w:r w:rsidRPr="0012260D">
              <w:fldChar w:fldCharType="separate"/>
            </w:r>
            <w:r w:rsidR="007D53EC" w:rsidRPr="000C67B3">
              <w:t>&lt;&lt;deleted&gt;&gt;</w:t>
            </w:r>
          </w:p>
          <w:p w14:paraId="7015D8DF" w14:textId="77777777" w:rsidR="007D53EC" w:rsidRDefault="007D53EC" w:rsidP="007D53EC">
            <w:pPr>
              <w:pStyle w:val="TablecellLEFT-8"/>
            </w:pPr>
            <w:r w:rsidRPr="00AB27A2">
              <w:t>ECSS-E-ST-2</w:t>
            </w:r>
            <w:r>
              <w:t>0_0020410</w:t>
            </w:r>
          </w:p>
          <w:p w14:paraId="3D1C3E9D" w14:textId="5E2A30F4" w:rsidR="00B1249E" w:rsidRPr="0012260D" w:rsidRDefault="00B1249E" w:rsidP="00B1249E">
            <w:pPr>
              <w:pStyle w:val="TablecellLEFT-8"/>
            </w:pP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9ADC9B"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730E22C3"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05887C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F5EB224"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EE4F3C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692CA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E3CDB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57389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2326F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9B96D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6F6BB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8BBD2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E3ABE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467BA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D01D0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A68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5254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FC5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6AC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D43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4974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BBC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3EB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1684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509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DEC8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AD19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A7C80B" w14:textId="77777777" w:rsidR="00B1249E" w:rsidRPr="00F60601" w:rsidRDefault="00B1249E" w:rsidP="00B1249E">
            <w:pPr>
              <w:pStyle w:val="TablecellCENTRE-8"/>
            </w:pPr>
            <w:r w:rsidRPr="00F60601">
              <w:t>-</w:t>
            </w:r>
          </w:p>
        </w:tc>
      </w:tr>
      <w:tr w:rsidR="00B1249E" w:rsidRPr="0012260D" w14:paraId="7C722C1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EE34E9E" w14:textId="27EB6CBB" w:rsidR="00B1249E" w:rsidRPr="0012260D" w:rsidRDefault="00B1249E" w:rsidP="00B1249E">
            <w:pPr>
              <w:pStyle w:val="TablecellLEFT-8"/>
            </w:pPr>
            <w:r w:rsidRPr="0012260D">
              <w:fldChar w:fldCharType="begin"/>
            </w:r>
            <w:r w:rsidRPr="0012260D">
              <w:instrText xml:space="preserve"> REF _Ref478993219 \w \h  \* MERGEFORMAT </w:instrText>
            </w:r>
            <w:r w:rsidRPr="0012260D">
              <w:fldChar w:fldCharType="separate"/>
            </w:r>
            <w:r w:rsidR="007D53EC">
              <w:t>5.6.2o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4BD320" w14:textId="134F6A53" w:rsidR="00B1249E" w:rsidRPr="0012260D" w:rsidRDefault="00B1249E" w:rsidP="00B1249E">
            <w:pPr>
              <w:pStyle w:val="TablecellLEFT-8"/>
            </w:pPr>
            <w:r w:rsidRPr="0012260D">
              <w:fldChar w:fldCharType="begin"/>
            </w:r>
            <w:r w:rsidRPr="0012260D">
              <w:instrText xml:space="preserve"> REF _Ref478993219 \h  \* MERGEFORMAT </w:instrText>
            </w:r>
            <w:r w:rsidRPr="0012260D">
              <w:fldChar w:fldCharType="separate"/>
            </w:r>
            <w:r w:rsidR="007D53EC" w:rsidRPr="000C67B3">
              <w:t xml:space="preserve">Conductive cases of battery cells shall be </w:t>
            </w:r>
            <w:ins w:id="5308" w:author="Ferdinando Tonicello" w:date="2021-04-20T08:45:00Z">
              <w:r w:rsidR="007D53EC">
                <w:t>reliably</w:t>
              </w:r>
              <w:r w:rsidR="007D53EC" w:rsidRPr="000C67B3">
                <w:t xml:space="preserve"> </w:t>
              </w:r>
            </w:ins>
            <w:r w:rsidR="007D53EC" w:rsidRPr="000C67B3">
              <w:t>i</w:t>
            </w:r>
            <w:r w:rsidR="007D53EC">
              <w:t>n</w:t>
            </w:r>
            <w:r w:rsidR="007D53EC" w:rsidRPr="000C67B3">
              <w:t>s</w:t>
            </w:r>
            <w:r w:rsidR="007D53EC">
              <w:t>u</w:t>
            </w:r>
            <w:r w:rsidR="007D53EC" w:rsidRPr="000C67B3">
              <w:t xml:space="preserve">lated from spacecraft structure, with an insulation between any cell and the spacecraft structure greater than 10 </w:t>
            </w:r>
            <w:r w:rsidR="007D53EC">
              <w:t>M</w:t>
            </w:r>
            <w:r w:rsidR="007D53EC" w:rsidRPr="000C67B3">
              <w:sym w:font="Symbol" w:char="F057"/>
            </w:r>
            <w:r w:rsidR="007D53EC" w:rsidRPr="000C67B3">
              <w:t>, measured at 500 V D</w:t>
            </w:r>
            <w:r w:rsidR="007D53EC">
              <w:t>C.</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EF304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1C738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88EA6C"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495E5A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5994A1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4BCDE5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CAAF5C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A43114"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6FBBF4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2E6000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9BE2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46D6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F9673B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9E260A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CA244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362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5859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70FF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F9F9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BE3E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DC375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8A31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8A9C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9602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F548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86C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48F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F2D8C1" w14:textId="77777777" w:rsidR="00B1249E" w:rsidRPr="00F60601" w:rsidRDefault="00B1249E" w:rsidP="00B1249E">
            <w:pPr>
              <w:pStyle w:val="TablecellCENTRE-8"/>
            </w:pPr>
            <w:r w:rsidRPr="00F60601">
              <w:t>-</w:t>
            </w:r>
          </w:p>
        </w:tc>
      </w:tr>
      <w:tr w:rsidR="00B1249E" w:rsidRPr="0012260D" w14:paraId="0196BF8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136A18" w14:textId="0E710A89" w:rsidR="00B1249E" w:rsidRPr="0012260D" w:rsidRDefault="00B1249E" w:rsidP="00B1249E">
            <w:pPr>
              <w:pStyle w:val="TablecellLEFT-8"/>
            </w:pPr>
            <w:r w:rsidRPr="0012260D">
              <w:fldChar w:fldCharType="begin"/>
            </w:r>
            <w:r w:rsidRPr="0012260D">
              <w:instrText xml:space="preserve"> REF _Ref199651146 \w \h  \* MERGEFORMAT </w:instrText>
            </w:r>
            <w:r w:rsidRPr="0012260D">
              <w:fldChar w:fldCharType="separate"/>
            </w:r>
            <w:r w:rsidR="007D53EC">
              <w:t>5.6.3a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AD9E379" w14:textId="5E56A163" w:rsidR="00B1249E" w:rsidRPr="0012260D" w:rsidRDefault="00B1249E" w:rsidP="00B1249E">
            <w:pPr>
              <w:pStyle w:val="TablecellLEFT-8"/>
            </w:pPr>
            <w:r w:rsidRPr="0012260D">
              <w:fldChar w:fldCharType="begin"/>
            </w:r>
            <w:r w:rsidRPr="0012260D">
              <w:instrText xml:space="preserve"> REF _Ref199651146 \h  \* MERGEFORMAT </w:instrText>
            </w:r>
            <w:r w:rsidRPr="0012260D">
              <w:fldChar w:fldCharType="separate"/>
            </w:r>
            <w:r w:rsidR="007D53EC" w:rsidRPr="000C67B3">
              <w:t>Absolute maximum ratings of the cell, in term of temperature, voltage, charge and discharge current in continuous and peak condition, shall be defined.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F8811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7DD51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9644C3D"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7CD902F" w14:textId="77777777" w:rsidR="00B1249E" w:rsidRPr="0012260D" w:rsidRDefault="00B1249E" w:rsidP="00B1249E">
            <w:pPr>
              <w:pStyle w:val="TablecellCENTRE-8"/>
            </w:pPr>
            <w:r w:rsidRPr="0012260D">
              <w:t>[3][7]</w:t>
            </w:r>
          </w:p>
        </w:tc>
        <w:tc>
          <w:tcPr>
            <w:tcW w:w="553" w:type="dxa"/>
            <w:tcBorders>
              <w:top w:val="nil"/>
              <w:left w:val="nil"/>
              <w:bottom w:val="single" w:sz="4" w:space="0" w:color="auto"/>
              <w:right w:val="single" w:sz="4" w:space="0" w:color="auto"/>
            </w:tcBorders>
            <w:shd w:val="clear" w:color="000000" w:fill="66FF66"/>
            <w:vAlign w:val="center"/>
            <w:hideMark/>
          </w:tcPr>
          <w:p w14:paraId="0421349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8EC473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B74330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D6D35C"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774A4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268BE0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4E527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2BF06E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78E46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DEE90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9EB8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23F1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400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965F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D659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317C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523F6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8D2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99A5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618B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AFE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94D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E1FA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5658BA" w14:textId="77777777" w:rsidR="00B1249E" w:rsidRPr="00F60601" w:rsidRDefault="00B1249E" w:rsidP="00B1249E">
            <w:pPr>
              <w:pStyle w:val="TablecellCENTRE-8"/>
            </w:pPr>
            <w:r w:rsidRPr="00F60601">
              <w:t>-</w:t>
            </w:r>
          </w:p>
        </w:tc>
      </w:tr>
      <w:tr w:rsidR="00B1249E" w:rsidRPr="0012260D" w14:paraId="08072E2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F3D4295" w14:textId="3865D1DE" w:rsidR="00B1249E" w:rsidRPr="0012260D" w:rsidRDefault="00B1249E" w:rsidP="00B1249E">
            <w:pPr>
              <w:pStyle w:val="TablecellLEFT-8"/>
            </w:pPr>
            <w:r w:rsidRPr="0012260D">
              <w:fldChar w:fldCharType="begin"/>
            </w:r>
            <w:r w:rsidRPr="0012260D">
              <w:instrText xml:space="preserve"> REF _Ref199651148 \w \h  \* MERGEFORMAT </w:instrText>
            </w:r>
            <w:r w:rsidRPr="0012260D">
              <w:fldChar w:fldCharType="separate"/>
            </w:r>
            <w:r w:rsidR="007D53EC">
              <w:t>5.6.3b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3000A2" w14:textId="17AC8E72" w:rsidR="00B1249E" w:rsidRPr="0012260D" w:rsidRDefault="00B1249E" w:rsidP="00B1249E">
            <w:pPr>
              <w:pStyle w:val="TablecellLEFT-8"/>
            </w:pPr>
            <w:r w:rsidRPr="0012260D">
              <w:fldChar w:fldCharType="begin"/>
            </w:r>
            <w:r w:rsidRPr="0012260D">
              <w:instrText xml:space="preserve"> REF _Ref199651148 \h  \* MERGEFORMAT </w:instrText>
            </w:r>
            <w:r w:rsidRPr="0012260D">
              <w:fldChar w:fldCharType="separate"/>
            </w:r>
            <w:r w:rsidR="007D53EC" w:rsidRPr="000C67B3">
              <w:t>The ability of a cell to meet mission lifetime requirements, where not covered by qualification life testing or previous in flight experience, shall be justified by the ground test data or by dedicated tests under representative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95162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801A2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F793726"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845578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3B2AF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3EBE83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C37B54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032734E"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A7E639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DC01D3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E2D434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7C0B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CCA43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C472A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6F2B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E9E4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E39B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42C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8FD4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E3B9E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D5FAF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51B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67B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0BD2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F01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43FF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A0E0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C6CF30" w14:textId="77777777" w:rsidR="00B1249E" w:rsidRPr="00F60601" w:rsidRDefault="00B1249E" w:rsidP="00B1249E">
            <w:pPr>
              <w:pStyle w:val="TablecellCENTRE-8"/>
            </w:pPr>
            <w:r w:rsidRPr="00F60601">
              <w:t>-</w:t>
            </w:r>
          </w:p>
        </w:tc>
      </w:tr>
      <w:tr w:rsidR="00B1249E" w:rsidRPr="0012260D" w14:paraId="7E83F47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682F746" w14:textId="4F669277" w:rsidR="00B1249E" w:rsidRPr="0012260D" w:rsidRDefault="00B1249E" w:rsidP="00B1249E">
            <w:pPr>
              <w:pStyle w:val="TablecellLEFT-8"/>
            </w:pPr>
            <w:r w:rsidRPr="0012260D">
              <w:fldChar w:fldCharType="begin"/>
            </w:r>
            <w:r w:rsidRPr="0012260D">
              <w:instrText xml:space="preserve"> REF _Ref199651149 \w \h  \* MERGEFORMAT </w:instrText>
            </w:r>
            <w:r w:rsidRPr="0012260D">
              <w:fldChar w:fldCharType="separate"/>
            </w:r>
            <w:r w:rsidR="007D53EC">
              <w:t>5.6.3c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54EF21" w14:textId="2130A67C" w:rsidR="00B1249E" w:rsidRPr="0012260D" w:rsidRDefault="00B1249E" w:rsidP="00B1249E">
            <w:pPr>
              <w:pStyle w:val="TablecellLEFT-8"/>
            </w:pPr>
            <w:r w:rsidRPr="0012260D">
              <w:fldChar w:fldCharType="begin"/>
            </w:r>
            <w:r w:rsidRPr="0012260D">
              <w:instrText xml:space="preserve"> REF _Ref199651149 \h  \* MERGEFORMAT </w:instrText>
            </w:r>
            <w:r w:rsidRPr="0012260D">
              <w:fldChar w:fldCharType="separate"/>
            </w:r>
            <w:r w:rsidR="007D53EC" w:rsidRPr="000C67B3">
              <w:t>The ability of a cell to meet mission life time requirements may be verified by similarity with qualification life testing or previous in flight experience only in case of identical design and identical manufacturing processes.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668F65" w14:textId="77777777" w:rsidR="00B1249E" w:rsidRPr="0012260D" w:rsidRDefault="00B1249E" w:rsidP="00B1249E">
            <w:pPr>
              <w:pStyle w:val="TablecellLEFT-8"/>
            </w:pPr>
            <w:r w:rsidRPr="0012260D">
              <w:t>Permission</w:t>
            </w:r>
          </w:p>
        </w:tc>
        <w:tc>
          <w:tcPr>
            <w:tcW w:w="1012" w:type="dxa"/>
            <w:tcBorders>
              <w:top w:val="nil"/>
              <w:left w:val="nil"/>
              <w:bottom w:val="single" w:sz="4" w:space="0" w:color="auto"/>
              <w:right w:val="single" w:sz="4" w:space="0" w:color="auto"/>
            </w:tcBorders>
            <w:shd w:val="clear" w:color="auto" w:fill="auto"/>
            <w:vAlign w:val="center"/>
            <w:hideMark/>
          </w:tcPr>
          <w:p w14:paraId="1B97D75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B2C8FDA"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7976BF8"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715F7C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0CED88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A562B2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C17AA3"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78A9D8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BCAF7F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498E04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E1F5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2853F2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D4073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26B4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D76C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62F5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E0D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CE4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5113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48202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5D1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8713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F77F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D726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DDD9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F037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F74E3" w14:textId="77777777" w:rsidR="00B1249E" w:rsidRPr="00F60601" w:rsidRDefault="00B1249E" w:rsidP="00B1249E">
            <w:pPr>
              <w:pStyle w:val="TablecellCENTRE-8"/>
            </w:pPr>
            <w:r w:rsidRPr="00F60601">
              <w:t>-</w:t>
            </w:r>
          </w:p>
        </w:tc>
      </w:tr>
      <w:tr w:rsidR="00B1249E" w:rsidRPr="0012260D" w14:paraId="066AA88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74573EF" w14:textId="710650B8" w:rsidR="00B1249E" w:rsidRPr="0012260D" w:rsidRDefault="00B1249E" w:rsidP="00B1249E">
            <w:pPr>
              <w:pStyle w:val="TablecellLEFT-8"/>
            </w:pPr>
            <w:r w:rsidRPr="0012260D">
              <w:fldChar w:fldCharType="begin"/>
            </w:r>
            <w:r w:rsidRPr="0012260D">
              <w:instrText xml:space="preserve"> REF _Ref198448011 \w \h  \* MERGEFORMAT </w:instrText>
            </w:r>
            <w:r w:rsidRPr="0012260D">
              <w:fldChar w:fldCharType="separate"/>
            </w:r>
            <w:r w:rsidR="007D53EC">
              <w:t>5.6.3d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E7D6C6B" w14:textId="6EAF8FAE" w:rsidR="00B1249E" w:rsidRPr="0012260D" w:rsidRDefault="00B1249E" w:rsidP="00B1249E">
            <w:pPr>
              <w:pStyle w:val="TablecellLEFT-8"/>
            </w:pPr>
            <w:r w:rsidRPr="0012260D">
              <w:fldChar w:fldCharType="begin"/>
            </w:r>
            <w:r w:rsidRPr="0012260D">
              <w:instrText xml:space="preserve"> REF _Ref198448011 \h  \* MERGEFORMAT </w:instrText>
            </w:r>
            <w:r w:rsidRPr="0012260D">
              <w:fldChar w:fldCharType="separate"/>
            </w:r>
            <w:r w:rsidR="007D53EC" w:rsidRPr="000C67B3">
              <w:t>For any intended cell operation under acceleration greater than 1 g, the supplier shall ensure that no effect upon both short term (e.g. capacity) performance and lifetime can prevent battery nominal operation.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B5217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D2590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FAD55B9"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7BE9CCF"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6927BC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CA26AB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DE3B80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17D96F"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1FD389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A70B45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C39C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5FDEE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F786F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01379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BDE2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3FC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F985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8EF4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4E27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59ED32"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8ED45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8090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409F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3CA1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17F9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C327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D906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7EC8D" w14:textId="77777777" w:rsidR="00B1249E" w:rsidRPr="00F60601" w:rsidRDefault="00B1249E" w:rsidP="00B1249E">
            <w:pPr>
              <w:pStyle w:val="TablecellCENTRE-8"/>
            </w:pPr>
            <w:r w:rsidRPr="00F60601">
              <w:t>-</w:t>
            </w:r>
          </w:p>
        </w:tc>
      </w:tr>
      <w:tr w:rsidR="00B1249E" w:rsidRPr="0012260D" w14:paraId="0A963E2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4D00B93" w14:textId="78B93734" w:rsidR="00B1249E" w:rsidRPr="0012260D" w:rsidRDefault="00B1249E" w:rsidP="00B1249E">
            <w:pPr>
              <w:pStyle w:val="TablecellLEFT-8"/>
            </w:pPr>
            <w:r w:rsidRPr="0012260D">
              <w:fldChar w:fldCharType="begin"/>
            </w:r>
            <w:r w:rsidRPr="0012260D">
              <w:instrText xml:space="preserve"> REF _Ref199651152 \w \h  \* MERGEFORMAT </w:instrText>
            </w:r>
            <w:r w:rsidRPr="0012260D">
              <w:fldChar w:fldCharType="separate"/>
            </w:r>
            <w:r w:rsidR="007D53EC">
              <w:t>5.6.3e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C58D9A5" w14:textId="43191D89" w:rsidR="00B1249E" w:rsidRPr="0012260D" w:rsidRDefault="00B1249E" w:rsidP="00B1249E">
            <w:pPr>
              <w:pStyle w:val="TablecellLEFT-8"/>
            </w:pPr>
            <w:r w:rsidRPr="0012260D">
              <w:fldChar w:fldCharType="begin"/>
            </w:r>
            <w:r w:rsidRPr="0012260D">
              <w:instrText xml:space="preserve"> REF _Ref199651152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A28793"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137FD54"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BFE3AC9"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321FE7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2D20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553FB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17A806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9C2A2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90B2D3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CD225D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019B9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B9DE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AAB88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275682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2AB0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CDD7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E294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7B6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A95E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AB78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4513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FBB2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FFA1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33B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469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6213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96A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997E7C" w14:textId="77777777" w:rsidR="00B1249E" w:rsidRPr="00F60601" w:rsidRDefault="00B1249E" w:rsidP="00B1249E">
            <w:pPr>
              <w:pStyle w:val="TablecellCENTRE-8"/>
            </w:pPr>
            <w:r w:rsidRPr="00F60601">
              <w:t>-</w:t>
            </w:r>
          </w:p>
        </w:tc>
      </w:tr>
      <w:tr w:rsidR="00B1249E" w:rsidRPr="0012260D" w14:paraId="7834B029"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0DC2A1A" w14:textId="44AECCA8" w:rsidR="00B1249E" w:rsidRPr="0012260D" w:rsidRDefault="00B1249E" w:rsidP="00B1249E">
            <w:pPr>
              <w:pStyle w:val="TablecellLEFT-8"/>
            </w:pPr>
            <w:r w:rsidRPr="0012260D">
              <w:fldChar w:fldCharType="begin"/>
            </w:r>
            <w:r w:rsidRPr="0012260D">
              <w:instrText xml:space="preserve"> REF _Ref199651153 \w \h  \* MERGEFORMAT </w:instrText>
            </w:r>
            <w:r w:rsidRPr="0012260D">
              <w:fldChar w:fldCharType="separate"/>
            </w:r>
            <w:r w:rsidR="007D53EC">
              <w:t>5.6.3f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947F48C" w14:textId="4DE4A07B" w:rsidR="00B1249E" w:rsidRPr="0012260D" w:rsidRDefault="00B1249E" w:rsidP="00B1249E">
            <w:pPr>
              <w:pStyle w:val="TablecellLEFT-8"/>
            </w:pPr>
            <w:r w:rsidRPr="0012260D">
              <w:fldChar w:fldCharType="begin"/>
            </w:r>
            <w:r w:rsidRPr="0012260D">
              <w:instrText xml:space="preserve"> REF _Ref199651153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7D752D"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00522C7"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014078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B72B59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AAC53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00BDE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54FA7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11991B4"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CF7922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AE2A5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9B65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A068D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CE3D78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BCF34F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2F13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1ABB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783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ADDD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14FB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094F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95D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8662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8DF0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5F50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8D86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7120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EE34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722CFD" w14:textId="77777777" w:rsidR="00B1249E" w:rsidRPr="00F60601" w:rsidRDefault="00B1249E" w:rsidP="00B1249E">
            <w:pPr>
              <w:pStyle w:val="TablecellCENTRE-8"/>
            </w:pPr>
            <w:r w:rsidRPr="00F60601">
              <w:t>-</w:t>
            </w:r>
          </w:p>
        </w:tc>
      </w:tr>
      <w:tr w:rsidR="00B1249E" w:rsidRPr="0012260D" w14:paraId="06DB856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571553" w14:textId="6BA1DBEE" w:rsidR="00B1249E" w:rsidRPr="0012260D" w:rsidRDefault="00B1249E" w:rsidP="00B1249E">
            <w:pPr>
              <w:pStyle w:val="TablecellLEFT-8"/>
            </w:pPr>
            <w:r w:rsidRPr="0012260D">
              <w:fldChar w:fldCharType="begin"/>
            </w:r>
            <w:r w:rsidRPr="0012260D">
              <w:instrText xml:space="preserve"> REF _Ref199651154 \w \h  \* MERGEFORMAT </w:instrText>
            </w:r>
            <w:r w:rsidRPr="0012260D">
              <w:fldChar w:fldCharType="separate"/>
            </w:r>
            <w:r w:rsidR="007D53EC">
              <w:t>5.6.3g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D9D184" w14:textId="0F0AAFE3" w:rsidR="00B1249E" w:rsidRPr="0012260D" w:rsidRDefault="00B1249E" w:rsidP="00B1249E">
            <w:pPr>
              <w:pStyle w:val="TablecellLEFT-8"/>
            </w:pPr>
            <w:r w:rsidRPr="0012260D">
              <w:fldChar w:fldCharType="begin"/>
            </w:r>
            <w:r w:rsidRPr="0012260D">
              <w:instrText xml:space="preserve"> REF _Ref199651154 \h  \* MERGEFORMAT </w:instrText>
            </w:r>
            <w:r w:rsidRPr="0012260D">
              <w:fldChar w:fldCharType="separate"/>
            </w:r>
            <w:r w:rsidR="007D53EC" w:rsidRPr="000C67B3">
              <w:t>The battery supplier shall inform the customer of any change in design, materials or process from cells which have experienced life testing 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478FE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E68F17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B04BD9F"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FEB509B"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1802DF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D7026B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288EC2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9D77EB1"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B23F18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CF61F8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924B3E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0162B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A1590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1E23C0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F2523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122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5716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543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D7D5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1A5C9E"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96003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72A4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2771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4A8E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368E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FF48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7F71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5E553" w14:textId="77777777" w:rsidR="00B1249E" w:rsidRPr="00F60601" w:rsidRDefault="00B1249E" w:rsidP="00B1249E">
            <w:pPr>
              <w:pStyle w:val="TablecellCENTRE-8"/>
            </w:pPr>
            <w:r w:rsidRPr="00F60601">
              <w:t>-</w:t>
            </w:r>
          </w:p>
        </w:tc>
      </w:tr>
      <w:tr w:rsidR="00B1249E" w:rsidRPr="0012260D" w14:paraId="69B3ACD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99C1F8" w14:textId="2E3D2D79" w:rsidR="00B1249E" w:rsidRPr="0012260D" w:rsidRDefault="00B1249E" w:rsidP="00B1249E">
            <w:pPr>
              <w:pStyle w:val="TablecellLEFT-8"/>
            </w:pPr>
            <w:r w:rsidRPr="0012260D">
              <w:fldChar w:fldCharType="begin"/>
            </w:r>
            <w:r w:rsidRPr="0012260D">
              <w:instrText xml:space="preserve"> REF _Ref199651239 \w \h  \* MERGEFORMAT </w:instrText>
            </w:r>
            <w:r w:rsidRPr="0012260D">
              <w:fldChar w:fldCharType="separate"/>
            </w:r>
            <w:r w:rsidR="007D53EC">
              <w:t>5.6.4a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B3231B" w14:textId="5252C646" w:rsidR="00B1249E" w:rsidRPr="0012260D" w:rsidRDefault="00B1249E" w:rsidP="00B1249E">
            <w:pPr>
              <w:pStyle w:val="TablecellLEFT-8"/>
            </w:pPr>
            <w:r w:rsidRPr="0012260D">
              <w:fldChar w:fldCharType="begin"/>
            </w:r>
            <w:r w:rsidRPr="0012260D">
              <w:instrText xml:space="preserve"> REF _Ref199651239 \h  \* MERGEFORMAT </w:instrText>
            </w:r>
            <w:r w:rsidRPr="0012260D">
              <w:fldChar w:fldCharType="separate"/>
            </w:r>
            <w:r w:rsidR="007D53EC" w:rsidRPr="000C67B3">
              <w:t>The design of the spacecraft shall be such that modules and batteries can be removed and replaced at any time prior to launch without affecting the acceptance status of the rest of the spacecraft.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569EC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014DA5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09AE26"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D6AD78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6DB02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09307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A96670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FB712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730B7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FA2E7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2D538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4E2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C5151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6C5F35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313F8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339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6C19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562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8387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E5F8E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08AA6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1550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BD53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947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645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81A8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2F20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CAE33" w14:textId="77777777" w:rsidR="00B1249E" w:rsidRPr="00F60601" w:rsidRDefault="00B1249E" w:rsidP="00B1249E">
            <w:pPr>
              <w:pStyle w:val="TablecellCENTRE-8"/>
            </w:pPr>
            <w:r w:rsidRPr="00F60601">
              <w:t>-</w:t>
            </w:r>
          </w:p>
        </w:tc>
      </w:tr>
      <w:tr w:rsidR="00B1249E" w:rsidRPr="0012260D" w14:paraId="7DFBE45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CFBD8C1" w14:textId="657B9925" w:rsidR="00B1249E" w:rsidRPr="0012260D" w:rsidRDefault="00B1249E" w:rsidP="00B1249E">
            <w:pPr>
              <w:pStyle w:val="TablecellLEFT-8"/>
            </w:pPr>
            <w:r w:rsidRPr="0012260D">
              <w:fldChar w:fldCharType="begin"/>
            </w:r>
            <w:r w:rsidRPr="0012260D">
              <w:instrText xml:space="preserve"> REF _Ref204150546 \w \h  \* MERGEFORMAT </w:instrText>
            </w:r>
            <w:r w:rsidRPr="0012260D">
              <w:fldChar w:fldCharType="separate"/>
            </w:r>
            <w:r w:rsidR="007D53EC">
              <w:t>5.6.4b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B7339C" w14:textId="4CD55FB0" w:rsidR="00B1249E" w:rsidRPr="0012260D" w:rsidRDefault="00B1249E" w:rsidP="00B1249E">
            <w:pPr>
              <w:pStyle w:val="TablecellLEFT-8"/>
            </w:pPr>
            <w:r w:rsidRPr="0012260D">
              <w:fldChar w:fldCharType="begin"/>
            </w:r>
            <w:r w:rsidRPr="0012260D">
              <w:instrText xml:space="preserve"> REF _Ref204150546 \h  \* MERGEFORMAT </w:instrText>
            </w:r>
            <w:r w:rsidRPr="0012260D">
              <w:fldChar w:fldCharType="separate"/>
            </w:r>
            <w:r w:rsidR="007D53EC" w:rsidRPr="000C67B3">
              <w:t xml:space="preserve">For the procurement of cells and batteries the manufacturer shall supply a user manual in conformance with </w:t>
            </w:r>
            <w:r w:rsidR="007D53EC">
              <w:t>Annex D</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43DD2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88408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F20D562"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9A6F5FC" w14:textId="77777777" w:rsidR="00B1249E" w:rsidRPr="0012260D" w:rsidRDefault="00B1249E" w:rsidP="00B1249E">
            <w:pPr>
              <w:pStyle w:val="TablecellCENTRE-8"/>
            </w:pPr>
            <w:r w:rsidRPr="0012260D">
              <w:t>[7]</w:t>
            </w:r>
          </w:p>
        </w:tc>
        <w:tc>
          <w:tcPr>
            <w:tcW w:w="553" w:type="dxa"/>
            <w:tcBorders>
              <w:top w:val="nil"/>
              <w:left w:val="nil"/>
              <w:bottom w:val="single" w:sz="4" w:space="0" w:color="auto"/>
              <w:right w:val="single" w:sz="4" w:space="0" w:color="auto"/>
            </w:tcBorders>
            <w:shd w:val="clear" w:color="000000" w:fill="66FF66"/>
            <w:vAlign w:val="center"/>
            <w:hideMark/>
          </w:tcPr>
          <w:p w14:paraId="65376EC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AA2BFC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0A3570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54EBAC7"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8603B4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ECF34F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E2EB7B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4B1A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46BE6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04840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A33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E19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66B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681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A7D6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DEA23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401B4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641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EF7E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D47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0D51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768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A73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A5495A" w14:textId="77777777" w:rsidR="00B1249E" w:rsidRPr="00F60601" w:rsidRDefault="00B1249E" w:rsidP="00B1249E">
            <w:pPr>
              <w:pStyle w:val="TablecellCENTRE-8"/>
            </w:pPr>
            <w:r w:rsidRPr="00F60601">
              <w:t>-</w:t>
            </w:r>
          </w:p>
        </w:tc>
      </w:tr>
      <w:tr w:rsidR="00B1249E" w:rsidRPr="0012260D" w14:paraId="26EE8D8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75192E" w14:textId="074E672D" w:rsidR="00B1249E" w:rsidRPr="0012260D" w:rsidRDefault="00B1249E" w:rsidP="00B1249E">
            <w:pPr>
              <w:pStyle w:val="TablecellLEFT-8"/>
            </w:pPr>
            <w:r w:rsidRPr="0012260D">
              <w:fldChar w:fldCharType="begin"/>
            </w:r>
            <w:r w:rsidRPr="0012260D">
              <w:instrText xml:space="preserve"> REF _Ref198448928 \w \h  \* MERGEFORMAT </w:instrText>
            </w:r>
            <w:r w:rsidRPr="0012260D">
              <w:fldChar w:fldCharType="separate"/>
            </w:r>
            <w:r w:rsidR="007D53EC">
              <w:t>5.6.4c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53DF89" w14:textId="0F8CA2E0" w:rsidR="00B1249E" w:rsidRPr="0012260D" w:rsidRDefault="00B1249E" w:rsidP="00B1249E">
            <w:pPr>
              <w:pStyle w:val="TablecellLEFT-8"/>
            </w:pPr>
            <w:r w:rsidRPr="0012260D">
              <w:fldChar w:fldCharType="begin"/>
            </w:r>
            <w:r w:rsidRPr="0012260D">
              <w:instrText xml:space="preserve"> REF _Ref198448928 \h  \* MERGEFORMAT </w:instrText>
            </w:r>
            <w:r w:rsidRPr="0012260D">
              <w:fldChar w:fldCharType="separate"/>
            </w:r>
            <w:r w:rsidR="007D53EC" w:rsidRPr="000C67B3">
              <w:t>Flight batteries should not be used for ground operations to prevent any possible damage and subsequent degradation of life performance.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B38533"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C09EE3C" w14:textId="77777777" w:rsidR="00B1249E" w:rsidRPr="0012260D" w:rsidRDefault="00B1249E" w:rsidP="00B1249E">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5405659D"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E180E93" w14:textId="77777777" w:rsidR="00B1249E" w:rsidRPr="0012260D" w:rsidRDefault="00B1249E" w:rsidP="00B1249E">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2BF415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F2C2B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248BC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613D61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0A21F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C64EE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7CEFBD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A153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151B5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6C701F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A267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7B0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B62E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3476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AA2C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717942"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C45AE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795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739A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495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DC19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C432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CBD5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B8219F" w14:textId="77777777" w:rsidR="00B1249E" w:rsidRPr="00F60601" w:rsidRDefault="00B1249E" w:rsidP="00B1249E">
            <w:pPr>
              <w:pStyle w:val="TablecellCENTRE-8"/>
            </w:pPr>
            <w:r w:rsidRPr="00F60601">
              <w:t>-</w:t>
            </w:r>
          </w:p>
        </w:tc>
      </w:tr>
      <w:tr w:rsidR="00B1249E" w:rsidRPr="0012260D" w14:paraId="0DA5BCA8"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8B859CC" w14:textId="4304C13E" w:rsidR="00B1249E" w:rsidRPr="0012260D" w:rsidRDefault="00B1249E" w:rsidP="00B1249E">
            <w:pPr>
              <w:pStyle w:val="TablecellLEFT-8"/>
            </w:pPr>
            <w:r w:rsidRPr="0012260D">
              <w:fldChar w:fldCharType="begin"/>
            </w:r>
            <w:r w:rsidRPr="0012260D">
              <w:instrText xml:space="preserve"> REF _Ref199651245 \w \h  \* MERGEFORMAT </w:instrText>
            </w:r>
            <w:r w:rsidRPr="0012260D">
              <w:fldChar w:fldCharType="separate"/>
            </w:r>
            <w:r w:rsidR="007D53EC">
              <w:t>5.6.4d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359B436" w14:textId="31089B4C" w:rsidR="00B1249E" w:rsidRPr="0012260D" w:rsidRDefault="00B1249E" w:rsidP="00B1249E">
            <w:pPr>
              <w:pStyle w:val="TablecellLEFT-8"/>
            </w:pPr>
            <w:r w:rsidRPr="0012260D">
              <w:fldChar w:fldCharType="begin"/>
            </w:r>
            <w:r w:rsidRPr="0012260D">
              <w:instrText xml:space="preserve"> REF _Ref199651245 \h  \* MERGEFORMAT </w:instrText>
            </w:r>
            <w:r w:rsidRPr="0012260D">
              <w:fldChar w:fldCharType="separate"/>
            </w:r>
            <w:r w:rsidR="007D53EC" w:rsidRPr="000C67B3">
              <w:t xml:space="preserve">If </w:t>
            </w:r>
            <w:r w:rsidR="007D53EC">
              <w:t>5.6.4c</w:t>
            </w:r>
            <w:r w:rsidR="007D53EC" w:rsidRPr="000C67B3">
              <w:t xml:space="preserve"> is not met, the flight worthiness of the batteries shall be re-verified after these ground operations are completed, in time for a possible replacement.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36351E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4B2140" w14:textId="77777777" w:rsidR="00B1249E" w:rsidRPr="0012260D" w:rsidRDefault="00B1249E" w:rsidP="00B1249E">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014795E1"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324D9582" w14:textId="77777777" w:rsidR="00B1249E" w:rsidRPr="0012260D" w:rsidRDefault="00B1249E" w:rsidP="00B1249E">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656D5B9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6095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741060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90288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96EDC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D09C80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4AF3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56103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5C10E4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4CBF9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5EAD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37A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EF0F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32D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CF8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1FDDF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E92AB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C2F5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4F3C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D7B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8E9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5E4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2F45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93A173" w14:textId="77777777" w:rsidR="00B1249E" w:rsidRPr="00F60601" w:rsidRDefault="00B1249E" w:rsidP="00B1249E">
            <w:pPr>
              <w:pStyle w:val="TablecellCENTRE-8"/>
            </w:pPr>
            <w:r w:rsidRPr="00F60601">
              <w:t>-</w:t>
            </w:r>
          </w:p>
        </w:tc>
      </w:tr>
      <w:tr w:rsidR="00B1249E" w:rsidRPr="0012260D" w14:paraId="4B926F5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432085" w14:textId="092580BB" w:rsidR="00B1249E" w:rsidRPr="0012260D" w:rsidRDefault="00B1249E" w:rsidP="00B1249E">
            <w:pPr>
              <w:pStyle w:val="TablecellLEFT-8"/>
            </w:pPr>
            <w:r w:rsidRPr="0012260D">
              <w:fldChar w:fldCharType="begin"/>
            </w:r>
            <w:r w:rsidRPr="0012260D">
              <w:instrText xml:space="preserve"> REF _Ref199651246 \w \h  \* MERGEFORMAT </w:instrText>
            </w:r>
            <w:r w:rsidRPr="0012260D">
              <w:fldChar w:fldCharType="separate"/>
            </w:r>
            <w:r w:rsidR="007D53EC">
              <w:t>5.6.4e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435D97" w14:textId="1DF76450" w:rsidR="00B1249E" w:rsidRPr="0012260D" w:rsidRDefault="00B1249E" w:rsidP="00B1249E">
            <w:pPr>
              <w:pStyle w:val="TablecellLEFT-8"/>
            </w:pPr>
            <w:r w:rsidRPr="0012260D">
              <w:fldChar w:fldCharType="begin"/>
            </w:r>
            <w:r w:rsidRPr="0012260D">
              <w:instrText xml:space="preserve"> REF _Ref199651246 \h  \* MERGEFORMAT </w:instrText>
            </w:r>
            <w:r w:rsidRPr="0012260D">
              <w:fldChar w:fldCharType="separate"/>
            </w:r>
            <w:r w:rsidR="007D53EC" w:rsidRPr="000C67B3">
              <w:t>Any test equipment interfacing with the battery shall include an associated undervoltage, overvoltage, overcurrent and over-temperature activated insulation switch.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6A4A6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B689C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D037BE"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2F71A16"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CB0A2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5005F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C00ECC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89772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6ACBE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C0B881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7101A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59EE3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1384F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7E02C20" w14:textId="77777777" w:rsidR="00B1249E" w:rsidRPr="0012260D" w:rsidRDefault="00B1249E" w:rsidP="00B1249E">
            <w:pPr>
              <w:pStyle w:val="TablecellCENTRE-8"/>
            </w:pPr>
            <w:r w:rsidRPr="0012260D">
              <w:t>X</w:t>
            </w:r>
          </w:p>
        </w:tc>
        <w:tc>
          <w:tcPr>
            <w:tcW w:w="592" w:type="dxa"/>
            <w:tcBorders>
              <w:top w:val="nil"/>
              <w:left w:val="nil"/>
              <w:bottom w:val="single" w:sz="4" w:space="0" w:color="auto"/>
              <w:right w:val="single" w:sz="4" w:space="0" w:color="auto"/>
            </w:tcBorders>
            <w:shd w:val="clear" w:color="auto" w:fill="auto"/>
            <w:vAlign w:val="center"/>
            <w:hideMark/>
          </w:tcPr>
          <w:p w14:paraId="1E09BD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E93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6DA3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2F96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A01F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EECA7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3D9F6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5BF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5BF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728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EC76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9B27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3DDB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CA27E" w14:textId="77777777" w:rsidR="00B1249E" w:rsidRPr="00F60601" w:rsidRDefault="00B1249E" w:rsidP="00B1249E">
            <w:pPr>
              <w:pStyle w:val="TablecellCENTRE-8"/>
            </w:pPr>
            <w:r w:rsidRPr="00F60601">
              <w:t>-</w:t>
            </w:r>
          </w:p>
        </w:tc>
      </w:tr>
      <w:tr w:rsidR="00B1249E" w:rsidRPr="0012260D" w14:paraId="3EBF4D9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BC59BCB" w14:textId="678F99AE" w:rsidR="00B1249E" w:rsidRPr="0012260D" w:rsidRDefault="00B1249E" w:rsidP="00B1249E">
            <w:pPr>
              <w:pStyle w:val="TablecellLEFT-8"/>
            </w:pPr>
            <w:r w:rsidRPr="0012260D">
              <w:fldChar w:fldCharType="begin"/>
            </w:r>
            <w:r w:rsidRPr="0012260D">
              <w:instrText xml:space="preserve"> REF _Ref199651249 \w \h  \* MERGEFORMAT </w:instrText>
            </w:r>
            <w:r w:rsidRPr="0012260D">
              <w:fldChar w:fldCharType="separate"/>
            </w:r>
            <w:r w:rsidR="007D53EC">
              <w:t>5.6.4f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6F69003" w14:textId="1FC24BDE" w:rsidR="00B1249E" w:rsidRPr="0012260D" w:rsidRDefault="00B1249E" w:rsidP="00B1249E">
            <w:pPr>
              <w:pStyle w:val="TablecellLEFT-8"/>
            </w:pPr>
            <w:r w:rsidRPr="0012260D">
              <w:fldChar w:fldCharType="begin"/>
            </w:r>
            <w:r w:rsidRPr="0012260D">
              <w:instrText xml:space="preserve"> REF _Ref199651249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FFB80D"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C44B964"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89161C"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D21EF6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9EA74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28AC90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14F8DA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FB082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074A5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610FBB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9520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81DEE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43735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9ADD1E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59CB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D381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15CF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BAED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3A4C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A2C5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A05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0053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15D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9C2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DCCF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64F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1DA4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312758" w14:textId="77777777" w:rsidR="00B1249E" w:rsidRPr="00F60601" w:rsidRDefault="00B1249E" w:rsidP="00B1249E">
            <w:pPr>
              <w:pStyle w:val="TablecellCENTRE-8"/>
            </w:pPr>
            <w:r w:rsidRPr="00F60601">
              <w:t>-</w:t>
            </w:r>
          </w:p>
        </w:tc>
      </w:tr>
      <w:tr w:rsidR="00B1249E" w:rsidRPr="0012260D" w14:paraId="58173CE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4C113037" w14:textId="23C59532" w:rsidR="00B1249E" w:rsidRPr="0012260D" w:rsidRDefault="00B1249E" w:rsidP="00B1249E">
            <w:pPr>
              <w:pStyle w:val="TablecellLEFT-8"/>
            </w:pPr>
            <w:r w:rsidRPr="0012260D">
              <w:fldChar w:fldCharType="begin"/>
            </w:r>
            <w:r w:rsidRPr="0012260D">
              <w:instrText xml:space="preserve"> REF _Ref199651250 \w \h  \* MERGEFORMAT </w:instrText>
            </w:r>
            <w:r w:rsidRPr="0012260D">
              <w:fldChar w:fldCharType="separate"/>
            </w:r>
            <w:r w:rsidR="007D53EC">
              <w:t>5.6.4g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737FF4" w14:textId="4D002388" w:rsidR="00B1249E" w:rsidRPr="0012260D" w:rsidRDefault="00B1249E" w:rsidP="00B1249E">
            <w:pPr>
              <w:pStyle w:val="TablecellLEFT-8"/>
            </w:pPr>
            <w:r w:rsidRPr="0012260D">
              <w:fldChar w:fldCharType="begin"/>
            </w:r>
            <w:r w:rsidRPr="0012260D">
              <w:instrText xml:space="preserve"> REF _Ref199651250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C00828A"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A9CCC3D"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C540D68"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93596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2D979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C12DB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73067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CCBF2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CD270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F5F5A2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11D0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E85F0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642B2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D9717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E359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000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4AF7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982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379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46A7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1D6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03B1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B6C9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6E08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8C5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0A12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E29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1B5C6" w14:textId="77777777" w:rsidR="00B1249E" w:rsidRPr="00F60601" w:rsidRDefault="00B1249E" w:rsidP="00B1249E">
            <w:pPr>
              <w:pStyle w:val="TablecellCENTRE-8"/>
            </w:pPr>
            <w:r w:rsidRPr="00F60601">
              <w:t>-</w:t>
            </w:r>
          </w:p>
        </w:tc>
      </w:tr>
      <w:tr w:rsidR="00B1249E" w:rsidRPr="0012260D" w14:paraId="521C4A2C"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875650" w14:textId="10A3AF26" w:rsidR="00B1249E" w:rsidRPr="0012260D" w:rsidRDefault="00B1249E" w:rsidP="00B1249E">
            <w:pPr>
              <w:pStyle w:val="TablecellLEFT-8"/>
            </w:pPr>
            <w:r w:rsidRPr="0012260D">
              <w:fldChar w:fldCharType="begin"/>
            </w:r>
            <w:r w:rsidRPr="0012260D">
              <w:instrText xml:space="preserve"> REF _Ref199651318 \w \h  \* MERGEFORMAT </w:instrText>
            </w:r>
            <w:r w:rsidRPr="0012260D">
              <w:fldChar w:fldCharType="separate"/>
            </w:r>
            <w:r w:rsidR="007D53EC">
              <w:t>5.6.5.2a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906F4FB" w14:textId="4EEA4333" w:rsidR="00B1249E" w:rsidRPr="0012260D" w:rsidRDefault="00B1249E" w:rsidP="00B1249E">
            <w:pPr>
              <w:pStyle w:val="TablecellLEFT-8"/>
            </w:pPr>
            <w:r w:rsidRPr="0012260D">
              <w:fldChar w:fldCharType="begin"/>
            </w:r>
            <w:r w:rsidRPr="0012260D">
              <w:instrText xml:space="preserve"> REF _Ref199651318 \h  \* MERGEFORMAT </w:instrText>
            </w:r>
            <w:r w:rsidRPr="0012260D">
              <w:fldChar w:fldCharType="separate"/>
            </w:r>
            <w:r w:rsidR="007D53EC" w:rsidRPr="000C67B3">
              <w:t>The battery safety shall be managed in conformance with ECSS-Q-ST-40.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F12AA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0FF4BD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D0CA5BC"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93EED18"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E1A9C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FB01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626C3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DD4BB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FADD8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6461A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0260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2FFC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FE703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24AEB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50C6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D74D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CFC3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90C6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17A8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9787C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F4134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8D2C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307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69D6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58B0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843A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CD2A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E2E29C" w14:textId="77777777" w:rsidR="00B1249E" w:rsidRPr="00F60601" w:rsidRDefault="00B1249E" w:rsidP="00B1249E">
            <w:pPr>
              <w:pStyle w:val="TablecellCENTRE-8"/>
            </w:pPr>
            <w:r w:rsidRPr="00F60601">
              <w:t>-</w:t>
            </w:r>
          </w:p>
        </w:tc>
      </w:tr>
      <w:tr w:rsidR="00B1249E" w:rsidRPr="0012260D" w14:paraId="3CA96018" w14:textId="77777777" w:rsidTr="00DE491D">
        <w:trPr>
          <w:trHeight w:val="2678"/>
        </w:trPr>
        <w:tc>
          <w:tcPr>
            <w:tcW w:w="962" w:type="dxa"/>
            <w:tcBorders>
              <w:top w:val="nil"/>
              <w:left w:val="single" w:sz="4" w:space="0" w:color="auto"/>
              <w:bottom w:val="single" w:sz="4" w:space="0" w:color="auto"/>
              <w:right w:val="single" w:sz="4" w:space="0" w:color="auto"/>
            </w:tcBorders>
            <w:shd w:val="clear" w:color="auto" w:fill="auto"/>
            <w:noWrap/>
            <w:hideMark/>
          </w:tcPr>
          <w:p w14:paraId="2256491C" w14:textId="63D6FB1C" w:rsidR="00B1249E" w:rsidRPr="0012260D" w:rsidRDefault="00B1249E" w:rsidP="00B1249E">
            <w:pPr>
              <w:pStyle w:val="TablecellLEFT-8"/>
            </w:pPr>
            <w:r w:rsidRPr="0012260D">
              <w:fldChar w:fldCharType="begin"/>
            </w:r>
            <w:r w:rsidRPr="0012260D">
              <w:instrText xml:space="preserve"> REF _Ref198449089 \w \h  \* MERGEFORMAT </w:instrText>
            </w:r>
            <w:r w:rsidRPr="0012260D">
              <w:fldChar w:fldCharType="separate"/>
            </w:r>
            <w:r w:rsidR="007D53EC">
              <w:t>5.6.5.2b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33F89D1" w14:textId="12AE391D" w:rsidR="00B1249E" w:rsidRPr="0012260D" w:rsidRDefault="00B1249E" w:rsidP="00B1249E">
            <w:pPr>
              <w:pStyle w:val="TablecellLEFT-8"/>
            </w:pPr>
            <w:r w:rsidRPr="0012260D">
              <w:fldChar w:fldCharType="begin"/>
            </w:r>
            <w:r w:rsidRPr="0012260D">
              <w:instrText xml:space="preserve"> REF _Ref198449089 \h  \* MERGEFORMAT </w:instrText>
            </w:r>
            <w:r w:rsidRPr="0012260D">
              <w:fldChar w:fldCharType="separate"/>
            </w:r>
            <w:r w:rsidR="007D53EC" w:rsidRPr="000C67B3">
              <w:t>The design of the battery and associated monitoring and control electronics shall preclude the occurrence of any of the following:</w:t>
            </w:r>
            <w:r w:rsidRPr="0012260D">
              <w:fldChar w:fldCharType="end"/>
            </w:r>
          </w:p>
          <w:p w14:paraId="1796FE2E" w14:textId="1162FDF9" w:rsidR="00B1249E" w:rsidRPr="0012260D" w:rsidRDefault="00B1249E" w:rsidP="00B1249E">
            <w:pPr>
              <w:pStyle w:val="TablecellLEFT-8"/>
            </w:pPr>
            <w:r w:rsidRPr="0012260D">
              <w:t>1</w:t>
            </w:r>
            <w:r w:rsidRPr="0012260D">
              <w:fldChar w:fldCharType="begin"/>
            </w:r>
            <w:r w:rsidRPr="0012260D">
              <w:instrText xml:space="preserve"> REF _Ref12462081 \h  \* MERGEFORMAT </w:instrText>
            </w:r>
            <w:r w:rsidRPr="0012260D">
              <w:fldChar w:fldCharType="separate"/>
            </w:r>
            <w:r w:rsidR="007D53EC" w:rsidRPr="000C67B3">
              <w:t>Over-temperature (from battery thermal dissipation or environmental heating);</w:t>
            </w:r>
            <w:r w:rsidRPr="0012260D">
              <w:fldChar w:fldCharType="end"/>
            </w:r>
          </w:p>
          <w:p w14:paraId="16A1E9BA" w14:textId="55793981" w:rsidR="00B1249E" w:rsidRPr="0012260D" w:rsidRDefault="00B1249E" w:rsidP="00B1249E">
            <w:pPr>
              <w:pStyle w:val="TablecellLEFT-8"/>
            </w:pPr>
            <w:r w:rsidRPr="0012260D">
              <w:t>2</w:t>
            </w:r>
            <w:r w:rsidRPr="0012260D">
              <w:fldChar w:fldCharType="begin"/>
            </w:r>
            <w:r w:rsidRPr="0012260D">
              <w:instrText xml:space="preserve"> REF _Ref12462089 \h  \* MERGEFORMAT </w:instrText>
            </w:r>
            <w:r w:rsidRPr="0012260D">
              <w:fldChar w:fldCharType="separate"/>
            </w:r>
            <w:r w:rsidR="007D53EC" w:rsidRPr="000C67B3">
              <w:t>excessive currents (discharge or charge) including short–circuit (external or internal to the battery);</w:t>
            </w:r>
            <w:r w:rsidRPr="0012260D">
              <w:fldChar w:fldCharType="end"/>
            </w:r>
          </w:p>
          <w:p w14:paraId="5C905531" w14:textId="78653429" w:rsidR="00B1249E" w:rsidRPr="0012260D" w:rsidRDefault="00B1249E" w:rsidP="00B1249E">
            <w:pPr>
              <w:pStyle w:val="TablecellLEFT-8"/>
            </w:pPr>
            <w:r w:rsidRPr="0012260D">
              <w:t>3</w:t>
            </w:r>
            <w:r w:rsidRPr="0012260D">
              <w:fldChar w:fldCharType="begin"/>
            </w:r>
            <w:r w:rsidRPr="0012260D">
              <w:instrText xml:space="preserve"> REF _Ref12462101 \h  \* MERGEFORMAT </w:instrText>
            </w:r>
            <w:r w:rsidRPr="0012260D">
              <w:fldChar w:fldCharType="separate"/>
            </w:r>
            <w:r w:rsidR="007D53EC" w:rsidRPr="000C67B3">
              <w:t>overcharging;</w:t>
            </w:r>
            <w:r w:rsidRPr="0012260D">
              <w:fldChar w:fldCharType="end"/>
            </w:r>
          </w:p>
          <w:p w14:paraId="282123BA" w14:textId="70C25AE7" w:rsidR="00B1249E" w:rsidRPr="0012260D" w:rsidRDefault="00B1249E" w:rsidP="00B1249E">
            <w:pPr>
              <w:pStyle w:val="TablecellLEFT-8"/>
            </w:pPr>
            <w:r w:rsidRPr="0012260D">
              <w:t>4</w:t>
            </w:r>
            <w:r w:rsidRPr="0012260D">
              <w:fldChar w:fldCharType="begin"/>
            </w:r>
            <w:r w:rsidRPr="0012260D">
              <w:instrText xml:space="preserve"> REF _Ref12462108 \h  \* MERGEFORMAT </w:instrText>
            </w:r>
            <w:r w:rsidRPr="0012260D">
              <w:fldChar w:fldCharType="separate"/>
            </w:r>
            <w:r w:rsidR="007D53EC" w:rsidRPr="000C67B3">
              <w:t>Attempt to charge in the case of primary cells;</w:t>
            </w:r>
            <w:r w:rsidRPr="0012260D">
              <w:fldChar w:fldCharType="end"/>
            </w:r>
          </w:p>
          <w:p w14:paraId="1A6451C4" w14:textId="0BB8CFC9" w:rsidR="00B1249E" w:rsidRPr="0012260D" w:rsidRDefault="00B1249E" w:rsidP="00B1249E">
            <w:pPr>
              <w:pStyle w:val="TablecellLEFT-8"/>
            </w:pPr>
            <w:r w:rsidRPr="0012260D">
              <w:t>5</w:t>
            </w:r>
            <w:r w:rsidRPr="0012260D">
              <w:fldChar w:fldCharType="begin"/>
            </w:r>
            <w:r w:rsidRPr="0012260D">
              <w:instrText xml:space="preserve"> REF _Ref12462118 \h  \* MERGEFORMAT </w:instrText>
            </w:r>
            <w:r w:rsidRPr="0012260D">
              <w:fldChar w:fldCharType="separate"/>
            </w:r>
            <w:r w:rsidR="007D53EC" w:rsidRPr="000C67B3">
              <w:t>over discharge (including cell reversal);</w:t>
            </w:r>
            <w:r w:rsidRPr="0012260D">
              <w:fldChar w:fldCharType="end"/>
            </w:r>
          </w:p>
          <w:p w14:paraId="15A192B7" w14:textId="49BEAA9F" w:rsidR="00B1249E" w:rsidRPr="0012260D" w:rsidRDefault="00B1249E" w:rsidP="00B1249E">
            <w:pPr>
              <w:pStyle w:val="TablecellLEFT-8"/>
            </w:pPr>
            <w:r w:rsidRPr="0012260D">
              <w:t>6</w:t>
            </w:r>
            <w:r w:rsidRPr="0012260D">
              <w:fldChar w:fldCharType="begin"/>
            </w:r>
            <w:r w:rsidRPr="0012260D">
              <w:instrText xml:space="preserve"> REF _Ref12462125 \h  \* MERGEFORMAT </w:instrText>
            </w:r>
            <w:r w:rsidRPr="0012260D">
              <w:fldChar w:fldCharType="separate"/>
            </w:r>
            <w:r w:rsidR="007D53EC" w:rsidRPr="000C67B3">
              <w:t>cell leakage (gases or electrolyte).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86270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9452B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363D94"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3E51D58"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7A3BD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F9ED7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C7A26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AD8E4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138ED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5A70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E6A8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E62C0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337F1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9FE6A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5F94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81A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8ADA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F836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5CF6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78CE1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888126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7374B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4D6D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7260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F280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393B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A66E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300FA" w14:textId="77777777" w:rsidR="00B1249E" w:rsidRPr="00F60601" w:rsidRDefault="00B1249E" w:rsidP="00B1249E">
            <w:pPr>
              <w:pStyle w:val="TablecellCENTRE-8"/>
            </w:pPr>
            <w:r w:rsidRPr="00F60601">
              <w:t>-</w:t>
            </w:r>
          </w:p>
        </w:tc>
      </w:tr>
      <w:tr w:rsidR="00B1249E" w:rsidRPr="0012260D" w14:paraId="7FC907B5"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8D85A6D" w14:textId="675A8FA3" w:rsidR="00B1249E" w:rsidRPr="0012260D" w:rsidRDefault="00B1249E" w:rsidP="00B1249E">
            <w:pPr>
              <w:pStyle w:val="TablecellLEFT-8"/>
            </w:pPr>
            <w:r w:rsidRPr="0012260D">
              <w:fldChar w:fldCharType="begin"/>
            </w:r>
            <w:r w:rsidRPr="0012260D">
              <w:instrText xml:space="preserve"> REF _Ref478997343 \w \h  \* MERGEFORMAT </w:instrText>
            </w:r>
            <w:r w:rsidRPr="0012260D">
              <w:fldChar w:fldCharType="separate"/>
            </w:r>
            <w:r w:rsidR="007D53EC">
              <w:t>5.6.5.2c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3360AB" w14:textId="05F79EBB" w:rsidR="00B1249E" w:rsidRPr="0012260D" w:rsidRDefault="00B1249E" w:rsidP="00B1249E">
            <w:pPr>
              <w:pStyle w:val="TablecellLEFT-8"/>
            </w:pPr>
            <w:r w:rsidRPr="0012260D">
              <w:fldChar w:fldCharType="begin"/>
            </w:r>
            <w:r w:rsidRPr="0012260D">
              <w:instrText xml:space="preserve"> REF _Ref478997343 \h  \* MERGEFORMAT </w:instrText>
            </w:r>
            <w:r w:rsidRPr="0012260D">
              <w:fldChar w:fldCharType="separate"/>
            </w:r>
            <w:r w:rsidR="007D53EC" w:rsidRPr="000C67B3">
              <w:t xml:space="preserve">Where </w:t>
            </w:r>
            <w:r w:rsidR="007D53EC">
              <w:t>5.6.5.2b</w:t>
            </w:r>
            <w:r w:rsidR="007D53EC" w:rsidRPr="000C67B3">
              <w:t xml:space="preserve"> is not met, the design shall mitigate the damaging effects of any such failure mode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1075A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7F943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864D891"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FD5186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D1701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69099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4F6A6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B2662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0509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443D9B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A0357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2DBD4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C3D0D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30C0C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E6023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3FC3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5BD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B453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FF0F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1C82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F37E1F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DE4DF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620D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0A8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48DB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E10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A4FA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3E0EC1" w14:textId="77777777" w:rsidR="00B1249E" w:rsidRPr="00F60601" w:rsidRDefault="00B1249E" w:rsidP="00B1249E">
            <w:pPr>
              <w:pStyle w:val="TablecellCENTRE-8"/>
            </w:pPr>
            <w:r w:rsidRPr="00F60601">
              <w:t>-</w:t>
            </w:r>
          </w:p>
        </w:tc>
      </w:tr>
      <w:tr w:rsidR="00B1249E" w:rsidRPr="0012260D" w14:paraId="3AF9214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39A5DC" w14:textId="64F6163F" w:rsidR="00B1249E" w:rsidRPr="0012260D" w:rsidRDefault="00B1249E" w:rsidP="00B1249E">
            <w:pPr>
              <w:pStyle w:val="TablecellLEFT-8"/>
            </w:pPr>
            <w:r w:rsidRPr="0012260D">
              <w:fldChar w:fldCharType="begin"/>
            </w:r>
            <w:r w:rsidRPr="0012260D">
              <w:instrText xml:space="preserve"> REF _Ref199651328 \w \h  \* MERGEFORMAT </w:instrText>
            </w:r>
            <w:r w:rsidRPr="0012260D">
              <w:fldChar w:fldCharType="separate"/>
            </w:r>
            <w:r w:rsidR="007D53EC">
              <w:t>5.6.5.2d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9CD38B" w14:textId="135E2B25" w:rsidR="00B1249E" w:rsidRPr="0012260D" w:rsidRDefault="00B1249E" w:rsidP="00B1249E">
            <w:pPr>
              <w:pStyle w:val="TablecellLEFT-8"/>
            </w:pPr>
            <w:r w:rsidRPr="0012260D">
              <w:fldChar w:fldCharType="begin"/>
            </w:r>
            <w:r w:rsidRPr="0012260D">
              <w:instrText xml:space="preserve"> REF _Ref199651328 \h  \* MERGEFORMAT </w:instrText>
            </w:r>
            <w:r w:rsidRPr="0012260D">
              <w:fldChar w:fldCharType="separate"/>
            </w:r>
            <w:r w:rsidR="007D53EC" w:rsidRPr="000C67B3">
              <w:t>The failure of one or more cells within a battery due to imbalance in the state of charge, temperature or other parameter between cells should be prevented by the battery control electronics.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6C678A"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2CCD167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2E48EE7"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54B176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CCE6C7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623F0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BE7A8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701EA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955E0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E93D41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3D4F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31BE75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8745B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08AEF3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D0750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116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EE16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EB8B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5A7A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17E7A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31E46F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B9510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AD97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948E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2986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97F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5A76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7EE3E2" w14:textId="77777777" w:rsidR="00B1249E" w:rsidRPr="00F60601" w:rsidRDefault="00B1249E" w:rsidP="00B1249E">
            <w:pPr>
              <w:pStyle w:val="TablecellCENTRE-8"/>
            </w:pPr>
            <w:r w:rsidRPr="00F60601">
              <w:t>-</w:t>
            </w:r>
          </w:p>
        </w:tc>
      </w:tr>
      <w:tr w:rsidR="00B1249E" w:rsidRPr="0012260D" w14:paraId="3AF52FB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27F7CC4" w14:textId="7676C93F" w:rsidR="00B1249E" w:rsidRPr="0012260D" w:rsidRDefault="00B1249E" w:rsidP="00B1249E">
            <w:pPr>
              <w:pStyle w:val="TablecellLEFT-8"/>
            </w:pPr>
            <w:r w:rsidRPr="0012260D">
              <w:fldChar w:fldCharType="begin"/>
            </w:r>
            <w:r w:rsidRPr="0012260D">
              <w:instrText xml:space="preserve"> REF _Ref198449473 \w \h  \* MERGEFORMAT </w:instrText>
            </w:r>
            <w:r w:rsidRPr="0012260D">
              <w:fldChar w:fldCharType="separate"/>
            </w:r>
            <w:r w:rsidR="007D53EC">
              <w:t>5.6.5.2e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FE20CFE" w14:textId="29C12B18" w:rsidR="00B1249E" w:rsidRPr="0012260D" w:rsidRDefault="00B1249E" w:rsidP="00B1249E">
            <w:pPr>
              <w:pStyle w:val="TablecellLEFT-8"/>
            </w:pPr>
            <w:r w:rsidRPr="0012260D">
              <w:fldChar w:fldCharType="begin"/>
            </w:r>
            <w:r w:rsidRPr="0012260D">
              <w:instrText xml:space="preserve"> REF _Ref198449473 \h  \* MERGEFORMAT </w:instrText>
            </w:r>
            <w:r w:rsidRPr="0012260D">
              <w:fldChar w:fldCharType="separate"/>
            </w:r>
            <w:r w:rsidR="007D53EC" w:rsidRPr="000C67B3">
              <w:t>When the battery has non-insulated, exposed cell terminals, the battery should be delivered with a red insulation cover to be removed before spacecraft closure and for flight.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196968"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3FED925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152D51"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F7837FD" w14:textId="77777777" w:rsidR="00B1249E" w:rsidRPr="0012260D" w:rsidRDefault="00B1249E" w:rsidP="00B1249E">
            <w:pPr>
              <w:pStyle w:val="TablecellCENTRE-8"/>
            </w:pPr>
            <w:r w:rsidRPr="0012260D">
              <w:t>[1][3][7]</w:t>
            </w:r>
          </w:p>
        </w:tc>
        <w:tc>
          <w:tcPr>
            <w:tcW w:w="553" w:type="dxa"/>
            <w:tcBorders>
              <w:top w:val="nil"/>
              <w:left w:val="nil"/>
              <w:bottom w:val="single" w:sz="4" w:space="0" w:color="auto"/>
              <w:right w:val="single" w:sz="4" w:space="0" w:color="auto"/>
            </w:tcBorders>
            <w:shd w:val="clear" w:color="000000" w:fill="66FF66"/>
            <w:vAlign w:val="center"/>
            <w:hideMark/>
          </w:tcPr>
          <w:p w14:paraId="4208F49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C9D609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C8F38C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810B12"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A928BF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1310D8E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5CE8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433E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B2DAD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82512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6F55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3C73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2D3B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4932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8C1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A0AC5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9008D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2E1B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E03B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671C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B995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AB1E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CD9E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91D49" w14:textId="77777777" w:rsidR="00B1249E" w:rsidRPr="00F60601" w:rsidRDefault="00B1249E" w:rsidP="00B1249E">
            <w:pPr>
              <w:pStyle w:val="TablecellCENTRE-8"/>
            </w:pPr>
            <w:r w:rsidRPr="00F60601">
              <w:t>-</w:t>
            </w:r>
          </w:p>
        </w:tc>
      </w:tr>
      <w:tr w:rsidR="00B1249E" w:rsidRPr="0012260D" w14:paraId="193A89C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B337FA7" w14:textId="58A88CB1" w:rsidR="00B1249E" w:rsidRPr="0012260D" w:rsidRDefault="00B1249E" w:rsidP="00B1249E">
            <w:pPr>
              <w:pStyle w:val="TablecellLEFT-8"/>
            </w:pPr>
            <w:r w:rsidRPr="0012260D">
              <w:fldChar w:fldCharType="begin"/>
            </w:r>
            <w:r w:rsidRPr="0012260D">
              <w:instrText xml:space="preserve"> REF _Ref199651332 \w \h  \* MERGEFORMAT </w:instrText>
            </w:r>
            <w:r w:rsidRPr="0012260D">
              <w:fldChar w:fldCharType="separate"/>
            </w:r>
            <w:r w:rsidR="007D53EC">
              <w:t>5.6.5.2f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B50827" w14:textId="5F84C018" w:rsidR="00B1249E" w:rsidRPr="0012260D" w:rsidRDefault="00B1249E" w:rsidP="00B1249E">
            <w:pPr>
              <w:pStyle w:val="TablecellLEFT-8"/>
            </w:pPr>
            <w:r w:rsidRPr="0012260D">
              <w:fldChar w:fldCharType="begin"/>
            </w:r>
            <w:r w:rsidRPr="0012260D">
              <w:instrText xml:space="preserve"> REF _Ref199651332 \h  \* MERGEFORMAT </w:instrText>
            </w:r>
            <w:r w:rsidRPr="0012260D">
              <w:fldChar w:fldCharType="separate"/>
            </w:r>
            <w:r w:rsidR="007D53EC" w:rsidRPr="000C67B3">
              <w:t xml:space="preserve">Provision should be made not to change the thermal balance of the battery during charge and discharge operations with the cover notified in </w:t>
            </w:r>
            <w:r w:rsidR="007D53EC">
              <w:t>5.6.5.2e</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069BF5"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5D99CD0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05BB399"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905F2E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444B8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B568C2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4C0A3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319DF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C8655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7E01D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18E6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746F77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890DA5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14047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2FCBF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40AD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464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98A1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6F3F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DCADD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205D9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275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1FE4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C92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EB9F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6306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0DF5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991153" w14:textId="77777777" w:rsidR="00B1249E" w:rsidRPr="00F60601" w:rsidRDefault="00B1249E" w:rsidP="00B1249E">
            <w:pPr>
              <w:pStyle w:val="TablecellCENTRE-8"/>
            </w:pPr>
            <w:r w:rsidRPr="00F60601">
              <w:t>-</w:t>
            </w:r>
          </w:p>
        </w:tc>
      </w:tr>
      <w:tr w:rsidR="00B1249E" w:rsidRPr="0012260D" w14:paraId="4EC3045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5C53F7B" w14:textId="23138AF9" w:rsidR="00B1249E" w:rsidRPr="0012260D" w:rsidRDefault="00B1249E" w:rsidP="00B1249E">
            <w:pPr>
              <w:pStyle w:val="TablecellLEFT-8"/>
            </w:pPr>
            <w:r w:rsidRPr="0012260D">
              <w:fldChar w:fldCharType="begin"/>
            </w:r>
            <w:r w:rsidRPr="0012260D">
              <w:instrText xml:space="preserve"> REF _Ref199651398 \w \h  \* MERGEFORMAT </w:instrText>
            </w:r>
            <w:r w:rsidRPr="0012260D">
              <w:fldChar w:fldCharType="separate"/>
            </w:r>
            <w:r w:rsidR="007D53EC">
              <w:t>5.7.2a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2152DD" w14:textId="6E9CB517" w:rsidR="00B1249E" w:rsidRPr="0012260D" w:rsidRDefault="00B1249E" w:rsidP="00B1249E">
            <w:pPr>
              <w:pStyle w:val="TablecellLEFT-8"/>
            </w:pPr>
            <w:r w:rsidRPr="0012260D">
              <w:fldChar w:fldCharType="begin"/>
            </w:r>
            <w:r w:rsidRPr="0012260D">
              <w:instrText xml:space="preserve"> REF _Ref199651398 \h  \* MERGEFORMAT </w:instrText>
            </w:r>
            <w:r w:rsidRPr="0012260D">
              <w:fldChar w:fldCharType="separate"/>
            </w:r>
            <w:r w:rsidR="007D53EC" w:rsidRPr="000C67B3">
              <w:t>No single failure shall result in the loss of the power subsystem capability to the extent that the minimum mission requirements, in any of its phases, cannot be fulfilled.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74A17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62CFA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C63FAC"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A856DE6"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3BD5BDD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DFBA4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EFB268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016A2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552FA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522C7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8083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3C27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CDEDF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42E979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934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E772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12DB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759A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20C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D1F8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42B2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BA2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213F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8FD5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04EB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DD63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45FB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C2D06E" w14:textId="77777777" w:rsidR="00B1249E" w:rsidRPr="00F60601" w:rsidRDefault="00B1249E" w:rsidP="00B1249E">
            <w:pPr>
              <w:pStyle w:val="TablecellCENTRE-8"/>
            </w:pPr>
            <w:r w:rsidRPr="00F60601">
              <w:t>-</w:t>
            </w:r>
          </w:p>
        </w:tc>
      </w:tr>
      <w:tr w:rsidR="00B1249E" w:rsidRPr="0012260D" w14:paraId="36DEB83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A8B8662" w14:textId="7714824C" w:rsidR="00B1249E" w:rsidRPr="0012260D" w:rsidRDefault="00B1249E" w:rsidP="00B1249E">
            <w:pPr>
              <w:pStyle w:val="TablecellLEFT-8"/>
            </w:pPr>
            <w:r w:rsidRPr="0012260D">
              <w:fldChar w:fldCharType="begin"/>
            </w:r>
            <w:r w:rsidRPr="0012260D">
              <w:instrText xml:space="preserve"> REF _Ref199651399 \w \h  \* MERGEFORMAT </w:instrText>
            </w:r>
            <w:r w:rsidRPr="0012260D">
              <w:fldChar w:fldCharType="separate"/>
            </w:r>
            <w:r w:rsidR="007D53EC">
              <w:t>5.7.2b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AF1739" w14:textId="797C6E93" w:rsidR="00B1249E" w:rsidRPr="0012260D" w:rsidRDefault="00B1249E" w:rsidP="00B1249E">
            <w:pPr>
              <w:pStyle w:val="TablecellLEFT-8"/>
            </w:pPr>
            <w:r w:rsidRPr="0012260D">
              <w:fldChar w:fldCharType="begin"/>
            </w:r>
            <w:r w:rsidRPr="0012260D">
              <w:instrText xml:space="preserve"> REF _Ref199651399 \h  \* MERGEFORMAT </w:instrText>
            </w:r>
            <w:r w:rsidRPr="0012260D">
              <w:fldChar w:fldCharType="separate"/>
            </w:r>
            <w:r w:rsidR="007D53EC" w:rsidRPr="000C67B3">
              <w:t>For manned missions, no double failure shall result in the loss of the power subsystem capability to the extent that the minimum mission requirements, in any of its phases, cannot be fulfilled.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91AB35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5EA49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DDE19F"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0254849"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5152E2D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D57F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09723B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42FD9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06CA2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9869E5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74B3A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41D4E9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35D85F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5E8757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F068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D839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255F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22F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7717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A9D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021B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F02B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B862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B945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B84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456E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178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A3A432" w14:textId="77777777" w:rsidR="00B1249E" w:rsidRPr="00F60601" w:rsidRDefault="00B1249E" w:rsidP="00B1249E">
            <w:pPr>
              <w:pStyle w:val="TablecellCENTRE-8"/>
            </w:pPr>
            <w:r w:rsidRPr="00F60601">
              <w:t>-</w:t>
            </w:r>
          </w:p>
        </w:tc>
      </w:tr>
      <w:tr w:rsidR="00B1249E" w:rsidRPr="0012260D" w14:paraId="2A43D83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94E6D67" w14:textId="7D9340AC" w:rsidR="00B1249E" w:rsidRPr="0012260D" w:rsidRDefault="00B1249E" w:rsidP="00B1249E">
            <w:pPr>
              <w:pStyle w:val="TablecellLEFT-8"/>
            </w:pPr>
            <w:r w:rsidRPr="0012260D">
              <w:fldChar w:fldCharType="begin"/>
            </w:r>
            <w:r w:rsidRPr="0012260D">
              <w:instrText xml:space="preserve"> REF _Ref199651400 \w \h  \* MERGEFORMAT </w:instrText>
            </w:r>
            <w:r w:rsidRPr="0012260D">
              <w:fldChar w:fldCharType="separate"/>
            </w:r>
            <w:r w:rsidR="007D53EC">
              <w:t>5.7.2c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C7C435" w14:textId="1C846D99" w:rsidR="00B1249E" w:rsidRPr="0012260D" w:rsidRDefault="00B1249E" w:rsidP="00B1249E">
            <w:pPr>
              <w:pStyle w:val="TablecellLEFT-8"/>
            </w:pPr>
            <w:r w:rsidRPr="0012260D">
              <w:fldChar w:fldCharType="begin"/>
            </w:r>
            <w:r w:rsidRPr="0012260D">
              <w:instrText xml:space="preserve"> REF _Ref199651400 \h  \* MERGEFORMAT </w:instrText>
            </w:r>
            <w:r w:rsidRPr="0012260D">
              <w:fldChar w:fldCharType="separate"/>
            </w:r>
            <w:r w:rsidR="007D53EC" w:rsidRPr="000C67B3">
              <w:t xml:space="preserve">The primary </w:t>
            </w:r>
            <w:r w:rsidR="007D53EC">
              <w:t xml:space="preserve">power </w:t>
            </w:r>
            <w:r w:rsidR="007D53EC" w:rsidRPr="000C67B3">
              <w:t xml:space="preserve">bus voltage regulation control for </w:t>
            </w:r>
            <w:r w:rsidR="007D53EC">
              <w:t xml:space="preserve">a fully </w:t>
            </w:r>
            <w:r w:rsidR="007D53EC" w:rsidRPr="000C67B3">
              <w:t>regulated bus shall be independent from any control external to the electrical power subsystem</w:t>
            </w:r>
            <w:r w:rsidR="007D53EC">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BF238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1C20E9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B77574"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521A381"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68A66D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6979A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007F9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2A8B27"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A29613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082386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EBA38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92506C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C82B21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F6676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E8E4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8C60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FF8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C0CE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EDF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C15C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172D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722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499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187A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18C9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F4DC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B63C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3D5DCB" w14:textId="77777777" w:rsidR="00B1249E" w:rsidRPr="00F60601" w:rsidRDefault="00B1249E" w:rsidP="00B1249E">
            <w:pPr>
              <w:pStyle w:val="TablecellCENTRE-8"/>
            </w:pPr>
            <w:r w:rsidRPr="00F60601">
              <w:t>-</w:t>
            </w:r>
          </w:p>
        </w:tc>
      </w:tr>
      <w:tr w:rsidR="00B1249E" w:rsidRPr="0012260D" w14:paraId="0D4BD80E"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07C9800F" w14:textId="3B988BC9" w:rsidR="00B1249E" w:rsidRPr="0012260D" w:rsidRDefault="00B1249E" w:rsidP="00B1249E">
            <w:pPr>
              <w:pStyle w:val="TablecellLEFT-8"/>
            </w:pPr>
            <w:r w:rsidRPr="0012260D">
              <w:fldChar w:fldCharType="begin"/>
            </w:r>
            <w:r w:rsidRPr="0012260D">
              <w:instrText xml:space="preserve"> REF _Ref199651404 \w \h  \* MERGEFORMAT </w:instrText>
            </w:r>
            <w:r w:rsidRPr="0012260D">
              <w:fldChar w:fldCharType="separate"/>
            </w:r>
            <w:r w:rsidR="007D53EC">
              <w:t>5.7.2d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8427D87" w14:textId="7E8C3628" w:rsidR="00B1249E" w:rsidRPr="0012260D" w:rsidRDefault="00B1249E" w:rsidP="00B1249E">
            <w:pPr>
              <w:pStyle w:val="TablecellLEFT-8"/>
            </w:pPr>
            <w:r w:rsidRPr="0012260D">
              <w:fldChar w:fldCharType="begin"/>
            </w:r>
            <w:r w:rsidRPr="0012260D">
              <w:instrText xml:space="preserve"> REF _Ref199651404 \h  \* MERGEFORMAT </w:instrText>
            </w:r>
            <w:r w:rsidRPr="0012260D">
              <w:fldChar w:fldCharType="separate"/>
            </w:r>
            <w:r w:rsidR="007D53EC" w:rsidRPr="000C67B3">
              <w:t>The ultimate switching between main and redundant MPPT circuitry</w:t>
            </w:r>
            <w:r w:rsidR="007D53EC">
              <w:t xml:space="preserve">, in case of MPPT malfunction, </w:t>
            </w:r>
            <w:r w:rsidR="007D53EC" w:rsidRPr="000C67B3">
              <w:t>shall be implemented</w:t>
            </w:r>
            <w:r w:rsidR="007D53EC">
              <w:t xml:space="preserve"> in a way to avoid infinite reconfiguration loops</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D67D7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498497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14686FC"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9B552F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C3C399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D799B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51B12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066788"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ABEAC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FF44E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03D1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088E5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CBF83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FE10C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AD752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84E40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22C86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A8C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83F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E73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78AB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2B7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288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5590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F1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D3DF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11B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CC9A64" w14:textId="77777777" w:rsidR="00B1249E" w:rsidRPr="00F60601" w:rsidRDefault="00B1249E" w:rsidP="00B1249E">
            <w:pPr>
              <w:pStyle w:val="TablecellCENTRE-8"/>
            </w:pPr>
            <w:r w:rsidRPr="00F60601">
              <w:t>-</w:t>
            </w:r>
          </w:p>
        </w:tc>
      </w:tr>
      <w:tr w:rsidR="00B1249E" w:rsidRPr="0012260D" w14:paraId="10FA4DF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1AC4FE1" w14:textId="6C364FF0" w:rsidR="00B1249E" w:rsidRPr="0012260D" w:rsidRDefault="00B1249E" w:rsidP="00B1249E">
            <w:pPr>
              <w:pStyle w:val="TablecellLEFT-8"/>
            </w:pPr>
            <w:r w:rsidRPr="0012260D">
              <w:fldChar w:fldCharType="begin"/>
            </w:r>
            <w:r w:rsidRPr="0012260D">
              <w:instrText xml:space="preserve"> REF _Ref199651405 \w \h  \* MERGEFORMAT </w:instrText>
            </w:r>
            <w:r w:rsidRPr="0012260D">
              <w:fldChar w:fldCharType="separate"/>
            </w:r>
            <w:r w:rsidR="007D53EC">
              <w:t>5.7.2e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A812675" w14:textId="4634BEA7" w:rsidR="00B1249E" w:rsidRPr="0012260D" w:rsidRDefault="00B1249E" w:rsidP="00B1249E">
            <w:pPr>
              <w:pStyle w:val="TablecellLEFT-8"/>
            </w:pPr>
            <w:r w:rsidRPr="0012260D">
              <w:fldChar w:fldCharType="begin"/>
            </w:r>
            <w:r w:rsidRPr="0012260D">
              <w:instrText xml:space="preserve"> REF _Ref199651405 \h  \* MERGEFORMAT </w:instrText>
            </w:r>
            <w:r w:rsidRPr="0012260D">
              <w:fldChar w:fldCharType="separate"/>
            </w:r>
            <w:r w:rsidR="007D53EC" w:rsidRPr="000C67B3">
              <w:t>No single failure in the spacecraft shall open or short a main electrical power bus or violate the specified over voltage or under voltage limit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AD276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8CE610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06D40F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A62A531"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56811A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4793C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A16EE8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CC9CAA5"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47003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84B734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1921E9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AB8E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7BE99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BDFBD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7305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A21C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285D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38A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08AC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C05B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7742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362A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06E0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EA27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EDF7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3680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D21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59A421" w14:textId="77777777" w:rsidR="00B1249E" w:rsidRPr="00F60601" w:rsidRDefault="00B1249E" w:rsidP="00B1249E">
            <w:pPr>
              <w:pStyle w:val="TablecellCENTRE-8"/>
            </w:pPr>
            <w:r w:rsidRPr="00F60601">
              <w:t>-</w:t>
            </w:r>
          </w:p>
        </w:tc>
      </w:tr>
      <w:tr w:rsidR="00B1249E" w:rsidRPr="0012260D" w14:paraId="3856DE9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D8EF877" w14:textId="67CF2689" w:rsidR="00B1249E" w:rsidRPr="0012260D" w:rsidRDefault="00B1249E" w:rsidP="00B1249E">
            <w:pPr>
              <w:pStyle w:val="TablecellLEFT-8"/>
            </w:pPr>
            <w:r w:rsidRPr="0012260D">
              <w:fldChar w:fldCharType="begin"/>
            </w:r>
            <w:r w:rsidRPr="0012260D">
              <w:instrText xml:space="preserve"> REF _Ref199651406 \w \h  \* MERGEFORMAT </w:instrText>
            </w:r>
            <w:r w:rsidRPr="0012260D">
              <w:fldChar w:fldCharType="separate"/>
            </w:r>
            <w:r w:rsidR="007D53EC">
              <w:t>5.7.2f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DEDC5A" w14:textId="623B4DC6" w:rsidR="00B1249E" w:rsidRPr="0012260D" w:rsidRDefault="00B1249E" w:rsidP="00B1249E">
            <w:pPr>
              <w:pStyle w:val="TablecellLEFT-8"/>
            </w:pPr>
            <w:r w:rsidRPr="0012260D">
              <w:fldChar w:fldCharType="begin"/>
            </w:r>
            <w:r w:rsidRPr="0012260D">
              <w:instrText xml:space="preserve"> REF _Ref199651406 \h  \* MERGEFORMAT </w:instrText>
            </w:r>
            <w:r w:rsidRPr="0012260D">
              <w:fldChar w:fldCharType="separate"/>
            </w:r>
            <w:r w:rsidR="007D53EC" w:rsidRPr="000C67B3">
              <w:t>The design shall ensure that under all conditions during the required lifetime, including operation in eclipse with one battery cell failure and one solar array string failed, the primary bus voltage remains within specified performances.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B82A8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457CD3"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8D2926F"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1484F65"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1E1A897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B1887C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1DA63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7DC25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94D53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C4DB3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1A18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11D8E4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E7E1C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CE758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A7F7F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5D6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230F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C2D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F9D6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CE6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1B5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FE35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58A9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6B80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2B73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F329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9321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C85D4" w14:textId="77777777" w:rsidR="00B1249E" w:rsidRPr="00F60601" w:rsidRDefault="00B1249E" w:rsidP="00B1249E">
            <w:pPr>
              <w:pStyle w:val="TablecellCENTRE-8"/>
            </w:pPr>
            <w:r w:rsidRPr="00F60601">
              <w:t>-</w:t>
            </w:r>
          </w:p>
        </w:tc>
      </w:tr>
      <w:tr w:rsidR="00B1249E" w:rsidRPr="0012260D" w14:paraId="0DA55DFE" w14:textId="77777777" w:rsidTr="00DE491D">
        <w:trPr>
          <w:trHeight w:val="5700"/>
        </w:trPr>
        <w:tc>
          <w:tcPr>
            <w:tcW w:w="962" w:type="dxa"/>
            <w:tcBorders>
              <w:top w:val="nil"/>
              <w:left w:val="single" w:sz="4" w:space="0" w:color="auto"/>
              <w:bottom w:val="single" w:sz="4" w:space="0" w:color="auto"/>
              <w:right w:val="single" w:sz="4" w:space="0" w:color="auto"/>
            </w:tcBorders>
            <w:shd w:val="clear" w:color="auto" w:fill="auto"/>
            <w:noWrap/>
            <w:hideMark/>
          </w:tcPr>
          <w:p w14:paraId="77A753F9" w14:textId="294C68FE" w:rsidR="00B1249E" w:rsidRPr="0012260D" w:rsidRDefault="00B1249E" w:rsidP="00B1249E">
            <w:pPr>
              <w:pStyle w:val="TablecellLEFT-8"/>
            </w:pPr>
            <w:r w:rsidRPr="0012260D">
              <w:fldChar w:fldCharType="begin"/>
            </w:r>
            <w:r w:rsidRPr="0012260D">
              <w:instrText xml:space="preserve"> REF _Ref199651408 \w \h  \* MERGEFORMAT </w:instrText>
            </w:r>
            <w:r w:rsidRPr="0012260D">
              <w:fldChar w:fldCharType="separate"/>
            </w:r>
            <w:r w:rsidR="007D53EC">
              <w:t>5.7.2g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94D6BF8" w14:textId="379893A9" w:rsidR="00B1249E" w:rsidRPr="0012260D" w:rsidRDefault="00B1249E" w:rsidP="00B1249E">
            <w:pPr>
              <w:pStyle w:val="TablecellLEFT-8"/>
            </w:pPr>
            <w:r w:rsidRPr="0012260D">
              <w:fldChar w:fldCharType="begin"/>
            </w:r>
            <w:r w:rsidRPr="0012260D">
              <w:instrText xml:space="preserve"> REF _Ref199651408 \h  \* MERGEFORMAT </w:instrText>
            </w:r>
            <w:r w:rsidRPr="0012260D">
              <w:fldChar w:fldCharType="separate"/>
            </w:r>
            <w:r w:rsidR="007D53EC" w:rsidRPr="000C67B3">
              <w:t>For fully regulated buses, the nominal bus voltage value should be standardized according to the following:</w:t>
            </w:r>
            <w:r w:rsidRPr="0012260D">
              <w:fldChar w:fldCharType="end"/>
            </w:r>
          </w:p>
          <w:p w14:paraId="5A33F451" w14:textId="0B719A2D" w:rsidR="00B1249E" w:rsidRPr="0012260D" w:rsidRDefault="00B1249E" w:rsidP="00B1249E">
            <w:pPr>
              <w:pStyle w:val="TablecellLEFT-8"/>
            </w:pPr>
            <w:r w:rsidRPr="0012260D">
              <w:t>1</w:t>
            </w:r>
            <w:r w:rsidRPr="0012260D">
              <w:fldChar w:fldCharType="begin"/>
            </w:r>
            <w:r w:rsidRPr="0012260D">
              <w:instrText xml:space="preserve"> REF _Ref12462246 \h  \* MERGEFORMAT </w:instrText>
            </w:r>
            <w:r w:rsidRPr="0012260D">
              <w:fldChar w:fldCharType="separate"/>
            </w:r>
            <w:r w:rsidR="007D53EC" w:rsidRPr="000C67B3">
              <w:t>28 V for power up to 1</w:t>
            </w:r>
            <w:r w:rsidR="007D53EC">
              <w:t>,</w:t>
            </w:r>
            <w:r w:rsidR="007D53EC" w:rsidRPr="000C67B3">
              <w:t>5 kW;</w:t>
            </w:r>
            <w:r w:rsidRPr="0012260D">
              <w:fldChar w:fldCharType="end"/>
            </w:r>
          </w:p>
          <w:p w14:paraId="16309E7F" w14:textId="744ADC9E" w:rsidR="00B1249E" w:rsidRPr="0012260D" w:rsidRDefault="00B1249E" w:rsidP="00B1249E">
            <w:pPr>
              <w:pStyle w:val="TablecellLEFT-8"/>
            </w:pPr>
            <w:r w:rsidRPr="0012260D">
              <w:t>2</w:t>
            </w:r>
            <w:r w:rsidRPr="0012260D">
              <w:fldChar w:fldCharType="begin"/>
            </w:r>
            <w:r w:rsidRPr="0012260D">
              <w:instrText xml:space="preserve"> REF _Ref12462252 \h  \* MERGEFORMAT </w:instrText>
            </w:r>
            <w:r w:rsidRPr="0012260D">
              <w:fldChar w:fldCharType="separate"/>
            </w:r>
            <w:r w:rsidR="007D53EC" w:rsidRPr="000C67B3">
              <w:t>50 V for power up to 8 kW;</w:t>
            </w:r>
            <w:r w:rsidRPr="0012260D">
              <w:fldChar w:fldCharType="end"/>
            </w:r>
          </w:p>
          <w:p w14:paraId="623D2429" w14:textId="7670B82B" w:rsidR="00B1249E" w:rsidRPr="0012260D" w:rsidRDefault="00B1249E" w:rsidP="00B1249E">
            <w:pPr>
              <w:pStyle w:val="TablecellLEFT-8"/>
            </w:pPr>
            <w:r w:rsidRPr="0012260D">
              <w:t>3</w:t>
            </w:r>
            <w:r w:rsidRPr="0012260D">
              <w:fldChar w:fldCharType="begin"/>
            </w:r>
            <w:r w:rsidRPr="0012260D">
              <w:instrText xml:space="preserve"> REF _Ref12462279 \h  \* MERGEFORMAT </w:instrText>
            </w:r>
            <w:r w:rsidRPr="0012260D">
              <w:fldChar w:fldCharType="separate"/>
            </w:r>
            <w:r w:rsidR="007D53EC" w:rsidRPr="000C67B3">
              <w:t>100 V and 120 V for higher power.</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5EA1114F"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6421EA6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42B3291"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083F856C" w14:textId="77777777" w:rsidR="00B1249E" w:rsidRPr="0012260D" w:rsidRDefault="00B1249E" w:rsidP="00B1249E">
            <w:pPr>
              <w:pStyle w:val="TablecellCENTRE-8"/>
            </w:pPr>
            <w:r w:rsidRPr="0012260D">
              <w:t>[2][3]</w:t>
            </w:r>
          </w:p>
        </w:tc>
        <w:tc>
          <w:tcPr>
            <w:tcW w:w="553" w:type="dxa"/>
            <w:tcBorders>
              <w:top w:val="nil"/>
              <w:left w:val="nil"/>
              <w:bottom w:val="single" w:sz="4" w:space="0" w:color="auto"/>
              <w:right w:val="single" w:sz="4" w:space="0" w:color="auto"/>
            </w:tcBorders>
            <w:shd w:val="clear" w:color="000000" w:fill="66FF66"/>
            <w:vAlign w:val="center"/>
            <w:hideMark/>
          </w:tcPr>
          <w:p w14:paraId="07EE42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A6D65D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E859A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C4E54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19D1E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3A7ED7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4CD2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40F37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CA18D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28CC4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325C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19FC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0778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54B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0C7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0075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A67B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CE0C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C3A7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ECA2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1A17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B82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CEA4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9C6396" w14:textId="77777777" w:rsidR="00B1249E" w:rsidRPr="00F60601" w:rsidRDefault="00B1249E" w:rsidP="00B1249E">
            <w:pPr>
              <w:pStyle w:val="TablecellCENTRE-8"/>
            </w:pPr>
            <w:r w:rsidRPr="00F60601">
              <w:t>-</w:t>
            </w:r>
          </w:p>
        </w:tc>
      </w:tr>
      <w:tr w:rsidR="00B1249E" w:rsidRPr="0012260D" w14:paraId="370C4B9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C138D5A" w14:textId="50F0C5B2" w:rsidR="00B1249E" w:rsidRPr="0012260D" w:rsidRDefault="00B1249E" w:rsidP="00B1249E">
            <w:pPr>
              <w:pStyle w:val="TablecellLEFT-8"/>
            </w:pPr>
            <w:r w:rsidRPr="0012260D">
              <w:fldChar w:fldCharType="begin"/>
            </w:r>
            <w:r w:rsidRPr="0012260D">
              <w:instrText xml:space="preserve"> REF _Ref198450504 \w \h  \* MERGEFORMAT </w:instrText>
            </w:r>
            <w:r w:rsidRPr="0012260D">
              <w:fldChar w:fldCharType="separate"/>
            </w:r>
            <w:r w:rsidR="007D53EC">
              <w:t>5.7.2h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227263" w14:textId="492B2A80" w:rsidR="00B1249E" w:rsidRPr="0012260D" w:rsidRDefault="00B1249E" w:rsidP="00B1249E">
            <w:pPr>
              <w:pStyle w:val="TablecellLEFT-8"/>
            </w:pPr>
            <w:r w:rsidRPr="0012260D">
              <w:fldChar w:fldCharType="begin"/>
            </w:r>
            <w:r w:rsidRPr="0012260D">
              <w:instrText xml:space="preserve"> REF _Ref198450504 \h  \* MERGEFORMAT </w:instrText>
            </w:r>
            <w:r w:rsidRPr="0012260D">
              <w:fldChar w:fldCharType="separate"/>
            </w:r>
            <w:r w:rsidR="007D53EC" w:rsidRPr="000C67B3">
              <w:t>A fully regulated bus shall keep its nominal value in steady state within ± 0,5 % of the bus voltage at the main regulation point.</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058B1EC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277CF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6F23267"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4845A01"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47DC83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877608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6BF779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5A723A"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ADD0DA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D60F5B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BBF3CA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87B8D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CA59C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E3336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3810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4173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B8B09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F16A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7E57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F76C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FF02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137D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B7E5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EBC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FD97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A44F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7F73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46325" w14:textId="77777777" w:rsidR="00B1249E" w:rsidRPr="00F60601" w:rsidRDefault="00B1249E" w:rsidP="00B1249E">
            <w:pPr>
              <w:pStyle w:val="TablecellCENTRE-8"/>
            </w:pPr>
            <w:r w:rsidRPr="00F60601">
              <w:t>-</w:t>
            </w:r>
          </w:p>
        </w:tc>
      </w:tr>
      <w:tr w:rsidR="00B1249E" w:rsidRPr="0012260D" w14:paraId="762796B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DBC04AA" w14:textId="60A9FC8E" w:rsidR="00B1249E" w:rsidRPr="0012260D" w:rsidRDefault="00B1249E" w:rsidP="00B1249E">
            <w:pPr>
              <w:pStyle w:val="TablecellLEFT-8"/>
            </w:pPr>
            <w:r w:rsidRPr="0012260D">
              <w:fldChar w:fldCharType="begin"/>
            </w:r>
            <w:r w:rsidRPr="0012260D">
              <w:instrText xml:space="preserve"> REF _Ref199651413 \w \h  \* MERGEFORMAT </w:instrText>
            </w:r>
            <w:r w:rsidRPr="0012260D">
              <w:fldChar w:fldCharType="separate"/>
            </w:r>
            <w:r w:rsidR="007D53EC">
              <w:t>5.7.2i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0BEBC9" w14:textId="58AFAAD2" w:rsidR="00B1249E" w:rsidRPr="0012260D" w:rsidRDefault="00B1249E" w:rsidP="00B1249E">
            <w:pPr>
              <w:pStyle w:val="TablecellLEFT-8"/>
            </w:pPr>
            <w:r w:rsidRPr="0012260D">
              <w:fldChar w:fldCharType="begin"/>
            </w:r>
            <w:r w:rsidRPr="0012260D">
              <w:instrText xml:space="preserve"> REF _Ref199651413 \h  \* MERGEFORMAT </w:instrText>
            </w:r>
            <w:r w:rsidRPr="0012260D">
              <w:fldChar w:fldCharType="separate"/>
            </w:r>
            <w:r w:rsidR="007D53EC" w:rsidRPr="000C67B3">
              <w:t>With a fully regulated bus in nominal operation the bus voltage transients shall:</w:t>
            </w:r>
            <w:r w:rsidRPr="0012260D">
              <w:fldChar w:fldCharType="end"/>
            </w:r>
          </w:p>
          <w:p w14:paraId="21616BF1" w14:textId="188577B7" w:rsidR="00B1249E" w:rsidRPr="0012260D" w:rsidRDefault="00B1249E" w:rsidP="00B1249E">
            <w:pPr>
              <w:pStyle w:val="TablecellLEFT-8"/>
            </w:pPr>
            <w:r w:rsidRPr="0012260D">
              <w:t>1</w:t>
            </w:r>
            <w:r w:rsidRPr="0012260D">
              <w:fldChar w:fldCharType="begin"/>
            </w:r>
            <w:r w:rsidRPr="0012260D">
              <w:instrText xml:space="preserve"> REF _Ref198450483 \h  \* MERGEFORMAT </w:instrText>
            </w:r>
            <w:r w:rsidRPr="0012260D">
              <w:fldChar w:fldCharType="separate"/>
            </w:r>
            <w:r w:rsidR="007D53EC" w:rsidRPr="000C67B3">
              <w:t>for load transients of up to 50 % of the nominal load not exceed 1 % of its nominal value.</w:t>
            </w:r>
            <w:r w:rsidRPr="0012260D">
              <w:fldChar w:fldCharType="end"/>
            </w:r>
          </w:p>
          <w:p w14:paraId="3176C1F0" w14:textId="0A9E4E19" w:rsidR="00B1249E" w:rsidRPr="0012260D" w:rsidRDefault="00B1249E" w:rsidP="00B1249E">
            <w:pPr>
              <w:pStyle w:val="TablecellLEFT-8"/>
            </w:pPr>
            <w:r w:rsidRPr="0012260D">
              <w:t>2</w:t>
            </w:r>
            <w:r w:rsidRPr="0012260D">
              <w:fldChar w:fldCharType="begin"/>
            </w:r>
            <w:r w:rsidRPr="0012260D">
              <w:instrText xml:space="preserve"> REF _Ref12463470 \h  \* MERGEFORMAT </w:instrText>
            </w:r>
            <w:r w:rsidRPr="0012260D">
              <w:fldChar w:fldCharType="separate"/>
            </w:r>
            <w:r w:rsidR="007D53EC" w:rsidRPr="000C67B3">
              <w:t>for any source and load transients remain within 5 % of its nominal value.</w:t>
            </w:r>
            <w:r w:rsidRPr="0012260D">
              <w:fldChar w:fldCharType="end"/>
            </w:r>
            <w:r w:rsidRPr="0012260D">
              <w:fldChar w:fldCharType="begin"/>
            </w:r>
            <w:r w:rsidRPr="0012260D">
              <w:instrText xml:space="preserve"> REF _Ref198450703 \h  \* MERGEFORMAT </w:instrText>
            </w:r>
            <w:r w:rsidRPr="0012260D">
              <w:fldChar w:fldCharType="separate"/>
            </w:r>
            <w:r w:rsidR="007D53EC" w:rsidRPr="000C67B3">
              <w:t>Fuses should be avoided to maintain the quality of the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3FACF4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EFC93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5080434"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1F95E69B"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4BC862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F724DD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F21379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5EEA8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C5755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D803B3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6DE42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D5DD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90AFF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BBC8D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148A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0CFC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478D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04FC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5A44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F0BC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878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5E8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990B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6098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B7EB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4D2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C177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1CC111" w14:textId="77777777" w:rsidR="00B1249E" w:rsidRPr="00F60601" w:rsidRDefault="00B1249E" w:rsidP="00B1249E">
            <w:pPr>
              <w:pStyle w:val="TablecellCENTRE-8"/>
            </w:pPr>
            <w:r w:rsidRPr="00F60601">
              <w:t>-</w:t>
            </w:r>
          </w:p>
        </w:tc>
      </w:tr>
      <w:tr w:rsidR="00B1249E" w:rsidRPr="0012260D" w14:paraId="603595DE"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7CE0043" w14:textId="49DA5CC2" w:rsidR="00B1249E" w:rsidRPr="0012260D" w:rsidRDefault="00B1249E" w:rsidP="00B1249E">
            <w:pPr>
              <w:pStyle w:val="TablecellLEFT-8"/>
            </w:pPr>
            <w:r w:rsidRPr="0012260D">
              <w:fldChar w:fldCharType="begin"/>
            </w:r>
            <w:r w:rsidRPr="0012260D">
              <w:instrText xml:space="preserve"> REF _Ref198450703 \w \h  \* MERGEFORMAT </w:instrText>
            </w:r>
            <w:r w:rsidRPr="0012260D">
              <w:fldChar w:fldCharType="separate"/>
            </w:r>
            <w:r w:rsidR="007D53EC">
              <w:t>5.7.2j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ECE813" w14:textId="22E539F1" w:rsidR="00B1249E" w:rsidRPr="0012260D" w:rsidRDefault="00B1249E" w:rsidP="00B1249E">
            <w:pPr>
              <w:pStyle w:val="TablecellLEFT-8"/>
            </w:pPr>
            <w:r w:rsidRPr="0012260D">
              <w:fldChar w:fldCharType="begin"/>
            </w:r>
            <w:r w:rsidRPr="0012260D">
              <w:instrText xml:space="preserve"> REF _Ref198450703 \h  \* MERGEFORMAT </w:instrText>
            </w:r>
            <w:r w:rsidRPr="0012260D">
              <w:fldChar w:fldCharType="separate"/>
            </w:r>
            <w:r w:rsidR="007D53EC" w:rsidRPr="000C67B3">
              <w:t>Fuses should be avoided to maintain the quality of the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9003A8"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02E92D4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67BEB1E"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AF7B951"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C8D139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B36814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50A0AF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5433F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25B9E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FD4893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A131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FD1A7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EC162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91B8DD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1E6F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A6FE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5E4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8F99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0710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502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203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519A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F01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F36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1E1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7B2DE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79C7C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684540" w14:textId="77777777" w:rsidR="00B1249E" w:rsidRPr="00F60601" w:rsidRDefault="00B1249E" w:rsidP="00B1249E">
            <w:pPr>
              <w:pStyle w:val="TablecellCENTRE-8"/>
            </w:pPr>
            <w:r w:rsidRPr="00F60601">
              <w:t>-</w:t>
            </w:r>
          </w:p>
        </w:tc>
      </w:tr>
      <w:tr w:rsidR="00B1249E" w:rsidRPr="0012260D" w14:paraId="50B3FB7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BE4" w14:textId="6374057D" w:rsidR="00B1249E" w:rsidRPr="0012260D" w:rsidRDefault="00B1249E" w:rsidP="00B1249E">
            <w:pPr>
              <w:pStyle w:val="TablecellLEFT-8"/>
            </w:pPr>
            <w:r w:rsidRPr="0012260D">
              <w:fldChar w:fldCharType="begin"/>
            </w:r>
            <w:r w:rsidRPr="0012260D">
              <w:instrText xml:space="preserve"> REF _Ref198450521 \w \h  \* MERGEFORMAT </w:instrText>
            </w:r>
            <w:r w:rsidRPr="0012260D">
              <w:fldChar w:fldCharType="separate"/>
            </w:r>
            <w:r w:rsidR="007D53EC">
              <w:t>5.7.2k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A8DF12" w14:textId="3548C49F" w:rsidR="00B1249E" w:rsidRPr="0012260D" w:rsidRDefault="00B1249E" w:rsidP="00B1249E">
            <w:pPr>
              <w:pStyle w:val="TablecellLEFT-8"/>
            </w:pPr>
            <w:r w:rsidRPr="0012260D">
              <w:fldChar w:fldCharType="begin"/>
            </w:r>
            <w:r w:rsidRPr="0012260D">
              <w:instrText xml:space="preserve"> REF _Ref198450521 \h  \* MERGEFORMAT </w:instrText>
            </w:r>
            <w:r w:rsidRPr="0012260D">
              <w:fldChar w:fldCharType="separate"/>
            </w:r>
            <w:r w:rsidR="007D53EC" w:rsidRPr="000C67B3">
              <w:t>In case of fuse blowing, the recovery from the fuse clearance shall not produce an overshoot of more than 10 % above the nominal bus value.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82739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98F4E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9F7BFE6"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08991C7"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AA54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69A7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552EBE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9308BA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66B63B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0DDEEC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1D12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50B95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E35E6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AA664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233E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863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5C4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67D3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186B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E1A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73FE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EBB8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18B0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2779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710B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A842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E0CB9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32A20" w14:textId="77777777" w:rsidR="00B1249E" w:rsidRPr="00F60601" w:rsidRDefault="00B1249E" w:rsidP="00B1249E">
            <w:pPr>
              <w:pStyle w:val="TablecellCENTRE-8"/>
            </w:pPr>
            <w:r w:rsidRPr="00F60601">
              <w:t>-</w:t>
            </w:r>
          </w:p>
        </w:tc>
      </w:tr>
      <w:tr w:rsidR="00B1249E" w:rsidRPr="0012260D" w14:paraId="6D3BDAA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3C30F60" w14:textId="326834B9" w:rsidR="00B1249E" w:rsidRPr="0012260D" w:rsidRDefault="00B1249E" w:rsidP="00B1249E">
            <w:pPr>
              <w:pStyle w:val="TablecellLEFT-8"/>
            </w:pPr>
            <w:r w:rsidRPr="0012260D">
              <w:fldChar w:fldCharType="begin"/>
            </w:r>
            <w:r w:rsidRPr="0012260D">
              <w:instrText xml:space="preserve"> REF _Ref199651417 \w \h  \* MERGEFORMAT </w:instrText>
            </w:r>
            <w:r w:rsidRPr="0012260D">
              <w:fldChar w:fldCharType="separate"/>
            </w:r>
            <w:r w:rsidR="007D53EC">
              <w:t>5.7.2l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31951E" w14:textId="15E851AD" w:rsidR="00B1249E" w:rsidRPr="0012260D" w:rsidRDefault="00B1249E" w:rsidP="00B1249E">
            <w:pPr>
              <w:pStyle w:val="TablecellLEFT-8"/>
            </w:pPr>
            <w:r w:rsidRPr="0012260D">
              <w:fldChar w:fldCharType="begin"/>
            </w:r>
            <w:r w:rsidRPr="0012260D">
              <w:instrText xml:space="preserve"> REF _Ref199651417 \h  \* MERGEFORMAT </w:instrText>
            </w:r>
            <w:r w:rsidRPr="0012260D">
              <w:fldChar w:fldCharType="separate"/>
            </w:r>
            <w:r w:rsidR="007D53EC" w:rsidRPr="000C67B3">
              <w:t>The model of the fuse and of the electrical network to be protected by the fuse, shall be validated by test with a representative set-up</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2325F1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175C76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E6E6A31"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CECBC1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F93D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4BE6A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0044B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D59044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B063C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42A4B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B5DA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854D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FF9814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1E08F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E569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DB4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DE4A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DB3B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8684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A55E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3559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33D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3DC3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7B56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A945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EF1291"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7A810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96976C" w14:textId="77777777" w:rsidR="00B1249E" w:rsidRPr="00F60601" w:rsidRDefault="00B1249E" w:rsidP="00B1249E">
            <w:pPr>
              <w:pStyle w:val="TablecellCENTRE-8"/>
            </w:pPr>
            <w:r w:rsidRPr="00F60601">
              <w:t>-</w:t>
            </w:r>
          </w:p>
        </w:tc>
      </w:tr>
      <w:tr w:rsidR="00B1249E" w:rsidRPr="0012260D" w14:paraId="668E4B3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C3F4EDF" w14:textId="5C15A3CE" w:rsidR="00B1249E" w:rsidRPr="0012260D" w:rsidRDefault="00B1249E" w:rsidP="00B1249E">
            <w:pPr>
              <w:pStyle w:val="TablecellLEFT-8"/>
            </w:pPr>
            <w:r w:rsidRPr="0012260D">
              <w:fldChar w:fldCharType="begin"/>
            </w:r>
            <w:r w:rsidRPr="0012260D">
              <w:instrText xml:space="preserve"> REF _Ref199651420 \w \h  \* MERGEFORMAT </w:instrText>
            </w:r>
            <w:r w:rsidRPr="0012260D">
              <w:fldChar w:fldCharType="separate"/>
            </w:r>
            <w:r w:rsidR="007D53EC">
              <w:t>5.7.2m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3C18892" w14:textId="3ADFC431" w:rsidR="00B1249E" w:rsidRPr="0012260D" w:rsidRDefault="00B1249E" w:rsidP="00B1249E">
            <w:pPr>
              <w:pStyle w:val="TablecellLEFT-8"/>
            </w:pPr>
            <w:r w:rsidRPr="0012260D">
              <w:fldChar w:fldCharType="begin"/>
            </w:r>
            <w:r w:rsidRPr="0012260D">
              <w:instrText xml:space="preserve"> REF _Ref199651420 \h  \* MERGEFORMAT </w:instrText>
            </w:r>
            <w:r w:rsidRPr="0012260D">
              <w:fldChar w:fldCharType="separate"/>
            </w:r>
            <w:r w:rsidR="007D53EC" w:rsidRPr="000C67B3">
              <w:t>A fully regulated bus shall have a nominal ripple voltage below 0,5 % peak-to-peak of the nominal bus voltage, measured at the regulation point with at least 1 </w:t>
            </w:r>
            <w:r w:rsidR="007D53EC" w:rsidRPr="007D53EC">
              <w:t>MHz bandwidth.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A10E6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B326B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EE12063"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A441B9"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179FBD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FBE882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B7AD49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23A0E74"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849462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E14B04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BBDF3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6F6D7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C74D5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5EDE32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23061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3B92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50B2BF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6A2D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626B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B233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7F19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661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E846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E372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B933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E7E2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610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0AE209" w14:textId="77777777" w:rsidR="00B1249E" w:rsidRPr="00F60601" w:rsidRDefault="00B1249E" w:rsidP="00B1249E">
            <w:pPr>
              <w:pStyle w:val="TablecellCENTRE-8"/>
            </w:pPr>
            <w:r w:rsidRPr="00F60601">
              <w:t>-</w:t>
            </w:r>
          </w:p>
        </w:tc>
      </w:tr>
      <w:tr w:rsidR="00B1249E" w:rsidRPr="0012260D" w14:paraId="0D1D2E2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BE92013" w14:textId="196E1E88" w:rsidR="00B1249E" w:rsidRPr="0012260D" w:rsidRDefault="00B1249E" w:rsidP="00B1249E">
            <w:pPr>
              <w:pStyle w:val="TablecellLEFT-8"/>
            </w:pPr>
            <w:r w:rsidRPr="0012260D">
              <w:fldChar w:fldCharType="begin"/>
            </w:r>
            <w:r w:rsidRPr="0012260D">
              <w:instrText xml:space="preserve"> REF _Ref199651422 \w \h  \* MERGEFORMAT </w:instrText>
            </w:r>
            <w:r w:rsidRPr="0012260D">
              <w:fldChar w:fldCharType="separate"/>
            </w:r>
            <w:r w:rsidR="007D53EC">
              <w:t>5.7.2n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806C98" w14:textId="6E83C3D1" w:rsidR="00B1249E" w:rsidRPr="0012260D" w:rsidRDefault="00B1249E" w:rsidP="00B1249E">
            <w:pPr>
              <w:pStyle w:val="TablecellLEFT-8"/>
            </w:pPr>
            <w:r w:rsidRPr="0012260D">
              <w:fldChar w:fldCharType="begin"/>
            </w:r>
            <w:r w:rsidRPr="0012260D">
              <w:instrText xml:space="preserve"> REF _Ref199651422 \h  \* MERGEFORMAT </w:instrText>
            </w:r>
            <w:r w:rsidRPr="0012260D">
              <w:fldChar w:fldCharType="separate"/>
            </w:r>
            <w:r w:rsidR="007D53EC" w:rsidRPr="000C67B3">
              <w:t xml:space="preserve">A fully regulated bus shall have commutation voltage spikes in the time domain of less than 2 % peak-to-peak of the nominal bus voltage, measured at the </w:t>
            </w:r>
            <w:r w:rsidR="007D53EC" w:rsidRPr="007D53EC">
              <w:t>regulation point with a 50 MHz minimum bandwidth.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D2C81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7527E5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2C55F44"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8E48C1F"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2E041A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042721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01FA37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CECE2A"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0C81B7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7D287F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B6B9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6E96C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3F71CB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15861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C663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D0C6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12313C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F3BB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5C02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CDFB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242F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4EB4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6F1E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E31E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E02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81FD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E149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CAAB5F" w14:textId="77777777" w:rsidR="00B1249E" w:rsidRPr="00F60601" w:rsidRDefault="00B1249E" w:rsidP="00B1249E">
            <w:pPr>
              <w:pStyle w:val="TablecellCENTRE-8"/>
            </w:pPr>
            <w:r w:rsidRPr="00F60601">
              <w:t>-</w:t>
            </w:r>
          </w:p>
        </w:tc>
      </w:tr>
      <w:tr w:rsidR="00B1249E" w:rsidRPr="0012260D" w14:paraId="71195BCC"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33809BC9" w14:textId="1818E4DC" w:rsidR="00B1249E" w:rsidRPr="0012260D" w:rsidRDefault="00B1249E" w:rsidP="00B1249E">
            <w:pPr>
              <w:pStyle w:val="TablecellLEFT-8"/>
            </w:pPr>
            <w:r w:rsidRPr="0012260D">
              <w:fldChar w:fldCharType="begin"/>
            </w:r>
            <w:r w:rsidRPr="0012260D">
              <w:instrText xml:space="preserve"> REF _Ref199651423 \w \h  \* MERGEFORMAT </w:instrText>
            </w:r>
            <w:r w:rsidRPr="0012260D">
              <w:fldChar w:fldCharType="separate"/>
            </w:r>
            <w:r w:rsidR="007D53EC">
              <w:t>5.7.2o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E52D08" w14:textId="5ABE9FE8" w:rsidR="00B1249E" w:rsidRPr="0012260D" w:rsidRDefault="00B1249E" w:rsidP="00B1249E">
            <w:pPr>
              <w:pStyle w:val="TablecellLEFT-8"/>
            </w:pPr>
            <w:r w:rsidRPr="0012260D">
              <w:fldChar w:fldCharType="begin"/>
            </w:r>
            <w:r w:rsidRPr="0012260D">
              <w:instrText xml:space="preserve"> REF _Ref199651423 \h  \* MERGEFORMAT </w:instrText>
            </w:r>
            <w:r w:rsidRPr="0012260D">
              <w:fldChar w:fldCharType="separate"/>
            </w:r>
            <w:r w:rsidR="007D53EC" w:rsidRPr="000C67B3">
              <w:t xml:space="preserve">At the point of regulation, the impedance mask of a fully regulated bus, operating with one source shall be below the impedance mask shown in Figure </w:t>
            </w:r>
            <w:r w:rsidR="007D53EC">
              <w:t>5</w:t>
            </w:r>
            <w:r w:rsidR="007D53EC">
              <w:noBreakHyphen/>
              <w:t>1</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FD82E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934FC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B675A4E"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7004F34"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1EB7B3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1E3F56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1496DB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903F441"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7BE407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8BC3A2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0F95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C02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26E22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BDB22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6760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E1BC6"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467C2C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0C0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914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0CF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305E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B6AE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42B7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7534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75B1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253A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3D7E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2B81A5" w14:textId="77777777" w:rsidR="00B1249E" w:rsidRPr="00F60601" w:rsidRDefault="00B1249E" w:rsidP="00B1249E">
            <w:pPr>
              <w:pStyle w:val="TablecellCENTRE-8"/>
            </w:pPr>
            <w:r w:rsidRPr="00F60601">
              <w:t>-</w:t>
            </w:r>
          </w:p>
        </w:tc>
      </w:tr>
      <w:tr w:rsidR="00B1249E" w:rsidRPr="0012260D" w14:paraId="478415BA"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74E39E89" w14:textId="288697F2" w:rsidR="00B1249E" w:rsidRPr="0012260D" w:rsidRDefault="00B1249E" w:rsidP="00B1249E">
            <w:pPr>
              <w:pStyle w:val="TablecellLEFT-8"/>
            </w:pPr>
            <w:r w:rsidRPr="0012260D">
              <w:fldChar w:fldCharType="begin"/>
            </w:r>
            <w:r w:rsidRPr="0012260D">
              <w:instrText xml:space="preserve"> REF _Ref199651424 \w \h  \* MERGEFORMAT </w:instrText>
            </w:r>
            <w:r w:rsidRPr="0012260D">
              <w:fldChar w:fldCharType="separate"/>
            </w:r>
            <w:r w:rsidR="007D53EC">
              <w:t>5.7.2p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45F0AB" w14:textId="6D0D889A" w:rsidR="00B1249E" w:rsidRPr="0012260D" w:rsidRDefault="00B1249E" w:rsidP="00B1249E">
            <w:pPr>
              <w:pStyle w:val="TablecellLEFT-8"/>
            </w:pPr>
            <w:r w:rsidRPr="0012260D">
              <w:fldChar w:fldCharType="begin"/>
            </w:r>
            <w:r w:rsidRPr="0012260D">
              <w:instrText xml:space="preserve"> REF _Ref199651424 \h  \* MERGEFORMAT </w:instrText>
            </w:r>
            <w:r w:rsidRPr="0012260D">
              <w:fldChar w:fldCharType="separate"/>
            </w:r>
            <w:r w:rsidR="007D53EC" w:rsidRPr="000C67B3">
              <w:t>For unregulated buses, the following parameters shall be specified, analysed and tested:</w:t>
            </w:r>
            <w:r w:rsidRPr="0012260D">
              <w:fldChar w:fldCharType="end"/>
            </w:r>
          </w:p>
          <w:p w14:paraId="252EB68D" w14:textId="2EE7202B" w:rsidR="00B1249E" w:rsidRPr="0012260D" w:rsidRDefault="00B1249E" w:rsidP="00B1249E">
            <w:pPr>
              <w:pStyle w:val="TablecellLEFT-8"/>
            </w:pPr>
            <w:r w:rsidRPr="0012260D">
              <w:t xml:space="preserve">1 </w:t>
            </w:r>
            <w:r w:rsidRPr="0012260D">
              <w:fldChar w:fldCharType="begin"/>
            </w:r>
            <w:r w:rsidRPr="0012260D">
              <w:instrText xml:space="preserve"> REF _Ref12463562 \h  \* MERGEFORMAT </w:instrText>
            </w:r>
            <w:r w:rsidRPr="0012260D">
              <w:fldChar w:fldCharType="separate"/>
            </w:r>
            <w:r w:rsidR="007D53EC" w:rsidRPr="000C67B3">
              <w:t>maximum and minimum bus voltage guaranteed at payload level in all steady state and transients conditions;</w:t>
            </w:r>
            <w:r w:rsidRPr="0012260D">
              <w:fldChar w:fldCharType="end"/>
            </w:r>
          </w:p>
          <w:p w14:paraId="0C1DFE51" w14:textId="6377ABCC" w:rsidR="00B1249E" w:rsidRPr="0012260D" w:rsidRDefault="00B1249E" w:rsidP="00B1249E">
            <w:pPr>
              <w:pStyle w:val="TablecellLEFT-8"/>
            </w:pPr>
            <w:r w:rsidRPr="0012260D">
              <w:t xml:space="preserve">2 </w:t>
            </w:r>
            <w:r w:rsidRPr="0012260D">
              <w:fldChar w:fldCharType="begin"/>
            </w:r>
            <w:r w:rsidRPr="0012260D">
              <w:instrText xml:space="preserve"> REF _Ref12463571 \h  \* MERGEFORMAT </w:instrText>
            </w:r>
            <w:r w:rsidRPr="0012260D">
              <w:fldChar w:fldCharType="separate"/>
            </w:r>
            <w:r w:rsidR="007D53EC" w:rsidRPr="000C67B3">
              <w:t>maximum ripple in time domain, measured with at least 1 MHz bandwidth.</w:t>
            </w:r>
            <w:r w:rsidRPr="0012260D">
              <w:fldChar w:fldCharType="end"/>
            </w:r>
          </w:p>
          <w:p w14:paraId="75B21AA7" w14:textId="48D78B7E" w:rsidR="00B1249E" w:rsidRPr="0012260D" w:rsidRDefault="00B1249E" w:rsidP="00B1249E">
            <w:pPr>
              <w:pStyle w:val="TablecellLEFT-8"/>
            </w:pPr>
            <w:r w:rsidRPr="0012260D">
              <w:t xml:space="preserve">3 </w:t>
            </w:r>
            <w:r w:rsidRPr="0012260D">
              <w:fldChar w:fldCharType="begin"/>
            </w:r>
            <w:r w:rsidRPr="0012260D">
              <w:instrText xml:space="preserve"> REF _Ref12463578 \h  \* MERGEFORMAT </w:instrText>
            </w:r>
            <w:r w:rsidRPr="0012260D">
              <w:fldChar w:fldCharType="separate"/>
            </w:r>
            <w:r w:rsidR="007D53EC" w:rsidRPr="000C67B3">
              <w:t>maximum spikes in the time domain superimposed on the bus voltage, measured with a 50 MHz minimum bandwidth</w:t>
            </w:r>
            <w:r w:rsidR="007D53EC" w:rsidRPr="007D53EC">
              <w:t>.</w:t>
            </w:r>
            <w:r w:rsidRPr="0012260D">
              <w:fldChar w:fldCharType="end"/>
            </w:r>
          </w:p>
          <w:p w14:paraId="4CB55F78" w14:textId="44674A3C" w:rsidR="00B1249E" w:rsidRPr="0012260D" w:rsidRDefault="00B1249E" w:rsidP="00B1249E">
            <w:pPr>
              <w:pStyle w:val="TablecellLEFT-8"/>
            </w:pPr>
            <w:r w:rsidRPr="0012260D">
              <w:t xml:space="preserve">4 </w:t>
            </w:r>
            <w:r w:rsidRPr="0012260D">
              <w:fldChar w:fldCharType="begin"/>
            </w:r>
            <w:r w:rsidRPr="0012260D">
              <w:instrText xml:space="preserve"> REF _Ref12463589 \h  \* MERGEFORMAT </w:instrText>
            </w:r>
            <w:r w:rsidRPr="0012260D">
              <w:fldChar w:fldCharType="separate"/>
            </w:r>
            <w:r w:rsidR="007D53EC" w:rsidRPr="000C67B3">
              <w:t>impedance mask.</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1C608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AFDE0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E59B38"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708083AA" w14:textId="77777777" w:rsidR="00B1249E" w:rsidRPr="0012260D" w:rsidRDefault="00B1249E" w:rsidP="00B1249E">
            <w:pPr>
              <w:pStyle w:val="TablecellCENTRE-8"/>
            </w:pPr>
            <w:r w:rsidRPr="0012260D">
              <w:t>[3][5][6]</w:t>
            </w:r>
          </w:p>
        </w:tc>
        <w:tc>
          <w:tcPr>
            <w:tcW w:w="553" w:type="dxa"/>
            <w:tcBorders>
              <w:top w:val="nil"/>
              <w:left w:val="nil"/>
              <w:bottom w:val="single" w:sz="4" w:space="0" w:color="auto"/>
              <w:right w:val="single" w:sz="4" w:space="0" w:color="auto"/>
            </w:tcBorders>
            <w:shd w:val="clear" w:color="000000" w:fill="66FF66"/>
            <w:vAlign w:val="center"/>
            <w:hideMark/>
          </w:tcPr>
          <w:p w14:paraId="0D4806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F2191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5E0CBA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BF10D1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9904C9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FD7859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2CBC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58F6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01692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2C8E2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557D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5C4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5AE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68BF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7A39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F121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8F0E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275A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23B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5FAA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142F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7896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436C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9C9EC7" w14:textId="77777777" w:rsidR="00B1249E" w:rsidRPr="00F60601" w:rsidRDefault="00B1249E" w:rsidP="00B1249E">
            <w:pPr>
              <w:pStyle w:val="TablecellCENTRE-8"/>
            </w:pPr>
            <w:r w:rsidRPr="00F60601">
              <w:t>-</w:t>
            </w:r>
          </w:p>
        </w:tc>
      </w:tr>
      <w:tr w:rsidR="00B1249E" w:rsidRPr="0012260D" w14:paraId="7FD3743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426DD1" w14:textId="5ABCAAC7" w:rsidR="00B1249E" w:rsidRPr="0012260D" w:rsidRDefault="00B1249E" w:rsidP="00B1249E">
            <w:pPr>
              <w:pStyle w:val="TablecellLEFT-8"/>
            </w:pPr>
            <w:r w:rsidRPr="0012260D">
              <w:fldChar w:fldCharType="begin"/>
            </w:r>
            <w:r w:rsidRPr="0012260D">
              <w:instrText xml:space="preserve"> REF _Ref199651428 \w \h  \* MERGEFORMAT </w:instrText>
            </w:r>
            <w:r w:rsidRPr="0012260D">
              <w:fldChar w:fldCharType="separate"/>
            </w:r>
            <w:r w:rsidR="007D53EC">
              <w:t>5.7.2q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7BBE52" w14:textId="6C3C4277" w:rsidR="00B1249E" w:rsidRPr="0012260D" w:rsidRDefault="00B1249E" w:rsidP="00B1249E">
            <w:pPr>
              <w:pStyle w:val="TablecellLEFT-8"/>
            </w:pPr>
            <w:r w:rsidRPr="0012260D">
              <w:fldChar w:fldCharType="begin"/>
            </w:r>
            <w:r w:rsidRPr="0012260D">
              <w:instrText xml:space="preserve"> REF _Ref199651428 \h  \* MERGEFORMAT </w:instrText>
            </w:r>
            <w:r w:rsidRPr="0012260D">
              <w:fldChar w:fldCharType="separate"/>
            </w:r>
            <w:r w:rsidR="007D53EC" w:rsidRPr="000C67B3">
              <w:t>During integration phase the power subsystem shall be able to start up from any of its power sources irrespective of the connection of the other power source.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241300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DB2C2A"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3A41FE"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E0274F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F4E948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4A3F2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8BB61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D5B113"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2F717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C4D24B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85BE7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3E8DA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711A4A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E7697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C52A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E2D9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45818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BE4D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C1F6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2299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5D42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D0E3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B223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FCF1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B79E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29D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CFD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4951CA" w14:textId="77777777" w:rsidR="00B1249E" w:rsidRPr="00F60601" w:rsidRDefault="00B1249E" w:rsidP="00B1249E">
            <w:pPr>
              <w:pStyle w:val="TablecellCENTRE-8"/>
            </w:pPr>
            <w:r w:rsidRPr="00F60601">
              <w:t>-</w:t>
            </w:r>
          </w:p>
        </w:tc>
      </w:tr>
      <w:tr w:rsidR="00B1249E" w:rsidRPr="0012260D" w14:paraId="3F67D3C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E1F61C3" w14:textId="3C580555" w:rsidR="00B1249E" w:rsidRPr="0012260D" w:rsidRDefault="00B1249E" w:rsidP="00B1249E">
            <w:pPr>
              <w:pStyle w:val="TablecellLEFT-8"/>
            </w:pPr>
            <w:r w:rsidRPr="0012260D">
              <w:fldChar w:fldCharType="begin"/>
            </w:r>
            <w:r w:rsidRPr="0012260D">
              <w:instrText xml:space="preserve"> REF _Ref199651430 \w \h  \* MERGEFORMAT </w:instrText>
            </w:r>
            <w:r w:rsidRPr="0012260D">
              <w:fldChar w:fldCharType="separate"/>
            </w:r>
            <w:r w:rsidR="007D53EC">
              <w:t>5.7.2r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F65DC4" w14:textId="08C13208" w:rsidR="00B1249E" w:rsidRPr="0012260D" w:rsidRDefault="00B1249E" w:rsidP="00B1249E">
            <w:pPr>
              <w:pStyle w:val="TablecellLEFT-8"/>
            </w:pPr>
            <w:r w:rsidRPr="0012260D">
              <w:fldChar w:fldCharType="begin"/>
            </w:r>
            <w:r w:rsidRPr="0012260D">
              <w:instrText xml:space="preserve"> REF _Ref199651430 \h  \* MERGEFORMAT </w:instrText>
            </w:r>
            <w:r w:rsidRPr="0012260D">
              <w:fldChar w:fldCharType="separate"/>
            </w:r>
            <w:r w:rsidR="007D53EC" w:rsidRPr="000C67B3">
              <w:t xml:space="preserve">In the case of an unexpected battery or battery simulator disconnection, the main power bus voltage shall remain below its maximum specified </w:t>
            </w:r>
            <w:r w:rsidR="007D53EC" w:rsidRPr="007D53EC">
              <w:t>overvoltage requirement.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77FFA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89735C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BF80A02"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5A4D755"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FE57AD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1A7902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453266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F41FC6"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4739BC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2D4CD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EE972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D2D58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56891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D50FA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9C6D9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8C4CE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D6FD8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D7F7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3653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B43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E917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598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1BEA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0B05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D349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C104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D73D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6DB93A" w14:textId="77777777" w:rsidR="00B1249E" w:rsidRPr="00F60601" w:rsidRDefault="00B1249E" w:rsidP="00B1249E">
            <w:pPr>
              <w:pStyle w:val="TablecellCENTRE-8"/>
            </w:pPr>
            <w:r w:rsidRPr="00F60601">
              <w:t>-</w:t>
            </w:r>
          </w:p>
        </w:tc>
      </w:tr>
      <w:tr w:rsidR="00B1249E" w:rsidRPr="0012260D" w14:paraId="71F91A9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D33DD0C" w14:textId="502B22A9" w:rsidR="00B1249E" w:rsidRPr="0012260D" w:rsidRDefault="00B1249E" w:rsidP="00B1249E">
            <w:pPr>
              <w:pStyle w:val="TablecellLEFT-8"/>
            </w:pPr>
            <w:r w:rsidRPr="0012260D">
              <w:fldChar w:fldCharType="begin"/>
            </w:r>
            <w:r w:rsidRPr="0012260D">
              <w:instrText xml:space="preserve"> REF _Ref199651432 \w \h  \* MERGEFORMAT </w:instrText>
            </w:r>
            <w:r w:rsidRPr="0012260D">
              <w:fldChar w:fldCharType="separate"/>
            </w:r>
            <w:r w:rsidR="007D53EC">
              <w:t>5.7.2s</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B3DCD8" w14:textId="5CF3F05C" w:rsidR="00B1249E" w:rsidRPr="0012260D" w:rsidRDefault="00B1249E" w:rsidP="00B1249E">
            <w:pPr>
              <w:pStyle w:val="TablecellLEFT-8"/>
            </w:pPr>
            <w:r w:rsidRPr="0012260D">
              <w:fldChar w:fldCharType="begin"/>
            </w:r>
            <w:r w:rsidRPr="0012260D">
              <w:instrText xml:space="preserve"> REF _Ref199651432 \h  \* MERGEFORMAT </w:instrText>
            </w:r>
            <w:r w:rsidRPr="0012260D">
              <w:fldChar w:fldCharType="separate"/>
            </w:r>
            <w:r w:rsidR="007D53EC" w:rsidRPr="000C67B3">
              <w:t>The design shall ensure that a short circuit to ground or to the return line of a solar array section does not result in a failure of category 1 and 2 criticality.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2C08E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5DABB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90FDE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169FEE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A65D32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F61EE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B05EB4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20B8EB"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B6308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45587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6098C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D24E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07674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123D1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BDEE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7DF8D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00C06B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089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3D6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A59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F211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8565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8F40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B907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656F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6799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6ED5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088592" w14:textId="77777777" w:rsidR="00B1249E" w:rsidRPr="00F60601" w:rsidRDefault="00B1249E" w:rsidP="00B1249E">
            <w:pPr>
              <w:pStyle w:val="TablecellCENTRE-8"/>
            </w:pPr>
            <w:r w:rsidRPr="00F60601">
              <w:t>-</w:t>
            </w:r>
          </w:p>
        </w:tc>
      </w:tr>
      <w:tr w:rsidR="00B1249E" w:rsidRPr="0012260D" w14:paraId="0E9E8A6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tcPr>
          <w:p w14:paraId="7C7CEF0F" w14:textId="0F2E5AAA" w:rsidR="00B1249E" w:rsidRPr="0012260D" w:rsidRDefault="00B1249E" w:rsidP="00B1249E">
            <w:pPr>
              <w:pStyle w:val="TablecellLEFT-8"/>
            </w:pPr>
            <w:r w:rsidRPr="0012260D">
              <w:fldChar w:fldCharType="begin"/>
            </w:r>
            <w:r w:rsidRPr="0012260D">
              <w:instrText xml:space="preserve"> REF _Ref12457761 \w \h  \* MERGEFORMAT </w:instrText>
            </w:r>
            <w:r w:rsidRPr="0012260D">
              <w:fldChar w:fldCharType="separate"/>
            </w:r>
            <w:r w:rsidR="007D53EC">
              <w:t>5.7.2t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EC1041" w14:textId="32E8574E" w:rsidR="00B1249E" w:rsidRPr="0012260D" w:rsidRDefault="00B1249E" w:rsidP="00B1249E">
            <w:pPr>
              <w:pStyle w:val="TablecellLEFT-8"/>
            </w:pPr>
            <w:r w:rsidRPr="0012260D">
              <w:fldChar w:fldCharType="begin"/>
            </w:r>
            <w:r w:rsidRPr="0012260D">
              <w:instrText xml:space="preserve"> REF _Ref12457761 \h  \* MERGEFORMAT </w:instrText>
            </w:r>
            <w:r w:rsidRPr="0012260D">
              <w:fldChar w:fldCharType="separate"/>
            </w:r>
            <w:r w:rsidR="007D53EC" w:rsidRPr="004D0184">
              <w:t>Control of the battery by OBC shall be robust to OBC failure and the time needed to reconfigure.</w:t>
            </w:r>
            <w:r w:rsidRPr="0012260D">
              <w:fldChar w:fldCharType="end"/>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E38668D" w14:textId="77777777" w:rsidR="00B1249E" w:rsidRPr="0012260D" w:rsidRDefault="00B1249E" w:rsidP="00B1249E">
            <w:pPr>
              <w:pStyle w:val="TablecellLEFT-8"/>
            </w:pPr>
            <w:r w:rsidRPr="0012260D">
              <w:t>Requirement</w:t>
            </w:r>
          </w:p>
        </w:tc>
        <w:tc>
          <w:tcPr>
            <w:tcW w:w="1012" w:type="dxa"/>
            <w:tcBorders>
              <w:top w:val="single" w:sz="4" w:space="0" w:color="auto"/>
              <w:left w:val="nil"/>
              <w:bottom w:val="single" w:sz="4" w:space="0" w:color="auto"/>
              <w:right w:val="single" w:sz="4" w:space="0" w:color="auto"/>
            </w:tcBorders>
            <w:shd w:val="clear" w:color="auto" w:fill="auto"/>
            <w:vAlign w:val="center"/>
          </w:tcPr>
          <w:p w14:paraId="54C3205D" w14:textId="77777777" w:rsidR="00B1249E" w:rsidRPr="0012260D" w:rsidRDefault="00B1249E" w:rsidP="00B1249E">
            <w:pPr>
              <w:pStyle w:val="TablecellCENTRE-8"/>
            </w:pPr>
            <w:r w:rsidRPr="0012260D">
              <w:t>PDR</w:t>
            </w:r>
          </w:p>
        </w:tc>
        <w:tc>
          <w:tcPr>
            <w:tcW w:w="668" w:type="dxa"/>
            <w:tcBorders>
              <w:top w:val="single" w:sz="4" w:space="0" w:color="auto"/>
              <w:left w:val="nil"/>
              <w:bottom w:val="single" w:sz="4" w:space="0" w:color="auto"/>
              <w:right w:val="single" w:sz="4" w:space="0" w:color="auto"/>
            </w:tcBorders>
            <w:shd w:val="clear" w:color="auto" w:fill="auto"/>
            <w:vAlign w:val="center"/>
          </w:tcPr>
          <w:p w14:paraId="5CBD746A" w14:textId="77777777" w:rsidR="00B1249E" w:rsidRPr="0012260D" w:rsidRDefault="00B1249E" w:rsidP="00B1249E">
            <w:pPr>
              <w:pStyle w:val="TablecellCENTRE-8"/>
            </w:pPr>
            <w:r w:rsidRPr="0012260D">
              <w:t>RoD, A</w:t>
            </w:r>
          </w:p>
        </w:tc>
        <w:tc>
          <w:tcPr>
            <w:tcW w:w="1535" w:type="dxa"/>
            <w:tcBorders>
              <w:top w:val="single" w:sz="4" w:space="0" w:color="auto"/>
              <w:left w:val="nil"/>
              <w:bottom w:val="single" w:sz="4" w:space="0" w:color="auto"/>
              <w:right w:val="single" w:sz="4" w:space="0" w:color="auto"/>
            </w:tcBorders>
            <w:shd w:val="clear" w:color="auto" w:fill="auto"/>
            <w:vAlign w:val="center"/>
          </w:tcPr>
          <w:p w14:paraId="6B27DE2C" w14:textId="77777777" w:rsidR="00B1249E" w:rsidRPr="0012260D" w:rsidRDefault="00B1249E" w:rsidP="00B1249E">
            <w:pPr>
              <w:pStyle w:val="TablecellCENTRE-8"/>
            </w:pPr>
            <w:r w:rsidRPr="0012260D">
              <w:t>[3]</w:t>
            </w:r>
          </w:p>
        </w:tc>
        <w:tc>
          <w:tcPr>
            <w:tcW w:w="553" w:type="dxa"/>
            <w:tcBorders>
              <w:top w:val="single" w:sz="4" w:space="0" w:color="auto"/>
              <w:left w:val="nil"/>
              <w:bottom w:val="single" w:sz="4" w:space="0" w:color="auto"/>
              <w:right w:val="single" w:sz="4" w:space="0" w:color="auto"/>
            </w:tcBorders>
            <w:shd w:val="clear" w:color="000000" w:fill="66FF66"/>
            <w:vAlign w:val="center"/>
          </w:tcPr>
          <w:p w14:paraId="73832BC0" w14:textId="77777777" w:rsidR="00B1249E" w:rsidRPr="0012260D" w:rsidRDefault="00B1249E" w:rsidP="00B1249E">
            <w:pPr>
              <w:pStyle w:val="TablecellCENTRE-8"/>
            </w:pPr>
            <w:r w:rsidRPr="0012260D">
              <w:t>&gt;&gt;</w:t>
            </w:r>
          </w:p>
        </w:tc>
        <w:tc>
          <w:tcPr>
            <w:tcW w:w="506" w:type="dxa"/>
            <w:tcBorders>
              <w:top w:val="single" w:sz="4" w:space="0" w:color="auto"/>
              <w:left w:val="nil"/>
              <w:bottom w:val="single" w:sz="4" w:space="0" w:color="auto"/>
              <w:right w:val="single" w:sz="4" w:space="0" w:color="auto"/>
            </w:tcBorders>
            <w:shd w:val="clear" w:color="000000" w:fill="99FF99"/>
            <w:vAlign w:val="center"/>
          </w:tcPr>
          <w:p w14:paraId="0A326901" w14:textId="77777777" w:rsidR="00B1249E" w:rsidRPr="0012260D" w:rsidRDefault="00B1249E" w:rsidP="00B1249E">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CCFFCC"/>
            <w:vAlign w:val="center"/>
          </w:tcPr>
          <w:p w14:paraId="4AF2EF67" w14:textId="77777777" w:rsidR="00B1249E" w:rsidRPr="0012260D" w:rsidRDefault="00B1249E" w:rsidP="00B1249E">
            <w:pPr>
              <w:pStyle w:val="TablecellCENTRE-8"/>
            </w:pPr>
            <w:r w:rsidRPr="0012260D">
              <w:t>//</w:t>
            </w:r>
          </w:p>
        </w:tc>
        <w:tc>
          <w:tcPr>
            <w:tcW w:w="594" w:type="dxa"/>
            <w:tcBorders>
              <w:top w:val="single" w:sz="4" w:space="0" w:color="auto"/>
              <w:left w:val="nil"/>
              <w:bottom w:val="single" w:sz="4" w:space="0" w:color="auto"/>
              <w:right w:val="single" w:sz="4" w:space="0" w:color="auto"/>
            </w:tcBorders>
            <w:shd w:val="clear" w:color="000000" w:fill="FFD966"/>
            <w:vAlign w:val="center"/>
          </w:tcPr>
          <w:p w14:paraId="64D72A6B" w14:textId="77777777" w:rsidR="00B1249E" w:rsidRPr="0012260D" w:rsidRDefault="00B1249E" w:rsidP="00B1249E">
            <w:pPr>
              <w:pStyle w:val="TablecellCENTRE-8"/>
            </w:pPr>
            <w:r w:rsidRPr="0012260D">
              <w:t>&gt;&gt;</w:t>
            </w:r>
          </w:p>
        </w:tc>
        <w:tc>
          <w:tcPr>
            <w:tcW w:w="513" w:type="dxa"/>
            <w:tcBorders>
              <w:top w:val="single" w:sz="4" w:space="0" w:color="auto"/>
              <w:left w:val="nil"/>
              <w:bottom w:val="single" w:sz="4" w:space="0" w:color="auto"/>
              <w:right w:val="single" w:sz="4" w:space="0" w:color="auto"/>
            </w:tcBorders>
            <w:shd w:val="clear" w:color="000000" w:fill="FFE699"/>
            <w:vAlign w:val="center"/>
          </w:tcPr>
          <w:p w14:paraId="2D832935" w14:textId="77777777" w:rsidR="00B1249E" w:rsidRPr="0012260D" w:rsidRDefault="00B1249E" w:rsidP="00B1249E">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FFF2CC"/>
            <w:vAlign w:val="center"/>
          </w:tcPr>
          <w:p w14:paraId="1BD0A408" w14:textId="77777777" w:rsidR="00B1249E" w:rsidRPr="0012260D" w:rsidRDefault="00B1249E" w:rsidP="00B1249E">
            <w:pPr>
              <w:pStyle w:val="TablecellCENTRE-8"/>
            </w:pPr>
            <w:r w:rsidRPr="0012260D">
              <w:t>//</w:t>
            </w:r>
          </w:p>
        </w:tc>
        <w:tc>
          <w:tcPr>
            <w:tcW w:w="635" w:type="dxa"/>
            <w:tcBorders>
              <w:top w:val="single" w:sz="4" w:space="0" w:color="auto"/>
              <w:left w:val="nil"/>
              <w:bottom w:val="single" w:sz="4" w:space="0" w:color="auto"/>
              <w:right w:val="single" w:sz="4" w:space="0" w:color="auto"/>
            </w:tcBorders>
            <w:shd w:val="clear" w:color="000000" w:fill="538DD5"/>
            <w:vAlign w:val="center"/>
          </w:tcPr>
          <w:p w14:paraId="2E318F37" w14:textId="77777777" w:rsidR="00B1249E" w:rsidRPr="0012260D" w:rsidRDefault="00B1249E" w:rsidP="00B1249E">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8DB4E2"/>
            <w:vAlign w:val="center"/>
          </w:tcPr>
          <w:p w14:paraId="3E4FEF52" w14:textId="77777777" w:rsidR="00B1249E" w:rsidRPr="0012260D" w:rsidRDefault="00B1249E" w:rsidP="00B1249E">
            <w:pPr>
              <w:pStyle w:val="TablecellCENTRE-8"/>
            </w:pPr>
            <w:r w:rsidRPr="0012260D">
              <w:t>-</w:t>
            </w:r>
          </w:p>
        </w:tc>
        <w:tc>
          <w:tcPr>
            <w:tcW w:w="506" w:type="dxa"/>
            <w:tcBorders>
              <w:top w:val="single" w:sz="4" w:space="0" w:color="auto"/>
              <w:left w:val="nil"/>
              <w:bottom w:val="single" w:sz="4" w:space="0" w:color="auto"/>
              <w:right w:val="single" w:sz="4" w:space="0" w:color="auto"/>
            </w:tcBorders>
            <w:shd w:val="clear" w:color="000000" w:fill="C5D9F1"/>
            <w:vAlign w:val="center"/>
          </w:tcPr>
          <w:p w14:paraId="1B9CFB6D" w14:textId="77777777" w:rsidR="00B1249E" w:rsidRPr="0012260D" w:rsidRDefault="00B1249E" w:rsidP="00B1249E">
            <w:pPr>
              <w:pStyle w:val="TablecellCENTRE-8"/>
            </w:pPr>
            <w:r w:rsidRPr="0012260D">
              <w:t>-</w:t>
            </w:r>
          </w:p>
        </w:tc>
        <w:tc>
          <w:tcPr>
            <w:tcW w:w="420" w:type="dxa"/>
            <w:tcBorders>
              <w:top w:val="single" w:sz="4" w:space="0" w:color="auto"/>
              <w:left w:val="nil"/>
              <w:bottom w:val="single" w:sz="4" w:space="0" w:color="auto"/>
              <w:right w:val="single" w:sz="4" w:space="0" w:color="auto"/>
            </w:tcBorders>
            <w:shd w:val="clear" w:color="000000" w:fill="FFC1F0"/>
            <w:vAlign w:val="center"/>
          </w:tcPr>
          <w:p w14:paraId="706647E1" w14:textId="77777777" w:rsidR="00B1249E" w:rsidRPr="0012260D" w:rsidRDefault="00B1249E" w:rsidP="00B1249E">
            <w:pPr>
              <w:pStyle w:val="TablecellCENTRE-8"/>
            </w:pPr>
            <w:r w:rsidRPr="0012260D">
              <w:t>-</w:t>
            </w:r>
          </w:p>
        </w:tc>
        <w:tc>
          <w:tcPr>
            <w:tcW w:w="592" w:type="dxa"/>
            <w:tcBorders>
              <w:top w:val="single" w:sz="4" w:space="0" w:color="auto"/>
              <w:left w:val="nil"/>
              <w:bottom w:val="single" w:sz="4" w:space="0" w:color="auto"/>
              <w:right w:val="single" w:sz="4" w:space="0" w:color="auto"/>
            </w:tcBorders>
            <w:shd w:val="clear" w:color="auto" w:fill="auto"/>
            <w:vAlign w:val="center"/>
          </w:tcPr>
          <w:p w14:paraId="1EE0874A"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6B2E1CC"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378D26A0"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D0FA7F5"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1CAB480F"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71F82A0F"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8726DA5"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8E537DF"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4C9D3330"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45C195B9"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2E99B984"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auto" w:fill="auto"/>
            <w:vAlign w:val="center"/>
          </w:tcPr>
          <w:p w14:paraId="5A6ED897"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6977F850" w14:textId="77777777" w:rsidR="00B1249E" w:rsidRPr="00F60601" w:rsidRDefault="00B1249E" w:rsidP="00B1249E">
            <w:pPr>
              <w:pStyle w:val="TablecellCENTRE-8"/>
            </w:pPr>
            <w:r w:rsidRPr="00F60601">
              <w:t>-</w:t>
            </w:r>
          </w:p>
        </w:tc>
        <w:tc>
          <w:tcPr>
            <w:tcW w:w="506" w:type="dxa"/>
            <w:tcBorders>
              <w:top w:val="single" w:sz="4" w:space="0" w:color="auto"/>
              <w:left w:val="nil"/>
              <w:bottom w:val="single" w:sz="4" w:space="0" w:color="auto"/>
              <w:right w:val="single" w:sz="4" w:space="0" w:color="auto"/>
            </w:tcBorders>
            <w:shd w:val="clear" w:color="000000" w:fill="F2F2F2"/>
            <w:vAlign w:val="center"/>
          </w:tcPr>
          <w:p w14:paraId="3A7DFEA3" w14:textId="77777777" w:rsidR="00B1249E" w:rsidRPr="00F60601" w:rsidRDefault="00B1249E" w:rsidP="00B1249E">
            <w:pPr>
              <w:pStyle w:val="TablecellCENTRE-8"/>
            </w:pPr>
            <w:r w:rsidRPr="00F60601">
              <w:t>-</w:t>
            </w:r>
          </w:p>
        </w:tc>
      </w:tr>
      <w:tr w:rsidR="00B1249E" w:rsidRPr="0012260D" w14:paraId="5651F73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3318848" w14:textId="7E1BC3CE" w:rsidR="00B1249E" w:rsidRPr="0012260D" w:rsidRDefault="00B1249E" w:rsidP="00B1249E">
            <w:pPr>
              <w:pStyle w:val="TablecellLEFT-8"/>
            </w:pPr>
            <w:r w:rsidRPr="0012260D">
              <w:fldChar w:fldCharType="begin"/>
            </w:r>
            <w:r w:rsidRPr="0012260D">
              <w:instrText xml:space="preserve"> REF _Ref199651600 \w \h  \* MERGEFORMAT </w:instrText>
            </w:r>
            <w:r w:rsidRPr="0012260D">
              <w:fldChar w:fldCharType="separate"/>
            </w:r>
            <w:r w:rsidR="007D53EC">
              <w:t>5.7.3a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4628B1" w14:textId="2F0F1DFC" w:rsidR="00B1249E" w:rsidRPr="0012260D" w:rsidRDefault="00B1249E" w:rsidP="00B1249E">
            <w:pPr>
              <w:pStyle w:val="TablecellLEFT-8"/>
            </w:pPr>
            <w:r w:rsidRPr="0012260D">
              <w:fldChar w:fldCharType="begin"/>
            </w:r>
            <w:r w:rsidRPr="0012260D">
              <w:instrText xml:space="preserve"> REF _Ref199651600 \h  \* MERGEFORMAT </w:instrText>
            </w:r>
            <w:r w:rsidRPr="0012260D">
              <w:fldChar w:fldCharType="separate"/>
            </w:r>
            <w:r w:rsidR="007D53EC" w:rsidRPr="000C67B3">
              <w:t>On</w:t>
            </w:r>
            <w:r w:rsidR="007D53EC">
              <w:t>-</w:t>
            </w:r>
            <w:r w:rsidR="007D53EC" w:rsidRPr="000C67B3">
              <w:t>board battery chargers shall be designed to ensure charging of a battery discharged down to zero volts.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93F5E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4E66F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9D0812C"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EF8496F"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625CFA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39B6F6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0D0E0F2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F66FB64"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CC7111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BE71FE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BEDE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17D91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4237E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C668EA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57C57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1C60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C5660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B42D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501B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3AE6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B8B5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0F80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B2ED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DD8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77D5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58E7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B455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38AD01" w14:textId="77777777" w:rsidR="00B1249E" w:rsidRPr="00F60601" w:rsidRDefault="00B1249E" w:rsidP="00B1249E">
            <w:pPr>
              <w:pStyle w:val="TablecellCENTRE-8"/>
            </w:pPr>
            <w:r w:rsidRPr="00F60601">
              <w:t>-</w:t>
            </w:r>
          </w:p>
        </w:tc>
      </w:tr>
      <w:tr w:rsidR="00B1249E" w:rsidRPr="0012260D" w14:paraId="1EF5EAD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1871DB4" w14:textId="3AB23C90" w:rsidR="00B1249E" w:rsidRPr="0012260D" w:rsidRDefault="00B1249E" w:rsidP="00B1249E">
            <w:pPr>
              <w:pStyle w:val="TablecellLEFT-8"/>
            </w:pPr>
            <w:r w:rsidRPr="0012260D">
              <w:fldChar w:fldCharType="begin"/>
            </w:r>
            <w:r w:rsidRPr="0012260D">
              <w:instrText xml:space="preserve"> REF _Ref199651601 \w \h  \* MERGEFORMAT </w:instrText>
            </w:r>
            <w:r w:rsidRPr="0012260D">
              <w:fldChar w:fldCharType="separate"/>
            </w:r>
            <w:r w:rsidR="007D53EC">
              <w:t>5.7.3b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8B58DB" w14:textId="272FD806" w:rsidR="00B1249E" w:rsidRPr="0012260D" w:rsidRDefault="00B1249E" w:rsidP="00B1249E">
            <w:pPr>
              <w:pStyle w:val="TablecellLEFT-8"/>
            </w:pPr>
            <w:r w:rsidRPr="0012260D">
              <w:fldChar w:fldCharType="begin"/>
            </w:r>
            <w:r w:rsidRPr="0012260D">
              <w:instrText xml:space="preserve"> REF _Ref199651601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DCBAEE"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9FBE91F"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02B07A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DD07C43"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23BE8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60330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8938DB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B028A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413741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597AD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8CA2D7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3F4A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1DF95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AF47BE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42A8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3433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97BA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DDFB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F938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D24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633B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F36D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C345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5541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BE16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5EE3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5150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841A69" w14:textId="77777777" w:rsidR="00B1249E" w:rsidRPr="00F60601" w:rsidRDefault="00B1249E" w:rsidP="00B1249E">
            <w:pPr>
              <w:pStyle w:val="TablecellCENTRE-8"/>
            </w:pPr>
            <w:r w:rsidRPr="00F60601">
              <w:t>-</w:t>
            </w:r>
          </w:p>
        </w:tc>
      </w:tr>
      <w:tr w:rsidR="00B1249E" w:rsidRPr="0012260D" w14:paraId="11356DA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B3EF286" w14:textId="3519D195" w:rsidR="00B1249E" w:rsidRPr="0012260D" w:rsidRDefault="00B1249E" w:rsidP="00B1249E">
            <w:pPr>
              <w:pStyle w:val="TablecellLEFT-8"/>
            </w:pPr>
            <w:r w:rsidRPr="0012260D">
              <w:fldChar w:fldCharType="begin"/>
            </w:r>
            <w:r w:rsidRPr="0012260D">
              <w:instrText xml:space="preserve"> REF _Ref199651602 \w \h  \* MERGEFORMAT </w:instrText>
            </w:r>
            <w:r w:rsidRPr="0012260D">
              <w:fldChar w:fldCharType="separate"/>
            </w:r>
            <w:r w:rsidR="007D53EC">
              <w:t>5.7.3c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EAF645" w14:textId="09D778A4" w:rsidR="00B1249E" w:rsidRPr="0012260D" w:rsidRDefault="00B1249E" w:rsidP="00B1249E">
            <w:pPr>
              <w:pStyle w:val="TablecellLEFT-8"/>
            </w:pPr>
            <w:r w:rsidRPr="0012260D">
              <w:fldChar w:fldCharType="begin"/>
            </w:r>
            <w:r w:rsidRPr="0012260D">
              <w:instrText xml:space="preserve"> REF _Ref199651602 \h  \* MERGEFORMAT </w:instrText>
            </w:r>
            <w:r w:rsidRPr="0012260D">
              <w:fldChar w:fldCharType="separate"/>
            </w:r>
            <w:r w:rsidR="007D53EC" w:rsidRPr="000C67B3">
              <w:t>The minimum energy reserve in the battery shall be enough to guarantee the mission and a safe recovery of the spacecraft under all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664A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F7FF4E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E2BEB3"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7BA93DA" w14:textId="77777777" w:rsidR="00B1249E" w:rsidRPr="0012260D" w:rsidRDefault="00B1249E" w:rsidP="00B1249E">
            <w:pPr>
              <w:pStyle w:val="TablecellCENTRE-8"/>
            </w:pPr>
            <w:r w:rsidRPr="0012260D">
              <w:t>[3][2]</w:t>
            </w:r>
          </w:p>
        </w:tc>
        <w:tc>
          <w:tcPr>
            <w:tcW w:w="553" w:type="dxa"/>
            <w:tcBorders>
              <w:top w:val="nil"/>
              <w:left w:val="nil"/>
              <w:bottom w:val="single" w:sz="4" w:space="0" w:color="auto"/>
              <w:right w:val="single" w:sz="4" w:space="0" w:color="auto"/>
            </w:tcBorders>
            <w:shd w:val="clear" w:color="000000" w:fill="66FF66"/>
            <w:vAlign w:val="center"/>
            <w:hideMark/>
          </w:tcPr>
          <w:p w14:paraId="1BC6B5D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13BA4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2075F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05B5D2C"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C1261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82A1FF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319B5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55D1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357382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11C1A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83DFD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2C50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0859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6B79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2D82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0747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4841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02B9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9D7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BDC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285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09C7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38FA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027D8" w14:textId="77777777" w:rsidR="00B1249E" w:rsidRPr="00F60601" w:rsidRDefault="00B1249E" w:rsidP="00B1249E">
            <w:pPr>
              <w:pStyle w:val="TablecellCENTRE-8"/>
            </w:pPr>
            <w:r w:rsidRPr="00F60601">
              <w:t>-</w:t>
            </w:r>
          </w:p>
        </w:tc>
      </w:tr>
      <w:tr w:rsidR="00B1249E" w:rsidRPr="0012260D" w14:paraId="4EFDD885"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49BC4D86" w14:textId="562DEAA7" w:rsidR="00B1249E" w:rsidRPr="0012260D" w:rsidRDefault="00B1249E" w:rsidP="00B1249E">
            <w:pPr>
              <w:pStyle w:val="TablecellLEFT-8"/>
            </w:pPr>
            <w:r w:rsidRPr="0012260D">
              <w:fldChar w:fldCharType="begin"/>
            </w:r>
            <w:r w:rsidRPr="0012260D">
              <w:instrText xml:space="preserve"> REF _Ref199651605 \w \h  \* MERGEFORMAT </w:instrText>
            </w:r>
            <w:r w:rsidRPr="0012260D">
              <w:fldChar w:fldCharType="separate"/>
            </w:r>
            <w:r w:rsidR="007D53EC">
              <w:t>5.7.3d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F6EDD0" w14:textId="61B202B8" w:rsidR="00B1249E" w:rsidRPr="0012260D" w:rsidRDefault="00B1249E" w:rsidP="00B1249E">
            <w:pPr>
              <w:pStyle w:val="TablecellLEFT-8"/>
            </w:pPr>
            <w:r w:rsidRPr="0012260D">
              <w:fldChar w:fldCharType="begin"/>
            </w:r>
            <w:r w:rsidRPr="0012260D">
              <w:instrText xml:space="preserve"> REF _Ref199651605 \h  \* MERGEFORMAT </w:instrText>
            </w:r>
            <w:r w:rsidRPr="0012260D">
              <w:fldChar w:fldCharType="separate"/>
            </w:r>
            <w:r w:rsidR="007D53EC" w:rsidRPr="000C67B3">
              <w:t>The charging technique shall be designed to ensure that the batteries are managed in accordance with the manufacturer recommendations provided in the design description</w:t>
            </w:r>
            <w:r w:rsidR="007D53EC">
              <w:t>,</w:t>
            </w:r>
            <w:r w:rsidR="007D53EC" w:rsidRPr="000C67B3">
              <w:t xml:space="preserve"> justification file and user’s manual.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70E202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F3441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688FA3C"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FF48047"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1E9EB4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5F3C1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47F3D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A631515"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62C8C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298EE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35B978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D0A93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F8DCB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38B06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D50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32BF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F8C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C43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5C9E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7D6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171B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F1457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9BA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FC53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3B8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64CC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10FE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F8D485" w14:textId="77777777" w:rsidR="00B1249E" w:rsidRPr="00F60601" w:rsidRDefault="00B1249E" w:rsidP="00B1249E">
            <w:pPr>
              <w:pStyle w:val="TablecellCENTRE-8"/>
            </w:pPr>
            <w:r w:rsidRPr="00F60601">
              <w:t>-</w:t>
            </w:r>
          </w:p>
        </w:tc>
      </w:tr>
      <w:tr w:rsidR="00B1249E" w:rsidRPr="0012260D" w14:paraId="7CFA3CA3"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B6836DC" w14:textId="192701B6" w:rsidR="00B1249E" w:rsidRPr="0012260D" w:rsidRDefault="00B1249E" w:rsidP="00B1249E">
            <w:pPr>
              <w:pStyle w:val="TablecellLEFT-8"/>
            </w:pPr>
            <w:r w:rsidRPr="0012260D">
              <w:fldChar w:fldCharType="begin"/>
            </w:r>
            <w:r w:rsidRPr="0012260D">
              <w:instrText xml:space="preserve"> REF _Ref199651607 \w \h  \* MERGEFORMAT </w:instrText>
            </w:r>
            <w:r w:rsidRPr="0012260D">
              <w:fldChar w:fldCharType="separate"/>
            </w:r>
            <w:r w:rsidR="007D53EC">
              <w:t>5.7.3e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80DA03D" w14:textId="2E40D9FD" w:rsidR="00B1249E" w:rsidRPr="0012260D" w:rsidRDefault="00B1249E" w:rsidP="00B1249E">
            <w:pPr>
              <w:pStyle w:val="TablecellLEFT-8"/>
            </w:pPr>
            <w:r w:rsidRPr="0012260D">
              <w:fldChar w:fldCharType="begin"/>
            </w:r>
            <w:r w:rsidRPr="0012260D">
              <w:instrText xml:space="preserve"> REF _Ref199651607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C929FC"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95CA2FA"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1E5498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442B1C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DAB3B8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172C7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D10BDB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64A3CE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90FC26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CA1209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C6C056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18952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1E538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778416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711B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601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ED5A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BC36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707C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FFC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2CAC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E138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352C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01CA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9AA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8EFA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23C8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C59536" w14:textId="77777777" w:rsidR="00B1249E" w:rsidRPr="00F60601" w:rsidRDefault="00B1249E" w:rsidP="00B1249E">
            <w:pPr>
              <w:pStyle w:val="TablecellCENTRE-8"/>
            </w:pPr>
            <w:r w:rsidRPr="00F60601">
              <w:t>-</w:t>
            </w:r>
          </w:p>
        </w:tc>
      </w:tr>
      <w:tr w:rsidR="00B1249E" w:rsidRPr="0012260D" w14:paraId="31047C11"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6F53B84" w14:textId="1E134AC5" w:rsidR="00B1249E" w:rsidRPr="0012260D" w:rsidRDefault="00B1249E" w:rsidP="00B1249E">
            <w:pPr>
              <w:pStyle w:val="TablecellLEFT-8"/>
            </w:pPr>
            <w:r w:rsidRPr="0012260D">
              <w:fldChar w:fldCharType="begin"/>
            </w:r>
            <w:r w:rsidRPr="0012260D">
              <w:instrText xml:space="preserve"> REF _Ref199651608 \w \h  \* MERGEFORMAT </w:instrText>
            </w:r>
            <w:r w:rsidRPr="0012260D">
              <w:fldChar w:fldCharType="separate"/>
            </w:r>
            <w:r w:rsidR="007D53EC">
              <w:t>5.7.3f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F90C00" w14:textId="3FA2C763" w:rsidR="00B1249E" w:rsidRPr="0012260D" w:rsidRDefault="00B1249E" w:rsidP="00B1249E">
            <w:pPr>
              <w:pStyle w:val="TablecellLEFT-8"/>
            </w:pPr>
            <w:r w:rsidRPr="0012260D">
              <w:fldChar w:fldCharType="begin"/>
            </w:r>
            <w:r w:rsidRPr="0012260D">
              <w:instrText xml:space="preserve"> REF _Ref199651608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4E15B1"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4FA3224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0661AA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819B9A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F544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55DE26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DC2CF8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9F2BA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65B854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015EC1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0FC1D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8D37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91E33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EC5CB1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0DB1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6C2F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5C2D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5C46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0A95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094A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7117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A4CB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1F5D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48DD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6296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738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BF9F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440870" w14:textId="77777777" w:rsidR="00B1249E" w:rsidRPr="00F60601" w:rsidRDefault="00B1249E" w:rsidP="00B1249E">
            <w:pPr>
              <w:pStyle w:val="TablecellCENTRE-8"/>
            </w:pPr>
            <w:r w:rsidRPr="00F60601">
              <w:t>-</w:t>
            </w:r>
          </w:p>
        </w:tc>
      </w:tr>
      <w:tr w:rsidR="00B1249E" w:rsidRPr="0012260D" w14:paraId="3044D8E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41867AD" w14:textId="2C9D0621" w:rsidR="00B1249E" w:rsidRPr="0012260D" w:rsidRDefault="00B1249E" w:rsidP="00B1249E">
            <w:pPr>
              <w:pStyle w:val="TablecellLEFT-8"/>
            </w:pPr>
            <w:r w:rsidRPr="0012260D">
              <w:fldChar w:fldCharType="begin"/>
            </w:r>
            <w:r w:rsidRPr="0012260D">
              <w:instrText xml:space="preserve"> REF _Ref199651609 \w \h  \* MERGEFORMAT </w:instrText>
            </w:r>
            <w:r w:rsidRPr="0012260D">
              <w:fldChar w:fldCharType="separate"/>
            </w:r>
            <w:r w:rsidR="007D53EC">
              <w:t>5.7.3g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74E26FA" w14:textId="79FDBDF2" w:rsidR="00B1249E" w:rsidRPr="0012260D" w:rsidRDefault="00B1249E" w:rsidP="00B1249E">
            <w:pPr>
              <w:pStyle w:val="TablecellLEFT-8"/>
            </w:pPr>
            <w:r w:rsidRPr="0012260D">
              <w:fldChar w:fldCharType="begin"/>
            </w:r>
            <w:r w:rsidRPr="0012260D">
              <w:instrText xml:space="preserve"> REF _Ref199651609 \h  \* MERGEFORMAT </w:instrText>
            </w:r>
            <w:r w:rsidRPr="0012260D">
              <w:fldChar w:fldCharType="separate"/>
            </w:r>
            <w:r w:rsidR="007D53EC" w:rsidRPr="000C67B3">
              <w:t>&lt;&lt;deleted&gt;&gt;</w:t>
            </w:r>
            <w:r w:rsidRPr="0012260D">
              <w:fldChar w:fldCharType="end"/>
            </w:r>
            <w:r w:rsidRPr="0012260D">
              <w:fldChar w:fldCharType="begin"/>
            </w:r>
            <w:r w:rsidRPr="0012260D">
              <w:instrText xml:space="preserve"> REF _Ref199651611 \h  \* MERGEFORMAT </w:instrText>
            </w:r>
            <w:r w:rsidRPr="0012260D">
              <w:fldChar w:fldCharType="separate"/>
            </w:r>
            <w:r w:rsidR="007D53EC" w:rsidRPr="000C67B3">
              <w:t>The ultimate over charging/discharging protection circuitry shall be implemented by hardware and independent from any on board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39F11A"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5E359B3"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DF4E70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750619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BDD5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AAD8C5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EEDF8D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70270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B95DF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FB1043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FBC5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CC85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63A60A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9A260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B0D7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4AC2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108C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D90B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ACBC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FB6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C73E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A93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AE47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D8F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6E50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0CE0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044F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5EF760" w14:textId="77777777" w:rsidR="00B1249E" w:rsidRPr="00F60601" w:rsidRDefault="00B1249E" w:rsidP="00B1249E">
            <w:pPr>
              <w:pStyle w:val="TablecellCENTRE-8"/>
            </w:pPr>
            <w:r w:rsidRPr="00F60601">
              <w:t>-</w:t>
            </w:r>
          </w:p>
        </w:tc>
      </w:tr>
      <w:tr w:rsidR="00B1249E" w:rsidRPr="0012260D" w14:paraId="6EAC3C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C428E4E" w14:textId="6D529850" w:rsidR="00B1249E" w:rsidRPr="0012260D" w:rsidRDefault="00B1249E" w:rsidP="00B1249E">
            <w:pPr>
              <w:pStyle w:val="TablecellLEFT-8"/>
            </w:pPr>
            <w:r w:rsidRPr="0012260D">
              <w:fldChar w:fldCharType="begin"/>
            </w:r>
            <w:r w:rsidRPr="0012260D">
              <w:instrText xml:space="preserve"> REF _Ref199651611 \w \h  \* MERGEFORMAT </w:instrText>
            </w:r>
            <w:r w:rsidRPr="0012260D">
              <w:fldChar w:fldCharType="separate"/>
            </w:r>
            <w:r w:rsidR="007D53EC">
              <w:t>5.7.3h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05A2580" w14:textId="52E15E9C" w:rsidR="00B1249E" w:rsidRPr="0012260D" w:rsidRDefault="00B1249E" w:rsidP="00B1249E">
            <w:pPr>
              <w:pStyle w:val="TablecellLEFT-8"/>
            </w:pPr>
            <w:r w:rsidRPr="0012260D">
              <w:fldChar w:fldCharType="begin"/>
            </w:r>
            <w:r w:rsidRPr="0012260D">
              <w:instrText xml:space="preserve"> REF _Ref199651611 \h  \* MERGEFORMAT </w:instrText>
            </w:r>
            <w:r w:rsidRPr="0012260D">
              <w:fldChar w:fldCharType="separate"/>
            </w:r>
            <w:r w:rsidR="007D53EC" w:rsidRPr="000C67B3">
              <w:t>The ultimate over charging/discharging protection circuitry shall be implemented by hardware and independent from any on board software.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5D46D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E73677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545143"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59BE50C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52EC40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E232E8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6BD307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F9E268"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76F960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EDC94F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F4BA79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6825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7129B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59CD7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A2AFC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25D1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996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6189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DFAE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23CB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46F8C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2C229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C108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7C51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414E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5E4A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4B08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45B38" w14:textId="77777777" w:rsidR="00B1249E" w:rsidRPr="00F60601" w:rsidRDefault="00B1249E" w:rsidP="00B1249E">
            <w:pPr>
              <w:pStyle w:val="TablecellCENTRE-8"/>
            </w:pPr>
            <w:r w:rsidRPr="00F60601">
              <w:t>-</w:t>
            </w:r>
          </w:p>
        </w:tc>
      </w:tr>
      <w:tr w:rsidR="00B1249E" w:rsidRPr="0012260D" w14:paraId="37767893"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60A45211" w14:textId="705526B7" w:rsidR="00B1249E" w:rsidRPr="0012260D" w:rsidRDefault="00B1249E" w:rsidP="00B1249E">
            <w:pPr>
              <w:pStyle w:val="TablecellLEFT-8"/>
            </w:pPr>
            <w:r w:rsidRPr="0012260D">
              <w:fldChar w:fldCharType="begin"/>
            </w:r>
            <w:r w:rsidRPr="0012260D">
              <w:instrText xml:space="preserve"> REF _Ref199651615 \w \h  \* MERGEFORMAT </w:instrText>
            </w:r>
            <w:r w:rsidRPr="0012260D">
              <w:fldChar w:fldCharType="separate"/>
            </w:r>
            <w:r w:rsidR="007D53EC">
              <w:t>5.7.3i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ED43CC" w14:textId="7696AFFC" w:rsidR="00B1249E" w:rsidRPr="0012260D" w:rsidRDefault="00B1249E" w:rsidP="00B1249E">
            <w:pPr>
              <w:pStyle w:val="TablecellLEFT-8"/>
            </w:pPr>
            <w:r w:rsidRPr="0012260D">
              <w:fldChar w:fldCharType="begin"/>
            </w:r>
            <w:r w:rsidRPr="0012260D">
              <w:instrText xml:space="preserve"> REF _Ref199651615 \h  \* MERGEFORMAT </w:instrText>
            </w:r>
            <w:r w:rsidRPr="0012260D">
              <w:fldChar w:fldCharType="separate"/>
            </w:r>
            <w:r w:rsidR="007D53EC" w:rsidRPr="000C67B3">
              <w:t xml:space="preserve">Battery charge and discharge management shall be such that a single failure for unmanned missions </w:t>
            </w:r>
            <w:r w:rsidR="007D53EC">
              <w:t xml:space="preserve">and </w:t>
            </w:r>
            <w:r w:rsidR="007D53EC" w:rsidRPr="000C67B3">
              <w:t>two failures for manned missions does not impair the lifetime of the energy storage system with respect to minimum or maximum voltage as well as maximum charge or maximum discharge current.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B4EB8F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1B672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51013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42A83761"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61580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37A216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F60AD6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EA5191"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A4804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D3921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98ABA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FF5A4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37196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D5721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86734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00181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CB23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815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DE7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23F5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9B29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859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D1F0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00B6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800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F5D6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96F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B1076C" w14:textId="77777777" w:rsidR="00B1249E" w:rsidRPr="00F60601" w:rsidRDefault="00B1249E" w:rsidP="00B1249E">
            <w:pPr>
              <w:pStyle w:val="TablecellCENTRE-8"/>
            </w:pPr>
            <w:r w:rsidRPr="00F60601">
              <w:t>-</w:t>
            </w:r>
          </w:p>
        </w:tc>
      </w:tr>
      <w:tr w:rsidR="00B1249E" w:rsidRPr="0012260D" w14:paraId="3218FAB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56FC7E09" w14:textId="71B5B96E" w:rsidR="00B1249E" w:rsidRPr="0012260D" w:rsidRDefault="00B1249E" w:rsidP="00B1249E">
            <w:pPr>
              <w:pStyle w:val="TablecellLEFT-8"/>
            </w:pPr>
            <w:r w:rsidRPr="0012260D">
              <w:fldChar w:fldCharType="begin"/>
            </w:r>
            <w:r w:rsidRPr="0012260D">
              <w:instrText xml:space="preserve"> REF _Ref198520902 \w \h  \* MERGEFORMAT </w:instrText>
            </w:r>
            <w:r w:rsidRPr="0012260D">
              <w:fldChar w:fldCharType="separate"/>
            </w:r>
            <w:r w:rsidR="007D53EC">
              <w:t>5.7.4a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F7C08EB" w14:textId="25ADFE70" w:rsidR="00B1249E" w:rsidRPr="0012260D" w:rsidRDefault="00B1249E" w:rsidP="00B1249E">
            <w:pPr>
              <w:pStyle w:val="TablecellLEFT-8"/>
            </w:pPr>
            <w:r w:rsidRPr="0012260D">
              <w:fldChar w:fldCharType="begin"/>
            </w:r>
            <w:r w:rsidRPr="0012260D">
              <w:instrText xml:space="preserve"> REF _Ref198520902 \h  \* MERGEFORMAT </w:instrText>
            </w:r>
            <w:r w:rsidRPr="0012260D">
              <w:fldChar w:fldCharType="separate"/>
            </w:r>
            <w:r w:rsidR="007D53EC" w:rsidRPr="000C67B3">
              <w:t>For fuse protected busses the electrical subsystem shall be robust against any fuse blowing event occurring on the primary bus, even after one failure anywhere in the power subsystem.</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6EFD8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0216C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83113ED"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DD6757E"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76629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544C6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A7981B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725DB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810D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F80B1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BCE21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DDD7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297DE5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73A521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6C91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2058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EF2F9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A38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123C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682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AE69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068E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99E2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9E63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63E8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CA17A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1F984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63F774" w14:textId="77777777" w:rsidR="00B1249E" w:rsidRPr="00F60601" w:rsidRDefault="00B1249E" w:rsidP="00B1249E">
            <w:pPr>
              <w:pStyle w:val="TablecellCENTRE-8"/>
            </w:pPr>
            <w:r w:rsidRPr="00F60601">
              <w:t>-</w:t>
            </w:r>
          </w:p>
        </w:tc>
      </w:tr>
      <w:tr w:rsidR="00B1249E" w:rsidRPr="0012260D" w14:paraId="352FAA1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3578665" w14:textId="654A4947" w:rsidR="00B1249E" w:rsidRPr="0012260D" w:rsidRDefault="00B1249E" w:rsidP="00B1249E">
            <w:pPr>
              <w:pStyle w:val="TablecellLEFT-8"/>
            </w:pPr>
            <w:r w:rsidRPr="0012260D">
              <w:fldChar w:fldCharType="begin"/>
            </w:r>
            <w:r w:rsidRPr="0012260D">
              <w:instrText xml:space="preserve"> REF _Ref199651696 \w \h  \* MERGEFORMAT </w:instrText>
            </w:r>
            <w:r w:rsidRPr="0012260D">
              <w:fldChar w:fldCharType="separate"/>
            </w:r>
            <w:r w:rsidR="007D53EC">
              <w:t>5.7.4b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FCB757B" w14:textId="04C5AFBC" w:rsidR="00B1249E" w:rsidRPr="0012260D" w:rsidRDefault="00B1249E" w:rsidP="00B1249E">
            <w:pPr>
              <w:pStyle w:val="TablecellLEFT-8"/>
            </w:pPr>
            <w:r w:rsidRPr="0012260D">
              <w:fldChar w:fldCharType="begin"/>
            </w:r>
            <w:r w:rsidRPr="0012260D">
              <w:instrText xml:space="preserve"> REF _Ref199651696 \h  \* MERGEFORMAT </w:instrText>
            </w:r>
            <w:r w:rsidRPr="0012260D">
              <w:fldChar w:fldCharType="separate"/>
            </w:r>
            <w:r w:rsidR="007D53EC" w:rsidRPr="000C67B3">
              <w:t>All non-essential loads shall be switched-off autonomously in the event of reaching the battery energy level that is able to maintain all essential loads for a time guaranteeing safe recovery.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B66D0A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5EFF1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6C00B2"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7639E7B"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3C3AB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489C2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EAE50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5603B1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C7D87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C92C4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B42C6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31772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59E31C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0E92AB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186C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0813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EA9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5B9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5C79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B76A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827E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4D0F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5EA9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8640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5F0D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89E4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0FB1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9D07A" w14:textId="77777777" w:rsidR="00B1249E" w:rsidRPr="00F60601" w:rsidRDefault="00B1249E" w:rsidP="00B1249E">
            <w:pPr>
              <w:pStyle w:val="TablecellCENTRE-8"/>
            </w:pPr>
            <w:r w:rsidRPr="00F60601">
              <w:t>-</w:t>
            </w:r>
          </w:p>
        </w:tc>
      </w:tr>
      <w:tr w:rsidR="00B1249E" w:rsidRPr="0012260D" w14:paraId="563A894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09C2E8A" w14:textId="4E52D2E9" w:rsidR="00B1249E" w:rsidRPr="0012260D" w:rsidRDefault="00B1249E" w:rsidP="00B1249E">
            <w:pPr>
              <w:pStyle w:val="TablecellLEFT-8"/>
            </w:pPr>
            <w:r w:rsidRPr="0012260D">
              <w:fldChar w:fldCharType="begin"/>
            </w:r>
            <w:r w:rsidRPr="0012260D">
              <w:instrText xml:space="preserve"> REF _Ref478998262 \w \h  \* MERGEFORMAT </w:instrText>
            </w:r>
            <w:r w:rsidRPr="0012260D">
              <w:fldChar w:fldCharType="separate"/>
            </w:r>
            <w:r w:rsidR="007D53EC">
              <w:t>5.7.4c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B207E1" w14:textId="25846F57" w:rsidR="00B1249E" w:rsidRPr="0012260D" w:rsidRDefault="00B1249E" w:rsidP="00B1249E">
            <w:pPr>
              <w:pStyle w:val="TablecellLEFT-8"/>
            </w:pPr>
            <w:r w:rsidRPr="0012260D">
              <w:fldChar w:fldCharType="begin"/>
            </w:r>
            <w:r w:rsidRPr="0012260D">
              <w:instrText xml:space="preserve"> REF _Ref478998262 \h  \* MERGEFORMAT </w:instrText>
            </w:r>
            <w:r w:rsidRPr="0012260D">
              <w:fldChar w:fldCharType="separate"/>
            </w:r>
            <w:r w:rsidR="007D53EC" w:rsidRPr="000C67B3">
              <w:t>The ultimate non-essential load disconnection circuit shall be implemented as a full hard-wired chain from sensor to actuator.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E4E88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B870D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8CCEC39"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88F0F77" w14:textId="77777777" w:rsidR="00B1249E" w:rsidRPr="0012260D" w:rsidRDefault="00B1249E" w:rsidP="00B1249E">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73510A0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6FA27B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5D2D02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8944B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41EB9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CC22E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63E1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D9F5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DAAFCC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3B0EFD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EE84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DF5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6F15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96A5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4DBB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E9E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DB8D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D8A9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CD4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7F6A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16EB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535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D11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C40683" w14:textId="77777777" w:rsidR="00B1249E" w:rsidRPr="00F60601" w:rsidRDefault="00B1249E" w:rsidP="00B1249E">
            <w:pPr>
              <w:pStyle w:val="TablecellCENTRE-8"/>
            </w:pPr>
            <w:r w:rsidRPr="00F60601">
              <w:t>-</w:t>
            </w:r>
          </w:p>
        </w:tc>
      </w:tr>
      <w:tr w:rsidR="00B1249E" w:rsidRPr="0012260D" w14:paraId="43892A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EB18A1E" w14:textId="571FC558" w:rsidR="00B1249E" w:rsidRPr="0012260D" w:rsidRDefault="00B1249E" w:rsidP="00B1249E">
            <w:pPr>
              <w:pStyle w:val="TablecellLEFT-8"/>
            </w:pPr>
            <w:r w:rsidRPr="0012260D">
              <w:fldChar w:fldCharType="begin"/>
            </w:r>
            <w:r w:rsidRPr="0012260D">
              <w:instrText xml:space="preserve"> REF _Ref199652261 \w \h  \* MERGEFORMAT </w:instrText>
            </w:r>
            <w:r w:rsidRPr="0012260D">
              <w:fldChar w:fldCharType="separate"/>
            </w:r>
            <w:r w:rsidR="007D53EC">
              <w:t>5.7.4d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0C5726" w14:textId="5F2F4E78" w:rsidR="00B1249E" w:rsidRPr="0012260D" w:rsidRDefault="00B1249E" w:rsidP="00B1249E">
            <w:pPr>
              <w:pStyle w:val="TablecellLEFT-8"/>
            </w:pPr>
            <w:r w:rsidRPr="0012260D">
              <w:fldChar w:fldCharType="begin"/>
            </w:r>
            <w:r w:rsidRPr="0012260D">
              <w:instrText xml:space="preserve"> REF _Ref199652261 \h  \* MERGEFORMAT </w:instrText>
            </w:r>
            <w:r w:rsidRPr="0012260D">
              <w:fldChar w:fldCharType="separate"/>
            </w:r>
            <w:r w:rsidR="007D53EC" w:rsidRPr="000C67B3">
              <w:t>The ultimate non-essential load disconnection circuit shall be one failure tolerant</w:t>
            </w:r>
            <w:r w:rsidR="007D53EC">
              <w:t xml:space="preserve"> if centralised</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7813C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99AFA3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97D78F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D96F1BA" w14:textId="77777777" w:rsidR="00B1249E" w:rsidRPr="0012260D" w:rsidRDefault="00B1249E" w:rsidP="00B1249E">
            <w:pPr>
              <w:pStyle w:val="TablecellCENTRE-8"/>
            </w:pPr>
            <w:r w:rsidRPr="0012260D">
              <w:t>[3][6]</w:t>
            </w:r>
          </w:p>
        </w:tc>
        <w:tc>
          <w:tcPr>
            <w:tcW w:w="553" w:type="dxa"/>
            <w:tcBorders>
              <w:top w:val="nil"/>
              <w:left w:val="nil"/>
              <w:bottom w:val="single" w:sz="4" w:space="0" w:color="auto"/>
              <w:right w:val="single" w:sz="4" w:space="0" w:color="auto"/>
            </w:tcBorders>
            <w:shd w:val="clear" w:color="000000" w:fill="66FF66"/>
            <w:vAlign w:val="center"/>
            <w:hideMark/>
          </w:tcPr>
          <w:p w14:paraId="12C43D6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D750B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40B76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CA0B5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921152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534E38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0905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31B6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2AFCA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2BE00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A3F01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288C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9D02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8175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91E3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C1AF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7C9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ACBE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0D8F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38A1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A52E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FED1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BD57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C9D1F9" w14:textId="77777777" w:rsidR="00B1249E" w:rsidRPr="00F60601" w:rsidRDefault="00B1249E" w:rsidP="00B1249E">
            <w:pPr>
              <w:pStyle w:val="TablecellCENTRE-8"/>
            </w:pPr>
            <w:r w:rsidRPr="00F60601">
              <w:t>-</w:t>
            </w:r>
          </w:p>
        </w:tc>
      </w:tr>
      <w:tr w:rsidR="00B1249E" w:rsidRPr="0012260D" w14:paraId="50AC9F6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02F6F41" w14:textId="68AB1951" w:rsidR="00B1249E" w:rsidRPr="0012260D" w:rsidRDefault="00B1249E" w:rsidP="00B1249E">
            <w:pPr>
              <w:pStyle w:val="TablecellLEFT-8"/>
            </w:pPr>
            <w:r w:rsidRPr="0012260D">
              <w:fldChar w:fldCharType="begin"/>
            </w:r>
            <w:r w:rsidRPr="0012260D">
              <w:instrText xml:space="preserve"> REF _Ref199651698 \w \h  \* MERGEFORMAT </w:instrText>
            </w:r>
            <w:r w:rsidRPr="0012260D">
              <w:fldChar w:fldCharType="separate"/>
            </w:r>
            <w:r w:rsidR="007D53EC">
              <w:t>5.7.4e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6CBB76D" w14:textId="413E3F0A" w:rsidR="00B1249E" w:rsidRPr="0012260D" w:rsidRDefault="00B1249E" w:rsidP="00B1249E">
            <w:pPr>
              <w:pStyle w:val="TablecellLEFT-8"/>
            </w:pPr>
            <w:r w:rsidRPr="0012260D">
              <w:fldChar w:fldCharType="begin"/>
            </w:r>
            <w:r w:rsidRPr="0012260D">
              <w:instrText xml:space="preserve"> REF _Ref199651698 \h  \* MERGEFORMAT </w:instrText>
            </w:r>
            <w:r w:rsidRPr="0012260D">
              <w:fldChar w:fldCharType="separate"/>
            </w:r>
            <w:r w:rsidR="007D53EC" w:rsidRPr="000C67B3">
              <w:t>The spacecraft design shall be such that in the event of an under-voltage condition on the bus, no failure is induced in the power subsystem or the loads during and when recovering from this under-voltage.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48ADE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43A4C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115FCF4"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6395E41F"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85D5E0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0ED8B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403625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0DFE8B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EF7C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680609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05660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828F69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688A79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932B0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E72C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9C32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3F15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1BB4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D6BD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40DB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3F21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A58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4899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3835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3AA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4F4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9AAB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A73BC3" w14:textId="77777777" w:rsidR="00B1249E" w:rsidRPr="00F60601" w:rsidRDefault="00B1249E" w:rsidP="00B1249E">
            <w:pPr>
              <w:pStyle w:val="TablecellCENTRE-8"/>
            </w:pPr>
            <w:r w:rsidRPr="00F60601">
              <w:t>-</w:t>
            </w:r>
          </w:p>
        </w:tc>
      </w:tr>
      <w:tr w:rsidR="00B1249E" w:rsidRPr="0012260D" w14:paraId="45BBE00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96CEE8B" w14:textId="3FB44237" w:rsidR="00B1249E" w:rsidRPr="0012260D" w:rsidRDefault="00B1249E" w:rsidP="00B1249E">
            <w:pPr>
              <w:pStyle w:val="TablecellLEFT-8"/>
            </w:pPr>
            <w:r w:rsidRPr="0012260D">
              <w:fldChar w:fldCharType="begin"/>
            </w:r>
            <w:r w:rsidRPr="0012260D">
              <w:instrText xml:space="preserve"> REF _Ref199651699 \w \h  \* MERGEFORMAT </w:instrText>
            </w:r>
            <w:r w:rsidRPr="0012260D">
              <w:fldChar w:fldCharType="separate"/>
            </w:r>
            <w:r w:rsidR="007D53EC">
              <w:t>5.7.4f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080B16" w14:textId="78F014EC" w:rsidR="00B1249E" w:rsidRPr="0012260D" w:rsidRDefault="00B1249E" w:rsidP="00B1249E">
            <w:pPr>
              <w:pStyle w:val="TablecellLEFT-8"/>
            </w:pPr>
            <w:r w:rsidRPr="0012260D">
              <w:fldChar w:fldCharType="begin"/>
            </w:r>
            <w:r w:rsidRPr="0012260D">
              <w:instrText xml:space="preserve"> REF _Ref199651699 \h  \* MERGEFORMAT </w:instrText>
            </w:r>
            <w:r w:rsidRPr="0012260D">
              <w:fldChar w:fldCharType="separate"/>
            </w:r>
            <w:r w:rsidR="007D53EC" w:rsidRPr="000C67B3">
              <w:t xml:space="preserve">After recovery as mentioned in </w:t>
            </w:r>
            <w:r w:rsidR="007D53EC">
              <w:t>5.7.4e</w:t>
            </w:r>
            <w:r w:rsidR="007D53EC" w:rsidRPr="000C67B3">
              <w:t xml:space="preserve"> the loads shall be as follows:</w:t>
            </w:r>
            <w:r w:rsidRPr="0012260D">
              <w:fldChar w:fldCharType="end"/>
            </w:r>
          </w:p>
          <w:p w14:paraId="569E147F" w14:textId="351F9193" w:rsidR="00B1249E" w:rsidRPr="0012260D" w:rsidRDefault="00B1249E" w:rsidP="00B1249E">
            <w:pPr>
              <w:pStyle w:val="TablecellLEFT-8"/>
            </w:pPr>
            <w:r w:rsidRPr="0012260D">
              <w:t xml:space="preserve">1 </w:t>
            </w:r>
            <w:r w:rsidRPr="0012260D">
              <w:fldChar w:fldCharType="begin"/>
            </w:r>
            <w:r w:rsidRPr="0012260D">
              <w:instrText xml:space="preserve"> REF _Ref12463863 \h  \* MERGEFORMAT </w:instrText>
            </w:r>
            <w:r w:rsidRPr="0012260D">
              <w:fldChar w:fldCharType="separate"/>
            </w:r>
            <w:r w:rsidR="007D53EC" w:rsidRPr="000C67B3">
              <w:t>all essential loads be supplied nominally;</w:t>
            </w:r>
            <w:r w:rsidRPr="0012260D">
              <w:fldChar w:fldCharType="end"/>
            </w:r>
          </w:p>
          <w:p w14:paraId="09852D3F" w14:textId="29E5A77A" w:rsidR="00B1249E" w:rsidRPr="0012260D" w:rsidRDefault="00B1249E" w:rsidP="00B1249E">
            <w:pPr>
              <w:pStyle w:val="TablecellLEFT-8"/>
            </w:pPr>
            <w:r w:rsidRPr="0012260D">
              <w:t xml:space="preserve">2 </w:t>
            </w:r>
            <w:r w:rsidRPr="0012260D">
              <w:fldChar w:fldCharType="begin"/>
            </w:r>
            <w:r w:rsidRPr="0012260D">
              <w:instrText xml:space="preserve"> REF _Ref12463879 \h  \* MERGEFORMAT </w:instrText>
            </w:r>
            <w:r w:rsidRPr="0012260D">
              <w:fldChar w:fldCharType="separate"/>
            </w:r>
            <w:r w:rsidR="007D53EC" w:rsidRPr="000C67B3">
              <w:t>all non-essential loads be in a known configuration that cannot create damage to any part of the spacecraft.</w:t>
            </w:r>
            <w:r w:rsidRPr="0012260D">
              <w:fldChar w:fldCharType="end"/>
            </w:r>
          </w:p>
          <w:p w14:paraId="55258CF2" w14:textId="77777777" w:rsidR="00B1249E" w:rsidRPr="0012260D" w:rsidRDefault="00B1249E" w:rsidP="00B1249E">
            <w:pPr>
              <w:pStyle w:val="TablecellLEFT-8"/>
            </w:pPr>
          </w:p>
        </w:tc>
        <w:tc>
          <w:tcPr>
            <w:tcW w:w="1270" w:type="dxa"/>
            <w:tcBorders>
              <w:top w:val="nil"/>
              <w:left w:val="nil"/>
              <w:bottom w:val="single" w:sz="4" w:space="0" w:color="auto"/>
              <w:right w:val="single" w:sz="4" w:space="0" w:color="auto"/>
            </w:tcBorders>
            <w:shd w:val="clear" w:color="auto" w:fill="auto"/>
            <w:hideMark/>
          </w:tcPr>
          <w:p w14:paraId="1C9D0F8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06AAD2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7818098"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2E2F0F6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E6DAC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84F6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EFA90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34C9D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30E60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F62E2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95484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72AE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CA7B82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9514C7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EE90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35C4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C87B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42EA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3C46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A5D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544D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237C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68E0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FC6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2E42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E71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20AD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BD94A" w14:textId="77777777" w:rsidR="00B1249E" w:rsidRPr="00F60601" w:rsidRDefault="00B1249E" w:rsidP="00B1249E">
            <w:pPr>
              <w:pStyle w:val="TablecellCENTRE-8"/>
            </w:pPr>
            <w:r w:rsidRPr="00F60601">
              <w:t>-</w:t>
            </w:r>
          </w:p>
        </w:tc>
      </w:tr>
      <w:tr w:rsidR="00B1249E" w:rsidRPr="0012260D" w14:paraId="345F37DE"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38E0EA2" w14:textId="1C492F41" w:rsidR="00B1249E" w:rsidRPr="0012260D" w:rsidRDefault="00B1249E" w:rsidP="00B1249E">
            <w:pPr>
              <w:pStyle w:val="TablecellLEFT-8"/>
            </w:pPr>
            <w:r w:rsidRPr="0012260D">
              <w:fldChar w:fldCharType="begin"/>
            </w:r>
            <w:r w:rsidRPr="0012260D">
              <w:instrText xml:space="preserve"> REF _Ref204152642 \w \h  \* MERGEFORMAT </w:instrText>
            </w:r>
            <w:r w:rsidRPr="0012260D">
              <w:fldChar w:fldCharType="separate"/>
            </w:r>
            <w:r w:rsidR="007D53EC">
              <w:t>5.7.5a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BD44F7F" w14:textId="1F61F7E3" w:rsidR="00B1249E" w:rsidRPr="0012260D" w:rsidRDefault="00B1249E" w:rsidP="00B1249E">
            <w:pPr>
              <w:pStyle w:val="TablecellLEFT-8"/>
            </w:pPr>
            <w:r w:rsidRPr="0012260D">
              <w:fldChar w:fldCharType="begin"/>
            </w:r>
            <w:r w:rsidRPr="0012260D">
              <w:instrText xml:space="preserve"> REF _Ref204152642 \h  \* MERGEFORMAT </w:instrText>
            </w:r>
            <w:r w:rsidRPr="0012260D">
              <w:fldChar w:fldCharType="separate"/>
            </w:r>
            <w:r w:rsidR="007D53EC" w:rsidRPr="000C67B3">
              <w:t xml:space="preserve">For converters and regulators </w:t>
            </w:r>
            <w:r w:rsidR="007D53EC">
              <w:t>in closed loop control,</w:t>
            </w:r>
            <w:r w:rsidR="007D53EC" w:rsidRPr="000C67B3">
              <w:t xml:space="preserve"> the phase margin shall be at least </w:t>
            </w:r>
            <w:r w:rsidR="007D53EC">
              <w:t>5</w:t>
            </w:r>
            <w:r w:rsidR="007D53EC" w:rsidRPr="000C67B3">
              <w:t>0</w:t>
            </w:r>
            <w:r w:rsidR="007D53EC" w:rsidRPr="007D53EC">
              <w:sym w:font="Symbol" w:char="F0B0"/>
            </w:r>
            <w:r w:rsidR="007D53EC" w:rsidRPr="007D53EC">
              <w:t xml:space="preserve"> </w:t>
            </w:r>
            <w:r w:rsidR="007D53EC" w:rsidRPr="000C67B3">
              <w:t xml:space="preserve">and the gain margin </w:t>
            </w:r>
            <w:r w:rsidR="007D53EC">
              <w:t>6</w:t>
            </w:r>
            <w:r w:rsidR="007D53EC" w:rsidRPr="000C67B3">
              <w:t> dB for worst case end–of–life conditions with representative loading.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AFA6B2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EE14A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F9B482B"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32CA358"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283150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CB62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A8AC94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57B986"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65752DA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B64858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6378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51420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32641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36CB8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929E5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4652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881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778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77CA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B1FA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DD8D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7F19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F04A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E88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97D5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ED9A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097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EDAEFF" w14:textId="77777777" w:rsidR="00B1249E" w:rsidRPr="00F60601" w:rsidRDefault="00B1249E" w:rsidP="00B1249E">
            <w:pPr>
              <w:pStyle w:val="TablecellCENTRE-8"/>
            </w:pPr>
            <w:r w:rsidRPr="00F60601">
              <w:t>-</w:t>
            </w:r>
          </w:p>
        </w:tc>
      </w:tr>
      <w:tr w:rsidR="00B1249E" w:rsidRPr="0012260D" w14:paraId="1C41C96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3EF0136" w14:textId="2BDE2A9C" w:rsidR="00B1249E" w:rsidRPr="0012260D" w:rsidRDefault="00B1249E" w:rsidP="00B1249E">
            <w:pPr>
              <w:pStyle w:val="TablecellLEFT-8"/>
            </w:pPr>
            <w:r w:rsidRPr="0012260D">
              <w:fldChar w:fldCharType="begin"/>
            </w:r>
            <w:r w:rsidRPr="0012260D">
              <w:instrText xml:space="preserve"> REF _Ref12458133 \w \h  \* MERGEFORMAT </w:instrText>
            </w:r>
            <w:r w:rsidRPr="0012260D">
              <w:fldChar w:fldCharType="separate"/>
            </w:r>
            <w:r w:rsidR="007D53EC">
              <w:t>5.7.5b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30E4BFC" w14:textId="76FB2E6E" w:rsidR="00B1249E" w:rsidRPr="0012260D" w:rsidRDefault="00B1249E" w:rsidP="00B1249E">
            <w:pPr>
              <w:pStyle w:val="TablecellLEFT-8"/>
            </w:pPr>
            <w:r w:rsidRPr="0012260D">
              <w:fldChar w:fldCharType="begin"/>
            </w:r>
            <w:r w:rsidRPr="0012260D">
              <w:instrText xml:space="preserve"> REF _Ref12458133 \h  \* MERGEFORMAT </w:instrText>
            </w:r>
            <w:r w:rsidRPr="0012260D">
              <w:fldChar w:fldCharType="separate"/>
            </w:r>
            <w:r w:rsidR="007D53EC" w:rsidRPr="003B571B">
              <w:t xml:space="preserve">For converters and regulators of the power subsystem, requirement </w:t>
            </w:r>
            <w:r w:rsidR="007D53EC">
              <w:t>5.7.5a</w:t>
            </w:r>
            <w:r w:rsidR="007D53EC" w:rsidRPr="003B571B">
              <w:t xml:space="preserve"> shall apply after any single failure.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85D47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733E15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C58D533"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6F7AC0A"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68FE369"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913FC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ECD6D8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F034C0"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F249F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1A78A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93DD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AE56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2CF73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715681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46926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D6BF3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75E7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3F11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8DAE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641F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0EFC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5A4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F2D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FC68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1CD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B54D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5D54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6D262" w14:textId="77777777" w:rsidR="00B1249E" w:rsidRPr="00F60601" w:rsidRDefault="00B1249E" w:rsidP="00B1249E">
            <w:pPr>
              <w:pStyle w:val="TablecellCENTRE-8"/>
            </w:pPr>
            <w:r w:rsidRPr="00F60601">
              <w:t>-</w:t>
            </w:r>
          </w:p>
        </w:tc>
      </w:tr>
      <w:tr w:rsidR="00B1249E" w:rsidRPr="0012260D" w14:paraId="41AFEFFF"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22D8390E" w14:textId="007B8852" w:rsidR="00B1249E" w:rsidRPr="0012260D" w:rsidRDefault="00B1249E" w:rsidP="00B1249E">
            <w:pPr>
              <w:pStyle w:val="TablecellLEFT-8"/>
            </w:pPr>
            <w:r w:rsidRPr="0012260D">
              <w:fldChar w:fldCharType="begin"/>
            </w:r>
            <w:r w:rsidRPr="0012260D">
              <w:instrText xml:space="preserve"> REF _Ref205007065 \w \h  \* MERGEFORMAT </w:instrText>
            </w:r>
            <w:r w:rsidRPr="0012260D">
              <w:fldChar w:fldCharType="separate"/>
            </w:r>
            <w:r w:rsidR="007D53EC">
              <w:t>5.7.5c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11903F" w14:textId="279BFDD2" w:rsidR="00B1249E" w:rsidRPr="0012260D" w:rsidRDefault="00B1249E" w:rsidP="00B1249E">
            <w:pPr>
              <w:pStyle w:val="TablecellLEFT-8"/>
            </w:pPr>
            <w:r w:rsidRPr="0012260D">
              <w:fldChar w:fldCharType="begin"/>
            </w:r>
            <w:r w:rsidRPr="0012260D">
              <w:instrText xml:space="preserve"> REF _Ref205007065 \h  \* MERGEFORMAT </w:instrText>
            </w:r>
            <w:r w:rsidRPr="0012260D">
              <w:fldChar w:fldCharType="separate"/>
            </w:r>
            <w:r w:rsidR="007D53EC" w:rsidRPr="000C67B3">
              <w:t>The electrical zero–volt reference of isolated converters and regulators shall be isolated from the unit case by more than 10 k</w:t>
            </w:r>
            <w:r w:rsidR="007D53EC" w:rsidRPr="000C67B3">
              <w:sym w:font="Symbol" w:char="F057"/>
            </w:r>
            <w:r w:rsidR="007D53EC" w:rsidRPr="000C67B3">
              <w:t xml:space="preserve"> per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8D7A9A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93A98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FDAAB27"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62E4E995"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2E1E0F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E80CD9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E5BA32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8EC75D"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C831D7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D0E408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CEAD9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1E69AA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C7CAD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9BE641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129E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47F3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5689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510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F1F7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AF61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2EF5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90E6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D515F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CB8C8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E8F9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B6BB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40C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5F14DC" w14:textId="77777777" w:rsidR="00B1249E" w:rsidRPr="00F60601" w:rsidRDefault="00B1249E" w:rsidP="00B1249E">
            <w:pPr>
              <w:pStyle w:val="TablecellCENTRE-8"/>
            </w:pPr>
            <w:r w:rsidRPr="00F60601">
              <w:t>-</w:t>
            </w:r>
          </w:p>
        </w:tc>
      </w:tr>
      <w:tr w:rsidR="00B1249E" w:rsidRPr="0012260D" w14:paraId="309AE72F" w14:textId="77777777" w:rsidTr="00DE491D">
        <w:trPr>
          <w:trHeight w:val="3600"/>
        </w:trPr>
        <w:tc>
          <w:tcPr>
            <w:tcW w:w="962" w:type="dxa"/>
            <w:tcBorders>
              <w:top w:val="nil"/>
              <w:left w:val="single" w:sz="4" w:space="0" w:color="auto"/>
              <w:bottom w:val="single" w:sz="4" w:space="0" w:color="auto"/>
              <w:right w:val="single" w:sz="4" w:space="0" w:color="auto"/>
            </w:tcBorders>
            <w:shd w:val="clear" w:color="auto" w:fill="auto"/>
            <w:noWrap/>
            <w:hideMark/>
          </w:tcPr>
          <w:p w14:paraId="1596ECB2" w14:textId="1224AEFC" w:rsidR="00B1249E" w:rsidRPr="0012260D" w:rsidRDefault="00B1249E" w:rsidP="00B1249E">
            <w:pPr>
              <w:pStyle w:val="TablecellLEFT-8"/>
            </w:pPr>
            <w:r w:rsidRPr="0012260D">
              <w:fldChar w:fldCharType="begin"/>
            </w:r>
            <w:r w:rsidRPr="0012260D">
              <w:instrText xml:space="preserve"> REF _Ref205007066 \w \h  \* MERGEFORMAT </w:instrText>
            </w:r>
            <w:r w:rsidRPr="0012260D">
              <w:fldChar w:fldCharType="separate"/>
            </w:r>
            <w:r w:rsidR="007D53EC">
              <w:t>5.7.5d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A032115" w14:textId="6272B20B" w:rsidR="00B1249E" w:rsidRPr="0012260D" w:rsidRDefault="00B1249E" w:rsidP="00B1249E">
            <w:pPr>
              <w:pStyle w:val="TablecellLEFT-8"/>
            </w:pPr>
            <w:r w:rsidRPr="0012260D">
              <w:fldChar w:fldCharType="begin"/>
            </w:r>
            <w:r w:rsidRPr="0012260D">
              <w:instrText xml:space="preserve"> REF _Ref205007066 \h  \* MERGEFORMAT </w:instrText>
            </w:r>
            <w:r w:rsidRPr="0012260D">
              <w:fldChar w:fldCharType="separate"/>
            </w:r>
            <w:r w:rsidR="007D53EC" w:rsidRPr="000C67B3">
              <w:t xml:space="preserve">The capacitance between the zero–volt reference of isolated converters and regulators and the unit case shall be less than </w:t>
            </w:r>
            <w:r w:rsidR="007D53EC">
              <w:t>150</w:t>
            </w:r>
            <w:r w:rsidR="007D53EC" w:rsidRPr="000C67B3">
              <w:t> nF per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191A3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F0F85E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19195B0"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09284A98"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9C271E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39865B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6883CDB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376C476"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E5BAF72"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E66745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8921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D0DF3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11493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033320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1214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A844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482D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11BA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3F21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E793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0741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63FA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7AFB6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30BDF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A5B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E2B0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7DC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1B550F" w14:textId="77777777" w:rsidR="00B1249E" w:rsidRPr="00F60601" w:rsidRDefault="00B1249E" w:rsidP="00B1249E">
            <w:pPr>
              <w:pStyle w:val="TablecellCENTRE-8"/>
            </w:pPr>
            <w:r w:rsidRPr="00F60601">
              <w:t>-</w:t>
            </w:r>
          </w:p>
        </w:tc>
      </w:tr>
      <w:tr w:rsidR="00B1249E" w:rsidRPr="0012260D" w14:paraId="5506BB5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A3BB88" w14:textId="609447F4" w:rsidR="00B1249E" w:rsidRPr="0012260D" w:rsidRDefault="00B1249E" w:rsidP="00B1249E">
            <w:pPr>
              <w:pStyle w:val="TablecellLEFT-8"/>
            </w:pPr>
            <w:r w:rsidRPr="0012260D">
              <w:fldChar w:fldCharType="begin"/>
            </w:r>
            <w:r w:rsidRPr="0012260D">
              <w:instrText xml:space="preserve"> REF _Ref205007069 \w \h  \* MERGEFORMAT </w:instrText>
            </w:r>
            <w:r w:rsidRPr="0012260D">
              <w:fldChar w:fldCharType="separate"/>
            </w:r>
            <w:r w:rsidR="007D53EC">
              <w:t>5.7.5e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5E38DB" w14:textId="0D3471A4" w:rsidR="00B1249E" w:rsidRPr="0012260D" w:rsidRDefault="00B1249E" w:rsidP="00B1249E">
            <w:pPr>
              <w:pStyle w:val="TablecellLEFT-8"/>
            </w:pPr>
            <w:r w:rsidRPr="0012260D">
              <w:fldChar w:fldCharType="begin"/>
            </w:r>
            <w:r w:rsidRPr="0012260D">
              <w:instrText xml:space="preserve"> REF _Ref205007069 \h  \* MERGEFORMAT </w:instrText>
            </w:r>
            <w:r w:rsidRPr="0012260D">
              <w:fldChar w:fldCharType="separate"/>
            </w:r>
            <w:r w:rsidR="007D53EC" w:rsidRPr="000C67B3">
              <w:t>If a switching converter is externally synchronized, it shall deliver output voltages within specification for any increase or decrease of synchronizing frequency, intermediate amplitude of synchronizing signal, phase jumps, or loss and recovery of the signal.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B80B5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D97E40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135E5E"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D183229"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4492C0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62B0047"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AB687A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77FB031"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897386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C5C3AE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94DC96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3441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BF81C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E1FD6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0C2C0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54E4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E2F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F1F2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E875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1EC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3110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4EAE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8B82CF"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42617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C29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A37E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AA4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EF43BE" w14:textId="77777777" w:rsidR="00B1249E" w:rsidRPr="00F60601" w:rsidRDefault="00B1249E" w:rsidP="00B1249E">
            <w:pPr>
              <w:pStyle w:val="TablecellCENTRE-8"/>
            </w:pPr>
            <w:r w:rsidRPr="00F60601">
              <w:t>-</w:t>
            </w:r>
          </w:p>
        </w:tc>
      </w:tr>
      <w:tr w:rsidR="00B1249E" w:rsidRPr="0012260D" w14:paraId="15EB36F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4D16D2" w14:textId="674431A8" w:rsidR="00B1249E" w:rsidRPr="0012260D" w:rsidRDefault="00B1249E" w:rsidP="00B1249E">
            <w:pPr>
              <w:pStyle w:val="TablecellLEFT-8"/>
            </w:pPr>
            <w:r w:rsidRPr="0012260D">
              <w:fldChar w:fldCharType="begin"/>
            </w:r>
            <w:r w:rsidRPr="0012260D">
              <w:instrText xml:space="preserve"> REF _Ref198452309 \w \h  \* MERGEFORMAT </w:instrText>
            </w:r>
            <w:r w:rsidRPr="0012260D">
              <w:fldChar w:fldCharType="separate"/>
            </w:r>
            <w:r w:rsidR="007D53EC">
              <w:t>5.7.5f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E7174EA" w14:textId="7560DBE9" w:rsidR="00B1249E" w:rsidRPr="0012260D" w:rsidRDefault="00B1249E" w:rsidP="00B1249E">
            <w:pPr>
              <w:pStyle w:val="TablecellLEFT-8"/>
            </w:pPr>
            <w:r w:rsidRPr="0012260D">
              <w:fldChar w:fldCharType="begin"/>
            </w:r>
            <w:r w:rsidRPr="0012260D">
              <w:instrText xml:space="preserve"> REF _Ref198452309 \h  \* MERGEFORMAT </w:instrText>
            </w:r>
            <w:r w:rsidRPr="0012260D">
              <w:fldChar w:fldCharType="separate"/>
            </w:r>
            <w:r w:rsidR="007D53EC" w:rsidRPr="000C67B3">
              <w:t>An analysis at unit level shall be performed to verify that no single failure generates an increase of conducted emission exceeding specified limit by more than 6 d</w:t>
            </w:r>
            <w:r w:rsidR="007D53EC">
              <w:t>B</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9F345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A6ABEB"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1E1B74"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A101D1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739B19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B5D947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0165B9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C3D9EA"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88BB2D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257900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3C6A4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C5FFA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ECBB8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EE2DD1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47C9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142F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8095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06AD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390A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62A4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467D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5171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6DD9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96D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E7AF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42A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EA8F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92C70E" w14:textId="77777777" w:rsidR="00B1249E" w:rsidRPr="00F60601" w:rsidRDefault="00B1249E" w:rsidP="00B1249E">
            <w:pPr>
              <w:pStyle w:val="TablecellCENTRE-8"/>
            </w:pPr>
            <w:r w:rsidRPr="00F60601">
              <w:t>-</w:t>
            </w:r>
          </w:p>
        </w:tc>
      </w:tr>
      <w:tr w:rsidR="00B1249E" w:rsidRPr="0012260D" w14:paraId="7A9FD485"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BA82ACB" w14:textId="29066067" w:rsidR="00B1249E" w:rsidRPr="0012260D" w:rsidRDefault="00B1249E" w:rsidP="00B1249E">
            <w:pPr>
              <w:pStyle w:val="TablecellLEFT-8"/>
            </w:pPr>
            <w:r w:rsidRPr="0012260D">
              <w:fldChar w:fldCharType="begin"/>
            </w:r>
            <w:r w:rsidRPr="0012260D">
              <w:instrText xml:space="preserve"> REF _Ref205007072 \w \h  \* MERGEFORMAT </w:instrText>
            </w:r>
            <w:r w:rsidRPr="0012260D">
              <w:fldChar w:fldCharType="separate"/>
            </w:r>
            <w:r w:rsidR="007D53EC">
              <w:t>5.7.5g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D7EAD1F" w14:textId="3552B807" w:rsidR="00B1249E" w:rsidRPr="0012260D" w:rsidRDefault="00B1249E" w:rsidP="00B1249E">
            <w:pPr>
              <w:pStyle w:val="TablecellLEFT-8"/>
            </w:pPr>
            <w:r w:rsidRPr="0012260D">
              <w:fldChar w:fldCharType="begin"/>
            </w:r>
            <w:r w:rsidRPr="0012260D">
              <w:instrText xml:space="preserve"> REF _Ref205007072 \h  \* MERGEFORMAT </w:instrText>
            </w:r>
            <w:r w:rsidRPr="0012260D">
              <w:fldChar w:fldCharType="separate"/>
            </w:r>
            <w:r w:rsidR="007D53EC" w:rsidRPr="000C67B3">
              <w:t xml:space="preserve">If an increase of conducted emission exceeding specified limit by more than 6 dB is identified from the unit level analysis of </w:t>
            </w:r>
            <w:r w:rsidR="007D53EC">
              <w:t>5.7.5f</w:t>
            </w:r>
            <w:r w:rsidR="007D53EC" w:rsidRPr="000C67B3">
              <w:t>, then a system level analysis shall be conducted to ensure that compatibility is maintained.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FC4765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EFDFAF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090E70F"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1FD1FC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6B94D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DCF5A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6DD1B7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73558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2A5302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360C2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7D44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B056C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9FD7F4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08E47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30A3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FC9D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476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D9FD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EE29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3A3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A1A8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BAD9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30CE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5C99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86A8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0A2B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AD8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6FCDF" w14:textId="77777777" w:rsidR="00B1249E" w:rsidRPr="00F60601" w:rsidRDefault="00B1249E" w:rsidP="00B1249E">
            <w:pPr>
              <w:pStyle w:val="TablecellCENTRE-8"/>
            </w:pPr>
            <w:r w:rsidRPr="00F60601">
              <w:t>-</w:t>
            </w:r>
          </w:p>
        </w:tc>
      </w:tr>
      <w:tr w:rsidR="00B1249E" w:rsidRPr="0012260D" w14:paraId="0A9772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0A8E687" w14:textId="3875377F" w:rsidR="00B1249E" w:rsidRPr="0012260D" w:rsidRDefault="00B1249E" w:rsidP="00B1249E">
            <w:pPr>
              <w:pStyle w:val="TablecellLEFT-8"/>
            </w:pPr>
            <w:r w:rsidRPr="0012260D">
              <w:fldChar w:fldCharType="begin"/>
            </w:r>
            <w:r w:rsidRPr="0012260D">
              <w:instrText xml:space="preserve"> REF _Ref205007073 \w \h  \* MERGEFORMAT </w:instrText>
            </w:r>
            <w:r w:rsidRPr="0012260D">
              <w:fldChar w:fldCharType="separate"/>
            </w:r>
            <w:r w:rsidR="007D53EC">
              <w:t>5.7.5h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A0BEC1" w14:textId="1A561052" w:rsidR="00B1249E" w:rsidRPr="0012260D" w:rsidRDefault="00B1249E" w:rsidP="00B1249E">
            <w:pPr>
              <w:pStyle w:val="TablecellLEFT-8"/>
            </w:pPr>
            <w:r w:rsidRPr="0012260D">
              <w:fldChar w:fldCharType="begin"/>
            </w:r>
            <w:r w:rsidRPr="0012260D">
              <w:instrText xml:space="preserve"> REF _Ref205007073 \h  \* MERGEFORMAT </w:instrText>
            </w:r>
            <w:r w:rsidRPr="0012260D">
              <w:fldChar w:fldCharType="separate"/>
            </w:r>
            <w:r w:rsidR="007D53EC" w:rsidRPr="000C67B3">
              <w:t>A switching converter shall be able to reach nominal operation when the nominal input voltage is applied with any slope that can be provided by the power source and its associated impedance, connected to the switching converter.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C2D9A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52529A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BB8571"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DFB2C79" w14:textId="77777777" w:rsidR="00B1249E" w:rsidRPr="0012260D" w:rsidRDefault="00B1249E" w:rsidP="00B1249E">
            <w:pPr>
              <w:pStyle w:val="TablecellCENTRE-8"/>
            </w:pPr>
            <w:r w:rsidRPr="0012260D">
              <w:t>[3][4][5]</w:t>
            </w:r>
          </w:p>
        </w:tc>
        <w:tc>
          <w:tcPr>
            <w:tcW w:w="553" w:type="dxa"/>
            <w:tcBorders>
              <w:top w:val="nil"/>
              <w:left w:val="nil"/>
              <w:bottom w:val="single" w:sz="4" w:space="0" w:color="auto"/>
              <w:right w:val="single" w:sz="4" w:space="0" w:color="auto"/>
            </w:tcBorders>
            <w:shd w:val="clear" w:color="000000" w:fill="66FF66"/>
            <w:vAlign w:val="center"/>
            <w:hideMark/>
          </w:tcPr>
          <w:p w14:paraId="37E5F18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B6EA9A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F6EF93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5C218D"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C80054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765638B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4CAEE3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20B7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33349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74C53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BFAD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710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EDEF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1198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14EE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8EE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7A1D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CB37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12A9F3"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E0EBA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1877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ADB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4F8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B772B" w14:textId="77777777" w:rsidR="00B1249E" w:rsidRPr="00F60601" w:rsidRDefault="00B1249E" w:rsidP="00B1249E">
            <w:pPr>
              <w:pStyle w:val="TablecellCENTRE-8"/>
            </w:pPr>
            <w:r w:rsidRPr="00F60601">
              <w:t>-</w:t>
            </w:r>
          </w:p>
        </w:tc>
      </w:tr>
      <w:tr w:rsidR="00B1249E" w:rsidRPr="0012260D" w14:paraId="7DE7B2D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F22D029" w14:textId="50EA7210" w:rsidR="00B1249E" w:rsidRPr="0012260D" w:rsidRDefault="00B1249E" w:rsidP="00B1249E">
            <w:pPr>
              <w:pStyle w:val="TablecellLEFT-8"/>
            </w:pPr>
            <w:r w:rsidRPr="0012260D">
              <w:fldChar w:fldCharType="begin"/>
            </w:r>
            <w:r w:rsidRPr="0012260D">
              <w:instrText xml:space="preserve"> REF _Ref199652618 \w \h  \* MERGEFORMAT </w:instrText>
            </w:r>
            <w:r w:rsidRPr="0012260D">
              <w:fldChar w:fldCharType="separate"/>
            </w:r>
            <w:r w:rsidR="007D53EC">
              <w:t>5.7.6a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598B1F4" w14:textId="68775EA0" w:rsidR="00B1249E" w:rsidRPr="0012260D" w:rsidRDefault="00B1249E" w:rsidP="00B1249E">
            <w:pPr>
              <w:pStyle w:val="TablecellLEFT-8"/>
            </w:pPr>
            <w:r w:rsidRPr="0012260D">
              <w:fldChar w:fldCharType="begin"/>
            </w:r>
            <w:r w:rsidRPr="0012260D">
              <w:instrText xml:space="preserve"> REF _Ref199652618 \h  \* MERGEFORMAT </w:instrText>
            </w:r>
            <w:r w:rsidRPr="0012260D">
              <w:fldChar w:fldCharType="separate"/>
            </w:r>
            <w:r w:rsidR="007D53EC" w:rsidRPr="000C67B3">
              <w:t>Inrush, under-voltage and a representative set of failures agreed with the customer for the payload interaction with the primary bus, shall be verified by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EF974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8AB2F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3008E77"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76631D0" w14:textId="77777777" w:rsidR="00B1249E" w:rsidRPr="0012260D" w:rsidRDefault="00B1249E" w:rsidP="00B1249E">
            <w:pPr>
              <w:pStyle w:val="TablecellCENTRE-8"/>
            </w:pPr>
            <w:r w:rsidRPr="0012260D">
              <w:t>[3][4][5]</w:t>
            </w:r>
          </w:p>
        </w:tc>
        <w:tc>
          <w:tcPr>
            <w:tcW w:w="553" w:type="dxa"/>
            <w:tcBorders>
              <w:top w:val="nil"/>
              <w:left w:val="nil"/>
              <w:bottom w:val="single" w:sz="4" w:space="0" w:color="auto"/>
              <w:right w:val="single" w:sz="4" w:space="0" w:color="auto"/>
            </w:tcBorders>
            <w:shd w:val="clear" w:color="000000" w:fill="66FF66"/>
            <w:vAlign w:val="center"/>
            <w:hideMark/>
          </w:tcPr>
          <w:p w14:paraId="6691D6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3DCC4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5C20D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64BA9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755F3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737F4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E7CC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A2B2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AE784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F495AA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2722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6018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93C2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99F8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ED88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17D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4D60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BA2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44F9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25E7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1F53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E239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BD39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A5D3C" w14:textId="77777777" w:rsidR="00B1249E" w:rsidRPr="00F60601" w:rsidRDefault="00B1249E" w:rsidP="00B1249E">
            <w:pPr>
              <w:pStyle w:val="TablecellCENTRE-8"/>
            </w:pPr>
            <w:r w:rsidRPr="00F60601">
              <w:t>-</w:t>
            </w:r>
          </w:p>
        </w:tc>
      </w:tr>
      <w:tr w:rsidR="00B1249E" w:rsidRPr="0012260D" w14:paraId="7BA7D38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C4DF76" w14:textId="39FA2843" w:rsidR="00B1249E" w:rsidRPr="0012260D" w:rsidRDefault="00B1249E" w:rsidP="00B1249E">
            <w:pPr>
              <w:pStyle w:val="TablecellLEFT-8"/>
            </w:pPr>
            <w:r w:rsidRPr="0012260D">
              <w:fldChar w:fldCharType="begin"/>
            </w:r>
            <w:r w:rsidRPr="0012260D">
              <w:instrText xml:space="preserve"> REF _Ref199652619 \w \h  \* MERGEFORMAT </w:instrText>
            </w:r>
            <w:r w:rsidRPr="0012260D">
              <w:fldChar w:fldCharType="separate"/>
            </w:r>
            <w:r w:rsidR="007D53EC">
              <w:t>5.7.6b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BD875C" w14:textId="027CC1FA" w:rsidR="00B1249E" w:rsidRPr="0012260D" w:rsidRDefault="00B1249E" w:rsidP="00B1249E">
            <w:pPr>
              <w:pStyle w:val="TablecellLEFT-8"/>
            </w:pPr>
            <w:r w:rsidRPr="0012260D">
              <w:fldChar w:fldCharType="begin"/>
            </w:r>
            <w:r w:rsidRPr="0012260D">
              <w:instrText xml:space="preserve"> REF _Ref199652619 \h  \* MERGEFORMAT </w:instrText>
            </w:r>
            <w:r w:rsidRPr="0012260D">
              <w:fldChar w:fldCharType="separate"/>
            </w:r>
            <w:r w:rsidR="007D53EC" w:rsidRPr="000C67B3">
              <w:t>No load shall generate a spurious response that can damage itself or any other equipment during bus voltage variation, up or down, at any ramp rate, and over the full range from zero to maximum bus voltage.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FEB7E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E2E15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EB3273"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5DFB44F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B908FE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3ECFC7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59E248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EBBA23"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450B6F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78905C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EAFF6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85820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DA55E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1D84E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81A9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5A1E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48DA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EC42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C693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23F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F86C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653C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D9D0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E4A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4642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6AE0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4423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2A1D8" w14:textId="77777777" w:rsidR="00B1249E" w:rsidRPr="00F60601" w:rsidRDefault="00B1249E" w:rsidP="00B1249E">
            <w:pPr>
              <w:pStyle w:val="TablecellCENTRE-8"/>
            </w:pPr>
            <w:r w:rsidRPr="00F60601">
              <w:t>-</w:t>
            </w:r>
          </w:p>
        </w:tc>
      </w:tr>
      <w:tr w:rsidR="00B1249E" w:rsidRPr="0012260D" w14:paraId="07BD431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69D566" w14:textId="7C6B3B5E" w:rsidR="00B1249E" w:rsidRPr="0012260D" w:rsidRDefault="00B1249E" w:rsidP="00B1249E">
            <w:pPr>
              <w:pStyle w:val="TablecellLEFT-8"/>
            </w:pPr>
            <w:r w:rsidRPr="0012260D">
              <w:fldChar w:fldCharType="begin"/>
            </w:r>
            <w:r w:rsidRPr="0012260D">
              <w:instrText xml:space="preserve"> REF _Ref198452492 \w \h  \* MERGEFORMAT </w:instrText>
            </w:r>
            <w:r w:rsidRPr="0012260D">
              <w:fldChar w:fldCharType="separate"/>
            </w:r>
            <w:r w:rsidR="007D53EC">
              <w:t>5.7.6c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2CACA8" w14:textId="63FEC51A" w:rsidR="00B1249E" w:rsidRPr="0012260D" w:rsidRDefault="00B1249E" w:rsidP="00B1249E">
            <w:pPr>
              <w:pStyle w:val="TablecellLEFT-8"/>
            </w:pPr>
            <w:r w:rsidRPr="0012260D">
              <w:fldChar w:fldCharType="begin"/>
            </w:r>
            <w:r w:rsidRPr="0012260D">
              <w:instrText xml:space="preserve"> REF _Ref198452492 \h  \* MERGEFORMAT </w:instrText>
            </w:r>
            <w:r w:rsidRPr="0012260D">
              <w:fldChar w:fldCharType="separate"/>
            </w:r>
            <w:r w:rsidR="007D53EC" w:rsidRPr="000C67B3">
              <w:t>All current limiting devices and automatic switch-off circuits shall be monitored by telemetry.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7E8739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BA7111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3468F6B"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04F8D856"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990144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76630F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6708F4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7347433"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25A9C6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92DCC2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FE57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6CC7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C2361E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70658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F337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9477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061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A186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B34C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9FB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5734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9119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884D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299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BE8F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9CE4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529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38B67A" w14:textId="77777777" w:rsidR="00B1249E" w:rsidRPr="00F60601" w:rsidRDefault="00B1249E" w:rsidP="00B1249E">
            <w:pPr>
              <w:pStyle w:val="TablecellCENTRE-8"/>
            </w:pPr>
            <w:r w:rsidRPr="00F60601">
              <w:t>-</w:t>
            </w:r>
          </w:p>
        </w:tc>
      </w:tr>
      <w:tr w:rsidR="00B1249E" w:rsidRPr="0012260D" w14:paraId="13D782F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2C35187" w14:textId="0716F79C" w:rsidR="00B1249E" w:rsidRPr="0012260D" w:rsidRDefault="00B1249E" w:rsidP="00B1249E">
            <w:pPr>
              <w:pStyle w:val="TablecellLEFT-8"/>
            </w:pPr>
            <w:r w:rsidRPr="0012260D">
              <w:fldChar w:fldCharType="begin"/>
            </w:r>
            <w:r w:rsidRPr="0012260D">
              <w:instrText xml:space="preserve"> REF _Ref199652623 \w \h  \* MERGEFORMAT </w:instrText>
            </w:r>
            <w:r w:rsidRPr="0012260D">
              <w:fldChar w:fldCharType="separate"/>
            </w:r>
            <w:r w:rsidR="007D53EC">
              <w:t>5.7.6d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1B53CE" w14:textId="3C0648B6" w:rsidR="00B1249E" w:rsidRPr="0012260D" w:rsidRDefault="00B1249E" w:rsidP="00B1249E">
            <w:pPr>
              <w:pStyle w:val="TablecellLEFT-8"/>
            </w:pPr>
            <w:r w:rsidRPr="0012260D">
              <w:fldChar w:fldCharType="begin"/>
            </w:r>
            <w:r w:rsidRPr="0012260D">
              <w:instrText xml:space="preserve"> REF _Ref199652623 \h  \* MERGEFORMAT </w:instrText>
            </w:r>
            <w:r w:rsidRPr="0012260D">
              <w:fldChar w:fldCharType="separate"/>
            </w:r>
            <w:r w:rsidR="007D53EC" w:rsidRPr="000C67B3">
              <w:t xml:space="preserve">The failure of the monitoring function of </w:t>
            </w:r>
            <w:r w:rsidR="007D53EC">
              <w:t>5.7.6c</w:t>
            </w:r>
            <w:r w:rsidR="007D53EC" w:rsidRPr="000C67B3">
              <w:t xml:space="preserve"> shall not cause the protection elements to fail.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56ABC5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AC7159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293209D"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156DEB5"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CAA9E0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87CFE9B"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1E40639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739652F"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FEB80E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8BE27E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20D32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4C40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B4F496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C068D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82A0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618D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025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FD2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578C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64B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A4FB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4504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D803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11CD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B56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FA07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FD04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8126B" w14:textId="77777777" w:rsidR="00B1249E" w:rsidRPr="00F60601" w:rsidRDefault="00B1249E" w:rsidP="00B1249E">
            <w:pPr>
              <w:pStyle w:val="TablecellCENTRE-8"/>
            </w:pPr>
            <w:r w:rsidRPr="00F60601">
              <w:t>-</w:t>
            </w:r>
          </w:p>
        </w:tc>
      </w:tr>
      <w:tr w:rsidR="00B1249E" w:rsidRPr="0012260D" w14:paraId="7E53CA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DC80D61" w14:textId="67BD8776" w:rsidR="00B1249E" w:rsidRPr="0012260D" w:rsidRDefault="00B1249E" w:rsidP="00B1249E">
            <w:pPr>
              <w:pStyle w:val="TablecellLEFT-8"/>
            </w:pPr>
            <w:r w:rsidRPr="0012260D">
              <w:fldChar w:fldCharType="begin"/>
            </w:r>
            <w:r w:rsidRPr="0012260D">
              <w:instrText xml:space="preserve"> REF _Ref199652693 \w \h  \* MERGEFORMAT </w:instrText>
            </w:r>
            <w:r w:rsidRPr="0012260D">
              <w:fldChar w:fldCharType="separate"/>
            </w:r>
            <w:r w:rsidR="007D53EC">
              <w:t>5.8.1a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B61F4D" w14:textId="00816203" w:rsidR="00B1249E" w:rsidRPr="0012260D" w:rsidRDefault="00B1249E" w:rsidP="00B1249E">
            <w:pPr>
              <w:pStyle w:val="TablecellLEFT-8"/>
            </w:pPr>
            <w:r w:rsidRPr="0012260D">
              <w:fldChar w:fldCharType="begin"/>
            </w:r>
            <w:r w:rsidRPr="0012260D">
              <w:instrText xml:space="preserve"> REF _Ref199652693 \h  \* MERGEFORMAT </w:instrText>
            </w:r>
            <w:r w:rsidRPr="0012260D">
              <w:fldChar w:fldCharType="separate"/>
            </w:r>
            <w:r w:rsidR="007D53EC" w:rsidRPr="000C67B3">
              <w:t>The primary power source shall be grounded to the spacecraft structure at the star reference point with a connection capable of sustaining the worst case fault current.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BDB976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4B25E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F8E0B7" w14:textId="77777777" w:rsidR="00B1249E" w:rsidRPr="0012260D" w:rsidRDefault="00B1249E" w:rsidP="00B1249E">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71D173E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B57E08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54C4C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B2F929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18503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C9931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1C95A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A6C9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9830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77E5BA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90412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1F99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36B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772A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B1FA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E4D0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2A43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7CA8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5BE2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018D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9892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5C6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E977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9A44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32F0FC" w14:textId="77777777" w:rsidR="00B1249E" w:rsidRPr="00F60601" w:rsidRDefault="00B1249E" w:rsidP="00B1249E">
            <w:pPr>
              <w:pStyle w:val="TablecellCENTRE-8"/>
            </w:pPr>
            <w:r w:rsidRPr="00F60601">
              <w:t>-</w:t>
            </w:r>
          </w:p>
        </w:tc>
      </w:tr>
      <w:tr w:rsidR="00B1249E" w:rsidRPr="0012260D" w14:paraId="200219F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F7CA653" w14:textId="6938A678" w:rsidR="00B1249E" w:rsidRPr="0012260D" w:rsidRDefault="00B1249E" w:rsidP="00B1249E">
            <w:pPr>
              <w:pStyle w:val="TablecellLEFT-8"/>
            </w:pPr>
            <w:r w:rsidRPr="0012260D">
              <w:fldChar w:fldCharType="begin"/>
            </w:r>
            <w:r w:rsidRPr="0012260D">
              <w:instrText xml:space="preserve"> REF _Ref199652694 \w \h  \* MERGEFORMAT </w:instrText>
            </w:r>
            <w:r w:rsidRPr="0012260D">
              <w:fldChar w:fldCharType="separate"/>
            </w:r>
            <w:r w:rsidR="007D53EC">
              <w:t>5.8.1b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05B391" w14:textId="2181219B" w:rsidR="00B1249E" w:rsidRPr="0012260D" w:rsidRDefault="00B1249E" w:rsidP="00B1249E">
            <w:pPr>
              <w:pStyle w:val="TablecellLEFT-8"/>
            </w:pPr>
            <w:r w:rsidRPr="0012260D">
              <w:fldChar w:fldCharType="begin"/>
            </w:r>
            <w:r w:rsidRPr="0012260D">
              <w:instrText xml:space="preserve"> REF _Ref199652694 \h  \* MERGEFORMAT </w:instrText>
            </w:r>
            <w:r w:rsidRPr="0012260D">
              <w:fldChar w:fldCharType="separate"/>
            </w:r>
            <w:r w:rsidR="007D53EC">
              <w:t>&lt;&lt;deleted, replaced by requirements 5.8.1q to 5.8.1v&gt;&gt;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C68D6E"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92C80F0"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5B5813"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A4E7F10"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06D38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90DBB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EEA5B1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B5ADB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7D530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8B07AC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6202D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1321D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06BA2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20641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BAC1B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9675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C36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30B4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803E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F68E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C77A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96B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5095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5E4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C3A1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14DB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40C4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C40BB5" w14:textId="77777777" w:rsidR="00B1249E" w:rsidRPr="00F60601" w:rsidRDefault="00B1249E" w:rsidP="00B1249E">
            <w:pPr>
              <w:pStyle w:val="TablecellCENTRE-8"/>
            </w:pPr>
            <w:r w:rsidRPr="00F60601">
              <w:t>-</w:t>
            </w:r>
          </w:p>
        </w:tc>
      </w:tr>
      <w:tr w:rsidR="00B1249E" w:rsidRPr="0012260D" w14:paraId="06D3E05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BA9D758" w14:textId="0F2BB270" w:rsidR="00B1249E" w:rsidRPr="0012260D" w:rsidRDefault="00B1249E" w:rsidP="00B1249E">
            <w:pPr>
              <w:pStyle w:val="TablecellLEFT-8"/>
            </w:pPr>
            <w:r w:rsidRPr="0012260D">
              <w:fldChar w:fldCharType="begin"/>
            </w:r>
            <w:r w:rsidRPr="0012260D">
              <w:instrText xml:space="preserve"> REF _Ref12458265 \w \h  \* MERGEFORMAT </w:instrText>
            </w:r>
            <w:r w:rsidRPr="0012260D">
              <w:fldChar w:fldCharType="separate"/>
            </w:r>
            <w:r w:rsidR="007D53EC">
              <w:t>5.8.1c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B70591" w14:textId="162D647F" w:rsidR="00B1249E" w:rsidRPr="0012260D" w:rsidRDefault="00B1249E" w:rsidP="00B1249E">
            <w:pPr>
              <w:pStyle w:val="TablecellLEFT-8"/>
            </w:pPr>
            <w:r w:rsidRPr="0012260D">
              <w:fldChar w:fldCharType="begin"/>
            </w:r>
            <w:r w:rsidRPr="0012260D">
              <w:instrText xml:space="preserve"> REF _Ref12458265 \h  \* MERGEFORMAT </w:instrText>
            </w:r>
            <w:r w:rsidRPr="0012260D">
              <w:fldChar w:fldCharType="separate"/>
            </w:r>
            <w:ins w:id="5309" w:author="Klaus Ehrlich" w:date="2021-04-08T20:59:00Z">
              <w:r w:rsidR="007D53EC">
                <w:t>&lt;&lt;deleted&gt;&gt;</w:t>
              </w:r>
              <w:r w:rsidR="007D53EC" w:rsidRPr="002F3302" w:rsidDel="00E2329B">
                <w:t xml:space="preserve"> </w:t>
              </w:r>
            </w:ins>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15D40C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8BC9F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AD10717" w14:textId="77777777" w:rsidR="00B1249E" w:rsidRPr="0012260D" w:rsidRDefault="00B1249E" w:rsidP="00B1249E">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2009D3D3"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41010A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75BD00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849667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2EC40EA"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C8323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F5E52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65DC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DAE5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B526D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A01EE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CDAB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A80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2495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8403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79E9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38B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FDC7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EA00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2F2C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D834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5CC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981E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C858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011D75" w14:textId="77777777" w:rsidR="00B1249E" w:rsidRPr="00F60601" w:rsidRDefault="00B1249E" w:rsidP="00B1249E">
            <w:pPr>
              <w:pStyle w:val="TablecellCENTRE-8"/>
            </w:pPr>
            <w:r w:rsidRPr="00F60601">
              <w:t>-</w:t>
            </w:r>
          </w:p>
        </w:tc>
      </w:tr>
      <w:tr w:rsidR="00B1249E" w:rsidRPr="0012260D" w14:paraId="60FC8F7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51D3A8" w14:textId="350FBE42" w:rsidR="00B1249E" w:rsidRPr="0012260D" w:rsidRDefault="00B1249E" w:rsidP="00B1249E">
            <w:pPr>
              <w:pStyle w:val="TablecellLEFT-8"/>
            </w:pPr>
            <w:r w:rsidRPr="0012260D">
              <w:fldChar w:fldCharType="begin"/>
            </w:r>
            <w:r w:rsidRPr="0012260D">
              <w:instrText xml:space="preserve"> REF _Ref199652697 \w \h  \* MERGEFORMAT </w:instrText>
            </w:r>
            <w:r w:rsidRPr="0012260D">
              <w:fldChar w:fldCharType="separate"/>
            </w:r>
            <w:r w:rsidR="007D53EC">
              <w:t>5.8.1d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3317F0B" w14:textId="1273E3A0" w:rsidR="00B1249E" w:rsidRPr="0012260D" w:rsidRDefault="00B1249E" w:rsidP="00B1249E">
            <w:pPr>
              <w:pStyle w:val="TablecellLEFT-8"/>
            </w:pPr>
            <w:r w:rsidRPr="0012260D">
              <w:fldChar w:fldCharType="begin"/>
            </w:r>
            <w:r w:rsidRPr="0012260D">
              <w:instrText xml:space="preserve"> REF _Ref199652697 \h  \* MERGEFORMAT </w:instrText>
            </w:r>
            <w:r w:rsidRPr="0012260D">
              <w:fldChar w:fldCharType="separate"/>
            </w:r>
            <w:r w:rsidR="007D53EC" w:rsidRPr="000C67B3">
              <w:t>All load paths shall include protection circuitry on the source side.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E3868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AC2E4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B790A3B"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D8A2D3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8F537C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26A7C6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32650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A5AF557"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E82FA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1C455A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16E88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E4068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DAF70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44ACA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BA050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4F0C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B75C9"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03D25A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F973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F3B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0069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D6B3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8A8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4A6F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94C4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3533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F561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A2BB69" w14:textId="77777777" w:rsidR="00B1249E" w:rsidRPr="00F60601" w:rsidRDefault="00B1249E" w:rsidP="00B1249E">
            <w:pPr>
              <w:pStyle w:val="TablecellCENTRE-8"/>
            </w:pPr>
            <w:r w:rsidRPr="00F60601">
              <w:t>-</w:t>
            </w:r>
          </w:p>
        </w:tc>
      </w:tr>
      <w:tr w:rsidR="00B1249E" w:rsidRPr="0012260D" w14:paraId="72EF6D5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418F71D" w14:textId="533A2849" w:rsidR="00B1249E" w:rsidRPr="0012260D" w:rsidRDefault="00B1249E" w:rsidP="00B1249E">
            <w:pPr>
              <w:pStyle w:val="TablecellLEFT-8"/>
            </w:pPr>
            <w:r w:rsidRPr="0012260D">
              <w:fldChar w:fldCharType="begin"/>
            </w:r>
            <w:r w:rsidRPr="0012260D">
              <w:instrText xml:space="preserve"> REF _Ref199652698 \w \h  \* MERGEFORMAT </w:instrText>
            </w:r>
            <w:r w:rsidRPr="0012260D">
              <w:fldChar w:fldCharType="separate"/>
            </w:r>
            <w:r w:rsidR="007D53EC">
              <w:t>5.8.1e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CCCEB6D" w14:textId="0F35D158" w:rsidR="00B1249E" w:rsidRPr="0012260D" w:rsidRDefault="00B1249E" w:rsidP="00B1249E">
            <w:pPr>
              <w:pStyle w:val="TablecellLEFT-8"/>
            </w:pPr>
            <w:r w:rsidRPr="0012260D">
              <w:fldChar w:fldCharType="begin"/>
            </w:r>
            <w:r w:rsidRPr="0012260D">
              <w:instrText xml:space="preserve"> REF _Ref199652698 \h  \* MERGEFORMAT </w:instrText>
            </w:r>
            <w:r w:rsidRPr="0012260D">
              <w:fldChar w:fldCharType="separate"/>
            </w:r>
            <w:r w:rsidR="007D53EC" w:rsidRPr="000C67B3">
              <w:t>No load shall be permanently disconnected from its power source as a consequence of an SEE.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C7090E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740C17"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000B93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6CDDA7C"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2436B5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F78B29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468B648"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025B70E"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21EC783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07CBBD0E"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E207FF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DA75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AC7A9B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C7939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7629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27BF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DE42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B636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54A5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4C25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42F5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D69A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523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35A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3344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CC7B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AA93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ED33F7" w14:textId="77777777" w:rsidR="00B1249E" w:rsidRPr="00F60601" w:rsidRDefault="00B1249E" w:rsidP="00B1249E">
            <w:pPr>
              <w:pStyle w:val="TablecellCENTRE-8"/>
            </w:pPr>
            <w:r w:rsidRPr="00F60601">
              <w:t>-</w:t>
            </w:r>
          </w:p>
        </w:tc>
      </w:tr>
      <w:tr w:rsidR="00B1249E" w:rsidRPr="0012260D" w14:paraId="6ED2232A"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6425794" w14:textId="6A51CE37" w:rsidR="00B1249E" w:rsidRPr="0012260D" w:rsidRDefault="00B1249E" w:rsidP="00B1249E">
            <w:pPr>
              <w:pStyle w:val="TablecellLEFT-8"/>
            </w:pPr>
            <w:r w:rsidRPr="0012260D">
              <w:fldChar w:fldCharType="begin"/>
            </w:r>
            <w:r w:rsidRPr="0012260D">
              <w:instrText xml:space="preserve"> REF _Ref199652701 \w \h  \* MERGEFORMAT </w:instrText>
            </w:r>
            <w:r w:rsidRPr="0012260D">
              <w:fldChar w:fldCharType="separate"/>
            </w:r>
            <w:r w:rsidR="007D53EC">
              <w:t>5.8.1f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26B2CB" w14:textId="2A233CFB" w:rsidR="00B1249E" w:rsidRPr="0012260D" w:rsidRDefault="00B1249E" w:rsidP="00B1249E">
            <w:pPr>
              <w:pStyle w:val="TablecellLEFT-8"/>
            </w:pPr>
            <w:r w:rsidRPr="0012260D">
              <w:fldChar w:fldCharType="begin"/>
            </w:r>
            <w:r w:rsidRPr="0012260D">
              <w:instrText xml:space="preserve"> REF _Ref199652701 \h  \* MERGEFORMAT </w:instrText>
            </w:r>
            <w:r w:rsidRPr="0012260D">
              <w:fldChar w:fldCharType="separate"/>
            </w:r>
            <w:r w:rsidR="007D53EC" w:rsidRPr="000C67B3">
              <w:t xml:space="preserve">If fuses are used to protect main bus distribution lines, </w:t>
            </w:r>
            <w:r w:rsidR="007D53EC" w:rsidRPr="00EC29C7">
              <w:t>provision shall be made allowing easy replacement of blown or defective fuse</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9A5CA0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44FFF5"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A1C2C6D"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45E123F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92CC6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BFFAB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103408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4CEB43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E5490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F3036B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B0C14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F3D2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ECF2AD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CAAA72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DBBD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0DC0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9778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EA62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5FC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3432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9485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4E5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9369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4EF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C889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510DB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6F88AB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2959A" w14:textId="77777777" w:rsidR="00B1249E" w:rsidRPr="00F60601" w:rsidRDefault="00B1249E" w:rsidP="00B1249E">
            <w:pPr>
              <w:pStyle w:val="TablecellCENTRE-8"/>
            </w:pPr>
            <w:r w:rsidRPr="00F60601">
              <w:t>-</w:t>
            </w:r>
          </w:p>
        </w:tc>
      </w:tr>
      <w:tr w:rsidR="00B1249E" w:rsidRPr="0012260D" w14:paraId="0D61DB3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E9BE385" w14:textId="54C9E875" w:rsidR="00B1249E" w:rsidRPr="0012260D" w:rsidRDefault="00B1249E" w:rsidP="00B1249E">
            <w:pPr>
              <w:pStyle w:val="TablecellLEFT-8"/>
            </w:pPr>
            <w:r w:rsidRPr="0012260D">
              <w:fldChar w:fldCharType="begin"/>
            </w:r>
            <w:r w:rsidRPr="0012260D">
              <w:instrText xml:space="preserve"> REF _Ref199652702 \w \h  \* MERGEFORMAT </w:instrText>
            </w:r>
            <w:r w:rsidRPr="0012260D">
              <w:fldChar w:fldCharType="separate"/>
            </w:r>
            <w:r w:rsidR="007D53EC">
              <w:t>5.8.1g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D74101B" w14:textId="71A9AA15" w:rsidR="00B1249E" w:rsidRPr="0012260D" w:rsidRDefault="00B1249E" w:rsidP="00B1249E">
            <w:pPr>
              <w:pStyle w:val="TablecellLEFT-8"/>
            </w:pPr>
            <w:r w:rsidRPr="0012260D">
              <w:fldChar w:fldCharType="begin"/>
            </w:r>
            <w:r w:rsidRPr="0012260D">
              <w:instrText xml:space="preserve"> REF _Ref199652702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9A846C"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1AD6E7F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18CF80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814A2A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AAFAB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05E522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D827FF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74838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E750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0DD26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4D07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348D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19890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BABF2B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E8C4B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2FA3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1EA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DFFA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9D44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6368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9B56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4795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25C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2F9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6295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04CC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1909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99CD33" w14:textId="77777777" w:rsidR="00B1249E" w:rsidRPr="00F60601" w:rsidRDefault="00B1249E" w:rsidP="00B1249E">
            <w:pPr>
              <w:pStyle w:val="TablecellCENTRE-8"/>
            </w:pPr>
            <w:r w:rsidRPr="00F60601">
              <w:t>-</w:t>
            </w:r>
          </w:p>
        </w:tc>
      </w:tr>
      <w:tr w:rsidR="00B1249E" w:rsidRPr="0012260D" w14:paraId="3DEA9F3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22D371" w14:textId="2977C833" w:rsidR="00B1249E" w:rsidRPr="0012260D" w:rsidRDefault="00B1249E" w:rsidP="00B1249E">
            <w:pPr>
              <w:pStyle w:val="TablecellLEFT-8"/>
            </w:pPr>
            <w:r w:rsidRPr="0012260D">
              <w:fldChar w:fldCharType="begin"/>
            </w:r>
            <w:r w:rsidRPr="0012260D">
              <w:instrText xml:space="preserve"> REF _Ref199652703 \w \h  \* MERGEFORMAT </w:instrText>
            </w:r>
            <w:r w:rsidRPr="0012260D">
              <w:fldChar w:fldCharType="separate"/>
            </w:r>
            <w:r w:rsidR="007D53EC">
              <w:t>5.8.1h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16A4CB" w14:textId="3C21E7A4" w:rsidR="00B1249E" w:rsidRPr="0012260D" w:rsidRDefault="00B1249E" w:rsidP="00B1249E">
            <w:pPr>
              <w:pStyle w:val="TablecellLEFT-8"/>
            </w:pPr>
            <w:r w:rsidRPr="0012260D">
              <w:fldChar w:fldCharType="begin"/>
            </w:r>
            <w:r w:rsidRPr="0012260D">
              <w:instrText xml:space="preserve"> REF _Ref199652703 \h  \* MERGEFORMAT </w:instrText>
            </w:r>
            <w:r w:rsidRPr="0012260D">
              <w:fldChar w:fldCharType="separate"/>
            </w:r>
            <w:r w:rsidR="007D53EC" w:rsidRPr="000C67B3">
              <w:t xml:space="preserve">If fuses are used to protect main bus distribution lines, the design shall ensure that the power generation system can fuse them within less than </w:t>
            </w:r>
            <w:r w:rsidR="007D53EC">
              <w:t>45</w:t>
            </w:r>
            <w:r w:rsidR="007D53EC" w:rsidRPr="000C67B3">
              <w:t> ms in case of load short circuit.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BCB44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65CA19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AF2419"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3C08A68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2EA5666"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30165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79E5AF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14ED02"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AD524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DE3DE2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9CEC64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9A580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2FFF8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469AE1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4955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19D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D623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2852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D24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E39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3F29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2F9C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A530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3632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28E2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7398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687B5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51BDC9" w14:textId="77777777" w:rsidR="00B1249E" w:rsidRPr="00F60601" w:rsidRDefault="00B1249E" w:rsidP="00B1249E">
            <w:pPr>
              <w:pStyle w:val="TablecellCENTRE-8"/>
            </w:pPr>
            <w:r w:rsidRPr="00F60601">
              <w:t>-</w:t>
            </w:r>
          </w:p>
        </w:tc>
      </w:tr>
      <w:tr w:rsidR="00B1249E" w:rsidRPr="0012260D" w14:paraId="1AA316E5"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EBAB1E" w14:textId="19C5784F" w:rsidR="00B1249E" w:rsidRPr="0012260D" w:rsidRDefault="00B1249E" w:rsidP="00B1249E">
            <w:pPr>
              <w:pStyle w:val="TablecellLEFT-8"/>
            </w:pPr>
            <w:r w:rsidRPr="0012260D">
              <w:fldChar w:fldCharType="begin"/>
            </w:r>
            <w:r w:rsidRPr="0012260D">
              <w:instrText xml:space="preserve"> REF _Ref478998906 \w \h  \* MERGEFORMAT </w:instrText>
            </w:r>
            <w:r w:rsidRPr="0012260D">
              <w:fldChar w:fldCharType="separate"/>
            </w:r>
            <w:r w:rsidR="007D53EC">
              <w:t>5.8.1i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109470" w14:textId="650AB3C9" w:rsidR="00B1249E" w:rsidRPr="0012260D" w:rsidRDefault="00B1249E" w:rsidP="00B1249E">
            <w:pPr>
              <w:pStyle w:val="TablecellLEFT-8"/>
            </w:pPr>
            <w:r w:rsidRPr="0012260D">
              <w:fldChar w:fldCharType="begin"/>
            </w:r>
            <w:r w:rsidRPr="0012260D">
              <w:instrText xml:space="preserve"> REF _Ref478998906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F1B4DF4"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758A452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48B0BB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54DF1C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A4242C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B07B49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A6D8F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DE883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1CBC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70249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38C08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3E9E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4D11E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B56BE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F9E0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294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AABE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5502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3B61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EAD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F39D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E7B3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E984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9AA7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710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232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3FD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884A9C" w14:textId="77777777" w:rsidR="00B1249E" w:rsidRPr="00F60601" w:rsidRDefault="00B1249E" w:rsidP="00B1249E">
            <w:pPr>
              <w:pStyle w:val="TablecellCENTRE-8"/>
            </w:pPr>
            <w:r w:rsidRPr="00F60601">
              <w:t>-</w:t>
            </w:r>
          </w:p>
        </w:tc>
      </w:tr>
      <w:tr w:rsidR="00B1249E" w:rsidRPr="0012260D" w14:paraId="7B6DB7AB"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DB208F5" w14:textId="276BBB74" w:rsidR="00B1249E" w:rsidRPr="0012260D" w:rsidRDefault="00B1249E" w:rsidP="00B1249E">
            <w:pPr>
              <w:pStyle w:val="TablecellLEFT-8"/>
            </w:pPr>
            <w:r w:rsidRPr="0012260D">
              <w:fldChar w:fldCharType="begin"/>
            </w:r>
            <w:r w:rsidRPr="0012260D">
              <w:instrText xml:space="preserve"> REF _Ref199652708 \w \h  \* MERGEFORMAT </w:instrText>
            </w:r>
            <w:r w:rsidRPr="0012260D">
              <w:fldChar w:fldCharType="separate"/>
            </w:r>
            <w:r w:rsidR="007D53EC">
              <w:t>5.8.1j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20EA0EE" w14:textId="1AB4B434" w:rsidR="00B1249E" w:rsidRPr="0012260D" w:rsidRDefault="00B1249E" w:rsidP="00B1249E">
            <w:pPr>
              <w:pStyle w:val="TablecellLEFT-8"/>
            </w:pPr>
            <w:r w:rsidRPr="0012260D">
              <w:fldChar w:fldCharType="begin"/>
            </w:r>
            <w:r w:rsidRPr="0012260D">
              <w:instrText xml:space="preserve"> REF _Ref199652708 \h  \* MERGEFORMAT </w:instrText>
            </w:r>
            <w:r w:rsidRPr="0012260D">
              <w:fldChar w:fldCharType="separate"/>
            </w:r>
            <w:r w:rsidR="007D53EC" w:rsidRPr="000C67B3">
              <w:t>Equipment connected to independent, redundant power buses not protected at the source shall ensure that:</w:t>
            </w:r>
            <w:r w:rsidRPr="0012260D">
              <w:fldChar w:fldCharType="end"/>
            </w:r>
          </w:p>
          <w:p w14:paraId="7640A319" w14:textId="6A813F1F" w:rsidR="00B1249E" w:rsidRPr="0012260D" w:rsidRDefault="00B1249E" w:rsidP="00B1249E">
            <w:pPr>
              <w:pStyle w:val="TablecellLEFT-8"/>
            </w:pPr>
            <w:r w:rsidRPr="0012260D">
              <w:t xml:space="preserve">1 </w:t>
            </w:r>
            <w:r w:rsidRPr="0012260D">
              <w:fldChar w:fldCharType="begin"/>
            </w:r>
            <w:r w:rsidRPr="0012260D">
              <w:instrText xml:space="preserve"> REF _Ref12464083 \h  \* MERGEFORMAT </w:instrText>
            </w:r>
            <w:r w:rsidRPr="0012260D">
              <w:fldChar w:fldCharType="separate"/>
            </w:r>
            <w:r w:rsidR="007D53EC" w:rsidRPr="000C67B3">
              <w:t>for unmanned missions, no single failure causes the loss of more than one power bus;</w:t>
            </w:r>
            <w:r w:rsidRPr="0012260D">
              <w:fldChar w:fldCharType="end"/>
            </w:r>
          </w:p>
          <w:p w14:paraId="28BDF1B7" w14:textId="74A2EF23" w:rsidR="00B1249E" w:rsidRPr="0012260D" w:rsidRDefault="00B1249E" w:rsidP="00B1249E">
            <w:pPr>
              <w:pStyle w:val="TablecellLEFT-8"/>
            </w:pPr>
            <w:r w:rsidRPr="0012260D">
              <w:t>2</w:t>
            </w:r>
            <w:r w:rsidRPr="0012260D">
              <w:fldChar w:fldCharType="begin"/>
            </w:r>
            <w:r w:rsidRPr="0012260D">
              <w:instrText xml:space="preserve"> REF _Ref12464090 \h  \* MERGEFORMAT </w:instrText>
            </w:r>
            <w:r w:rsidRPr="0012260D">
              <w:fldChar w:fldCharType="separate"/>
            </w:r>
            <w:r w:rsidR="007D53EC" w:rsidRPr="000C67B3">
              <w:t>for manned missions, two failures do not cause the loss of more than one power bus.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EEC83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8845599"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7D4CA71"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9670E45"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19B2FE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898BA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CBF849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4EAFE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7BE43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3CBD8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3F057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C2370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BC6886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6B7E0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8CDDB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5B86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42F7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223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DCC3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358E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970E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0F1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2BC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0ED4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08B2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BC28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8C5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02F28" w14:textId="77777777" w:rsidR="00B1249E" w:rsidRPr="00F60601" w:rsidRDefault="00B1249E" w:rsidP="00B1249E">
            <w:pPr>
              <w:pStyle w:val="TablecellCENTRE-8"/>
            </w:pPr>
            <w:r w:rsidRPr="00F60601">
              <w:t>-</w:t>
            </w:r>
          </w:p>
        </w:tc>
      </w:tr>
      <w:tr w:rsidR="00B1249E" w:rsidRPr="0012260D" w14:paraId="1114F5A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B2C066B" w14:textId="54C43D5C" w:rsidR="00B1249E" w:rsidRPr="0012260D" w:rsidRDefault="00B1249E" w:rsidP="00B1249E">
            <w:pPr>
              <w:pStyle w:val="TablecellLEFT-8"/>
            </w:pPr>
            <w:r w:rsidRPr="0012260D">
              <w:fldChar w:fldCharType="begin"/>
            </w:r>
            <w:r w:rsidRPr="0012260D">
              <w:instrText xml:space="preserve"> REF _Ref199652713 \w \h  \* MERGEFORMAT </w:instrText>
            </w:r>
            <w:r w:rsidRPr="0012260D">
              <w:fldChar w:fldCharType="separate"/>
            </w:r>
            <w:r w:rsidR="007D53EC">
              <w:t>5.8.1k</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FF14E8" w14:textId="638A542B" w:rsidR="00B1249E" w:rsidRPr="0012260D" w:rsidRDefault="00B1249E" w:rsidP="00B1249E">
            <w:pPr>
              <w:pStyle w:val="TablecellLEFT-8"/>
            </w:pPr>
            <w:r w:rsidRPr="0012260D">
              <w:fldChar w:fldCharType="begin"/>
            </w:r>
            <w:r w:rsidRPr="0012260D">
              <w:instrText xml:space="preserve"> REF _Ref199652713 \h  \* MERGEFORMAT </w:instrText>
            </w:r>
            <w:r w:rsidRPr="0012260D">
              <w:fldChar w:fldCharType="separate"/>
            </w:r>
            <w:r w:rsidR="007D53EC" w:rsidRPr="000C67B3">
              <w:t>The stability of current limiters shall be ensured for the actual loads characteristics.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D1E08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4A033A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0EA4A82"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73949F3"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BD6B84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776792AA"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B728A1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428FB82"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34591E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5EFC19E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7B50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DDF0D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139AD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280E7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BE9A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3C18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2A59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3D17FD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6C2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6963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77F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88C8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6AA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6C18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F20C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E5C4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7C5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2E62C" w14:textId="77777777" w:rsidR="00B1249E" w:rsidRPr="00F60601" w:rsidRDefault="00B1249E" w:rsidP="00B1249E">
            <w:pPr>
              <w:pStyle w:val="TablecellCENTRE-8"/>
            </w:pPr>
            <w:r w:rsidRPr="00F60601">
              <w:t>-</w:t>
            </w:r>
          </w:p>
        </w:tc>
      </w:tr>
      <w:tr w:rsidR="00B1249E" w:rsidRPr="0012260D" w14:paraId="5011AF9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6C2024E9" w14:textId="47211725" w:rsidR="00B1249E" w:rsidRPr="0012260D" w:rsidRDefault="00B1249E" w:rsidP="00B1249E">
            <w:pPr>
              <w:pStyle w:val="TablecellLEFT-8"/>
            </w:pPr>
            <w:r w:rsidRPr="0012260D">
              <w:fldChar w:fldCharType="begin"/>
            </w:r>
            <w:r w:rsidRPr="0012260D">
              <w:instrText xml:space="preserve"> REF _Ref199652717 \w \h  \* MERGEFORMAT </w:instrText>
            </w:r>
            <w:r w:rsidRPr="0012260D">
              <w:fldChar w:fldCharType="separate"/>
            </w:r>
            <w:r w:rsidR="007D53EC">
              <w:t>5.8.1l</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34EF6A" w14:textId="2D25BA8E" w:rsidR="00B1249E" w:rsidRPr="0012260D" w:rsidRDefault="00B1249E" w:rsidP="00B1249E">
            <w:pPr>
              <w:pStyle w:val="TablecellLEFT-8"/>
            </w:pPr>
            <w:r w:rsidRPr="0012260D">
              <w:fldChar w:fldCharType="begin"/>
            </w:r>
            <w:r w:rsidRPr="0012260D">
              <w:instrText xml:space="preserve"> REF _Ref199652717 \h  \* MERGEFORMAT </w:instrText>
            </w:r>
            <w:r w:rsidRPr="0012260D">
              <w:fldChar w:fldCharType="separate"/>
            </w:r>
            <w:r w:rsidR="007D53EC" w:rsidRPr="001A27C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D17739"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BD784A6"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6089DF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3A0AF0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668408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880DE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2E5A63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25E57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BE0F8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0A9FA2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3ED7D5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ED17D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B777C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7AF8B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7A556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F954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CCE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5CD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28A2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676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22A1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8883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27C0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20F8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D7D3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D208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A243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F65B19" w14:textId="77777777" w:rsidR="00B1249E" w:rsidRPr="00F60601" w:rsidRDefault="00B1249E" w:rsidP="00B1249E">
            <w:pPr>
              <w:pStyle w:val="TablecellCENTRE-8"/>
            </w:pPr>
            <w:r w:rsidRPr="00F60601">
              <w:t>-</w:t>
            </w:r>
          </w:p>
        </w:tc>
      </w:tr>
      <w:tr w:rsidR="00B1249E" w:rsidRPr="0012260D" w14:paraId="6DF8ABD2"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51890D37" w14:textId="1A460F2D" w:rsidR="00B1249E" w:rsidRPr="0012260D" w:rsidRDefault="00B1249E" w:rsidP="00B1249E">
            <w:pPr>
              <w:pStyle w:val="TablecellLEFT-8"/>
            </w:pPr>
            <w:r w:rsidRPr="0012260D">
              <w:fldChar w:fldCharType="begin"/>
            </w:r>
            <w:r w:rsidRPr="0012260D">
              <w:instrText xml:space="preserve"> REF _Ref199652718 \w \h  \* MERGEFORMAT </w:instrText>
            </w:r>
            <w:r w:rsidRPr="0012260D">
              <w:fldChar w:fldCharType="separate"/>
            </w:r>
            <w:r w:rsidR="007D53EC">
              <w:t>5.8.1m</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CCD206" w14:textId="289A4892" w:rsidR="00B1249E" w:rsidRPr="0012260D" w:rsidRDefault="00B1249E" w:rsidP="00B1249E">
            <w:pPr>
              <w:pStyle w:val="TablecellLEFT-8"/>
            </w:pPr>
            <w:r w:rsidRPr="0012260D">
              <w:fldChar w:fldCharType="begin"/>
            </w:r>
            <w:r w:rsidRPr="0012260D">
              <w:instrText xml:space="preserve"> REF _Ref199652718 \h  \* MERGEFORMAT </w:instrText>
            </w:r>
            <w:r w:rsidRPr="0012260D">
              <w:fldChar w:fldCharType="separate"/>
            </w:r>
            <w:r w:rsidR="007D53EC" w:rsidRPr="00363B69">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A1D7E3"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0E42A0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C2C630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DDF9DEB"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BA17C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C305F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C9C2E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547A7E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90156C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36A246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A03215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21E62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88770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4B65B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D8A08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E59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62EB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E512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F0CF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6126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0BB8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A67A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406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4733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8FCE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E0D9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F301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9F3672" w14:textId="77777777" w:rsidR="00B1249E" w:rsidRPr="00F60601" w:rsidRDefault="00B1249E" w:rsidP="00B1249E">
            <w:pPr>
              <w:pStyle w:val="TablecellCENTRE-8"/>
            </w:pPr>
            <w:r w:rsidRPr="00F60601">
              <w:t>-</w:t>
            </w:r>
          </w:p>
        </w:tc>
      </w:tr>
      <w:tr w:rsidR="00B1249E" w:rsidRPr="0012260D" w14:paraId="72369FB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E49384" w14:textId="1DC9CDE3" w:rsidR="00B1249E" w:rsidRPr="0012260D" w:rsidRDefault="00B1249E" w:rsidP="00B1249E">
            <w:pPr>
              <w:pStyle w:val="TablecellLEFT-8"/>
            </w:pPr>
            <w:r w:rsidRPr="0012260D">
              <w:fldChar w:fldCharType="begin"/>
            </w:r>
            <w:r w:rsidRPr="0012260D">
              <w:instrText xml:space="preserve"> REF _Ref12458353 \w \h  \* MERGEFORMAT </w:instrText>
            </w:r>
            <w:r w:rsidRPr="0012260D">
              <w:fldChar w:fldCharType="separate"/>
            </w:r>
            <w:r w:rsidR="007D53EC">
              <w:t>5.8.1n</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FC3574" w14:textId="74E40FE1" w:rsidR="00B1249E" w:rsidRPr="0012260D" w:rsidRDefault="00B1249E" w:rsidP="00B1249E">
            <w:pPr>
              <w:pStyle w:val="TablecellLEFT-8"/>
            </w:pPr>
            <w:r w:rsidRPr="0012260D">
              <w:fldChar w:fldCharType="begin"/>
            </w:r>
            <w:r w:rsidRPr="0012260D">
              <w:instrText xml:space="preserve"> REF _Ref12458353 \h  \* MERGEFORMAT </w:instrText>
            </w:r>
            <w:r w:rsidRPr="0012260D">
              <w:fldChar w:fldCharType="separate"/>
            </w:r>
            <w:r w:rsidR="007D53EC" w:rsidRPr="000C67B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9B586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9BB9F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F3A224F"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4442E18D"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4D3C88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BC1730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2766E16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E14086"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4C7518F0"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34A9B3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3223C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E93D1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E4820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5C6D1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D176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57F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B7B84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4025FA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0F7C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CA0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0AA6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0BF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CF6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799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5247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85D3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1FF0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4B20D1" w14:textId="77777777" w:rsidR="00B1249E" w:rsidRPr="00F60601" w:rsidRDefault="00B1249E" w:rsidP="00B1249E">
            <w:pPr>
              <w:pStyle w:val="TablecellCENTRE-8"/>
            </w:pPr>
            <w:r w:rsidRPr="00F60601">
              <w:t>-</w:t>
            </w:r>
          </w:p>
        </w:tc>
      </w:tr>
      <w:tr w:rsidR="00B1249E" w:rsidRPr="0012260D" w14:paraId="304AB9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499BBEB" w14:textId="42C68217" w:rsidR="00B1249E" w:rsidRPr="0012260D" w:rsidRDefault="00B1249E" w:rsidP="00B1249E">
            <w:pPr>
              <w:pStyle w:val="TablecellLEFT-8"/>
            </w:pPr>
            <w:r w:rsidRPr="0012260D">
              <w:fldChar w:fldCharType="begin"/>
            </w:r>
            <w:r w:rsidRPr="0012260D">
              <w:instrText xml:space="preserve"> REF _Ref199652720 \w \h  \* MERGEFORMAT </w:instrText>
            </w:r>
            <w:r w:rsidRPr="0012260D">
              <w:fldChar w:fldCharType="separate"/>
            </w:r>
            <w:r w:rsidR="007D53EC">
              <w:t>5.8.1o</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CB0635" w14:textId="28FD9660" w:rsidR="00B1249E" w:rsidRPr="0012260D" w:rsidRDefault="00B1249E" w:rsidP="00B1249E">
            <w:pPr>
              <w:pStyle w:val="TablecellLEFT-8"/>
            </w:pPr>
            <w:r w:rsidRPr="0012260D">
              <w:fldChar w:fldCharType="begin"/>
            </w:r>
            <w:r w:rsidRPr="0012260D">
              <w:instrText xml:space="preserve"> REF _Ref199652720 \h  \* MERGEFORMAT </w:instrText>
            </w:r>
            <w:r w:rsidRPr="0012260D">
              <w:fldChar w:fldCharType="separate"/>
            </w:r>
            <w:r w:rsidR="007D53EC" w:rsidRPr="000C67B3">
              <w:t>When protection elements are in cascade</w:t>
            </w:r>
            <w:r w:rsidR="007D53EC">
              <w:t>,</w:t>
            </w:r>
            <w:r w:rsidR="007D53EC" w:rsidRPr="000C67B3">
              <w:t xml:space="preserve"> the closest one upstream from the anomaly </w:t>
            </w:r>
            <w:r w:rsidR="007D53EC">
              <w:t>should</w:t>
            </w:r>
            <w:r w:rsidR="007D53EC" w:rsidRPr="000C67B3">
              <w:t xml:space="preserve"> be the first to act.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B9DEF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AAAC86"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6A97CF3" w14:textId="77777777" w:rsidR="00B1249E" w:rsidRPr="0012260D" w:rsidRDefault="00B1249E" w:rsidP="00B1249E">
            <w:pPr>
              <w:pStyle w:val="TablecellCENTRE-8"/>
            </w:pPr>
            <w:r w:rsidRPr="0012260D">
              <w:t>RoD, A, T</w:t>
            </w:r>
          </w:p>
        </w:tc>
        <w:tc>
          <w:tcPr>
            <w:tcW w:w="1535" w:type="dxa"/>
            <w:tcBorders>
              <w:top w:val="nil"/>
              <w:left w:val="nil"/>
              <w:bottom w:val="single" w:sz="4" w:space="0" w:color="auto"/>
              <w:right w:val="single" w:sz="4" w:space="0" w:color="auto"/>
            </w:tcBorders>
            <w:shd w:val="clear" w:color="auto" w:fill="auto"/>
            <w:vAlign w:val="center"/>
            <w:hideMark/>
          </w:tcPr>
          <w:p w14:paraId="3F2B622D"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E6221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5A84A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EBD3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1D48D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E80F9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E3808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C74E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28F2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8F9D0D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2CCB52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4F2B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B47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2E749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1C3B6D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DAB9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1290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499F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6F3C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019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90C1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90E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5E23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7F8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A8E87" w14:textId="77777777" w:rsidR="00B1249E" w:rsidRPr="00F60601" w:rsidRDefault="00B1249E" w:rsidP="00B1249E">
            <w:pPr>
              <w:pStyle w:val="TablecellCENTRE-8"/>
            </w:pPr>
            <w:r w:rsidRPr="00F60601">
              <w:t>-</w:t>
            </w:r>
          </w:p>
        </w:tc>
      </w:tr>
      <w:tr w:rsidR="00B1249E" w:rsidRPr="0012260D" w14:paraId="59427E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DBAF8B5" w14:textId="4EAE5D16" w:rsidR="00B1249E" w:rsidRPr="0012260D" w:rsidRDefault="00B1249E" w:rsidP="00B1249E">
            <w:pPr>
              <w:pStyle w:val="TablecellLEFT-8"/>
            </w:pPr>
            <w:r w:rsidRPr="0012260D">
              <w:fldChar w:fldCharType="begin"/>
            </w:r>
            <w:r w:rsidRPr="0012260D">
              <w:instrText xml:space="preserve"> REF _Ref478998939 \w \h  \* MERGEFORMAT </w:instrText>
            </w:r>
            <w:r w:rsidRPr="0012260D">
              <w:fldChar w:fldCharType="separate"/>
            </w:r>
            <w:r w:rsidR="007D53EC">
              <w:t>5.8.1p</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8E3FABD" w14:textId="623D11C7" w:rsidR="00B1249E" w:rsidRPr="0012260D" w:rsidRDefault="00B1249E" w:rsidP="00B1249E">
            <w:pPr>
              <w:pStyle w:val="TablecellLEFT-8"/>
            </w:pPr>
            <w:r w:rsidRPr="0012260D">
              <w:fldChar w:fldCharType="begin"/>
            </w:r>
            <w:r w:rsidRPr="0012260D">
              <w:instrText xml:space="preserve"> REF _Ref478998939 \h  \* MERGEFORMAT </w:instrText>
            </w:r>
            <w:r w:rsidRPr="0012260D">
              <w:fldChar w:fldCharType="separate"/>
            </w:r>
            <w:r w:rsidR="007D53EC" w:rsidRPr="000C67B3">
              <w:t>When protections are used in cascade from a power source to a function to be supplied, the compatibility of these protections shall be ensured.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D170D5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8676C9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2BCC5BA"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EFA3C40"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0E6284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8A350F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C66815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7C4CA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2968F0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FA7F0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E8D8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C021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0C1BAD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94A8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1E06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FA83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FF994"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793673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EFC8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E1D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779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8FA7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06C9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6927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1B0E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D75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5B09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5F772" w14:textId="77777777" w:rsidR="00B1249E" w:rsidRPr="00F60601" w:rsidRDefault="00B1249E" w:rsidP="00B1249E">
            <w:pPr>
              <w:pStyle w:val="TablecellCENTRE-8"/>
            </w:pPr>
            <w:r w:rsidRPr="00F60601">
              <w:t>-</w:t>
            </w:r>
          </w:p>
        </w:tc>
      </w:tr>
      <w:tr w:rsidR="00B1249E" w:rsidRPr="0012260D" w14:paraId="2C14782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66FE7CAE" w14:textId="37546B1C" w:rsidR="00B1249E" w:rsidRPr="0012260D" w:rsidRDefault="00B1249E" w:rsidP="00B1249E">
            <w:pPr>
              <w:pStyle w:val="TablecellLEFT-8"/>
            </w:pPr>
            <w:r w:rsidRPr="0012260D">
              <w:fldChar w:fldCharType="begin"/>
            </w:r>
            <w:r w:rsidRPr="0012260D">
              <w:instrText xml:space="preserve"> REF _Ref531957284 \w \h  \* MERGEFORMAT </w:instrText>
            </w:r>
            <w:r w:rsidRPr="0012260D">
              <w:fldChar w:fldCharType="separate"/>
            </w:r>
            <w:r w:rsidR="007D53EC">
              <w:t>5.8.1q</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C0210A7" w14:textId="21BC815B" w:rsidR="00B1249E" w:rsidRPr="0012260D" w:rsidRDefault="00B1249E" w:rsidP="00B1249E">
            <w:pPr>
              <w:pStyle w:val="TablecellLEFT-8"/>
            </w:pPr>
            <w:r w:rsidRPr="0012260D">
              <w:fldChar w:fldCharType="begin"/>
            </w:r>
            <w:r w:rsidRPr="0012260D">
              <w:instrText xml:space="preserve"> REF _Ref531957284 \h  \* MERGEFORMAT </w:instrText>
            </w:r>
            <w:r w:rsidRPr="0012260D">
              <w:fldChar w:fldCharType="separate"/>
            </w:r>
            <w:r w:rsidR="007D53EC" w:rsidRPr="00F246B0">
              <w:t xml:space="preserve">Whenever two or more blocks are connected in cascade, the stability of the cascade between each source block and load block shall be analysed with the source and load impedances characterised in compliance with Figure </w:t>
            </w:r>
            <w:r w:rsidR="007D53EC">
              <w:t>5</w:t>
            </w:r>
            <w:r w:rsidR="007D53EC" w:rsidRPr="00F246B0">
              <w:noBreakHyphen/>
            </w:r>
            <w:r w:rsidR="007D53EC">
              <w:t>2.</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645B0A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A96FCA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D66F0BA"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12DDE8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7BF659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4A85B2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BE70B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9F6EC2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0CD8B0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5C3C2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57B7F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DBFB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4AABA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A7A13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E1D2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58C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36AA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26DF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E30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6659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897F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BC7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1CE2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3C6B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FCE5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F3DB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26BB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D28D7" w14:textId="77777777" w:rsidR="00B1249E" w:rsidRPr="00F60601" w:rsidRDefault="00B1249E" w:rsidP="00B1249E">
            <w:pPr>
              <w:pStyle w:val="TablecellCENTRE-8"/>
            </w:pPr>
            <w:r w:rsidRPr="00F60601">
              <w:t>-</w:t>
            </w:r>
          </w:p>
        </w:tc>
      </w:tr>
      <w:tr w:rsidR="00B1249E" w:rsidRPr="0012260D" w14:paraId="083F746A" w14:textId="77777777" w:rsidTr="00DE491D">
        <w:trPr>
          <w:trHeight w:val="3900"/>
        </w:trPr>
        <w:tc>
          <w:tcPr>
            <w:tcW w:w="962" w:type="dxa"/>
            <w:tcBorders>
              <w:top w:val="nil"/>
              <w:left w:val="single" w:sz="4" w:space="0" w:color="auto"/>
              <w:bottom w:val="single" w:sz="4" w:space="0" w:color="auto"/>
              <w:right w:val="single" w:sz="4" w:space="0" w:color="auto"/>
            </w:tcBorders>
            <w:shd w:val="clear" w:color="auto" w:fill="auto"/>
            <w:noWrap/>
            <w:hideMark/>
          </w:tcPr>
          <w:p w14:paraId="285244EA" w14:textId="458C4B3B" w:rsidR="00B1249E" w:rsidRPr="0012260D" w:rsidRDefault="00B1249E" w:rsidP="00B1249E">
            <w:pPr>
              <w:pStyle w:val="TablecellLEFT-8"/>
            </w:pPr>
            <w:r w:rsidRPr="0012260D">
              <w:fldChar w:fldCharType="begin"/>
            </w:r>
            <w:r w:rsidRPr="0012260D">
              <w:instrText xml:space="preserve"> REF _Ref531957327 \w \h  \* MERGEFORMAT </w:instrText>
            </w:r>
            <w:r w:rsidRPr="0012260D">
              <w:fldChar w:fldCharType="separate"/>
            </w:r>
            <w:r w:rsidR="007D53EC">
              <w:t>5.8.1r</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72A8931" w14:textId="1CBD7609" w:rsidR="00B1249E" w:rsidRPr="0012260D" w:rsidRDefault="00B1249E" w:rsidP="00B1249E">
            <w:pPr>
              <w:pStyle w:val="TablecellLEFT-8"/>
            </w:pPr>
            <w:r w:rsidRPr="0012260D">
              <w:fldChar w:fldCharType="begin"/>
            </w:r>
            <w:r w:rsidRPr="0012260D">
              <w:instrText xml:space="preserve"> REF _Ref531957327 \h  \* MERGEFORMAT </w:instrText>
            </w:r>
            <w:r w:rsidRPr="0012260D">
              <w:fldChar w:fldCharType="separate"/>
            </w:r>
            <w:r w:rsidR="007D53EC" w:rsidRPr="00F246B0">
              <w:t xml:space="preserve">Whenever two or more blocks are connected in cascade, the power source being conveniently modelled with a Thevenin equivalent in compliance with Figure </w:t>
            </w:r>
            <w:r w:rsidR="007D53EC">
              <w:t>5</w:t>
            </w:r>
            <w:r w:rsidR="007D53EC" w:rsidRPr="00F246B0">
              <w:noBreakHyphen/>
            </w:r>
            <w:r w:rsidR="007D53EC">
              <w:t>3</w:t>
            </w:r>
            <w:r w:rsidR="007D53EC" w:rsidRPr="00F246B0">
              <w:t xml:space="preserve"> and equation 1 for the sake of interface voltage stability analysis, the following two conditions shall be met:</w:t>
            </w:r>
            <w:r w:rsidRPr="0012260D">
              <w:fldChar w:fldCharType="end"/>
            </w:r>
          </w:p>
          <w:p w14:paraId="35DE01E1" w14:textId="4856F930" w:rsidR="00B1249E" w:rsidRPr="0012260D" w:rsidRDefault="00B1249E" w:rsidP="00B1249E">
            <w:pPr>
              <w:pStyle w:val="TablecellLEFT-8"/>
            </w:pPr>
            <w:r w:rsidRPr="0012260D">
              <w:t>1</w:t>
            </w:r>
            <w:r w:rsidRPr="0012260D">
              <w:fldChar w:fldCharType="begin"/>
            </w:r>
            <w:r w:rsidRPr="0012260D">
              <w:instrText xml:space="preserve"> REF _Ref12464160 \h  \* MERGEFORMAT </w:instrText>
            </w:r>
            <w:r w:rsidRPr="0012260D">
              <w:fldChar w:fldCharType="separate"/>
            </w:r>
            <w:r w:rsidR="007D53EC" w:rsidRPr="00F246B0">
              <w:t>the difference between the phases of the source impedance and the load impedance is comprised in between [-130°,+130°] ±n*360° at those frequencies in which the load and the source impedance are equal in magnitude</w:t>
            </w:r>
            <w:r w:rsidR="007D53EC">
              <w:t>,</w:t>
            </w:r>
            <w:r w:rsidRPr="0012260D">
              <w:fldChar w:fldCharType="end"/>
            </w:r>
          </w:p>
          <w:p w14:paraId="20FAEFEE" w14:textId="7A34F82C" w:rsidR="00B1249E" w:rsidRPr="0012260D" w:rsidRDefault="00B1249E" w:rsidP="00B1249E">
            <w:pPr>
              <w:pStyle w:val="TablecellLEFT-8"/>
            </w:pPr>
            <w:r w:rsidRPr="0012260D">
              <w:t>2</w:t>
            </w:r>
            <w:r w:rsidRPr="0012260D">
              <w:fldChar w:fldCharType="begin"/>
            </w:r>
            <w:r w:rsidRPr="0012260D">
              <w:instrText xml:space="preserve"> REF _Ref12464167 \h  \* MERGEFORMAT </w:instrText>
            </w:r>
            <w:r w:rsidRPr="0012260D">
              <w:fldChar w:fldCharType="separate"/>
            </w:r>
            <w:r w:rsidR="007D53EC" w:rsidRPr="00F246B0">
              <w:t>the ratio of the magnitudes of the source and the load impedance is smaller than a factor 0,5 at those frequencies in which the difference between the phase of the source impedance and the load impedance is equal to -180°±n*360°.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D3331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5C951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4D12824"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6FDC62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00A838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086177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33F942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923E35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D4DF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1972CF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A611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F72D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97B77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65777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A3FA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CEC3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353A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1445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C30E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1853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52D6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F06B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6162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FCC3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7D9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931A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0C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688EEA" w14:textId="77777777" w:rsidR="00B1249E" w:rsidRPr="00F60601" w:rsidRDefault="00B1249E" w:rsidP="00B1249E">
            <w:pPr>
              <w:pStyle w:val="TablecellCENTRE-8"/>
            </w:pPr>
            <w:r w:rsidRPr="00F60601">
              <w:t>-</w:t>
            </w:r>
          </w:p>
        </w:tc>
      </w:tr>
      <w:tr w:rsidR="00B1249E" w:rsidRPr="0012260D" w14:paraId="7FBAC943" w14:textId="77777777" w:rsidTr="00DE491D">
        <w:trPr>
          <w:trHeight w:val="1212"/>
        </w:trPr>
        <w:tc>
          <w:tcPr>
            <w:tcW w:w="962" w:type="dxa"/>
            <w:tcBorders>
              <w:top w:val="nil"/>
              <w:left w:val="single" w:sz="4" w:space="0" w:color="auto"/>
              <w:bottom w:val="single" w:sz="4" w:space="0" w:color="auto"/>
              <w:right w:val="single" w:sz="4" w:space="0" w:color="auto"/>
            </w:tcBorders>
            <w:shd w:val="clear" w:color="auto" w:fill="auto"/>
            <w:noWrap/>
            <w:hideMark/>
          </w:tcPr>
          <w:p w14:paraId="0561ABFA" w14:textId="6FFB188F" w:rsidR="00B1249E" w:rsidRPr="0012260D" w:rsidRDefault="00B1249E" w:rsidP="00B1249E">
            <w:pPr>
              <w:pStyle w:val="TablecellLEFT-8"/>
            </w:pPr>
            <w:r>
              <w:fldChar w:fldCharType="begin"/>
            </w:r>
            <w:r>
              <w:instrText xml:space="preserve"> REF _Ref20317045 \w \h </w:instrText>
            </w:r>
            <w:r>
              <w:fldChar w:fldCharType="separate"/>
            </w:r>
            <w:r w:rsidR="007D53EC">
              <w:t>5.8.1s</w:t>
            </w:r>
            <w:r>
              <w:fldChar w:fldCharType="end"/>
            </w:r>
          </w:p>
        </w:tc>
        <w:tc>
          <w:tcPr>
            <w:tcW w:w="3544" w:type="dxa"/>
            <w:tcBorders>
              <w:top w:val="nil"/>
              <w:left w:val="nil"/>
              <w:bottom w:val="single" w:sz="4" w:space="0" w:color="auto"/>
              <w:right w:val="single" w:sz="4" w:space="0" w:color="auto"/>
            </w:tcBorders>
            <w:shd w:val="clear" w:color="auto" w:fill="auto"/>
          </w:tcPr>
          <w:p w14:paraId="5773462E" w14:textId="76ED6886" w:rsidR="00B1249E" w:rsidRPr="0012260D" w:rsidRDefault="00B1249E" w:rsidP="00B1249E">
            <w:pPr>
              <w:pStyle w:val="TablecellLEFT-8"/>
            </w:pPr>
            <w:r w:rsidRPr="0012260D">
              <w:fldChar w:fldCharType="begin"/>
            </w:r>
            <w:r w:rsidRPr="0012260D">
              <w:instrText xml:space="preserve"> REF _Ref531957336 \h  \* MERGEFORMAT </w:instrText>
            </w:r>
            <w:r w:rsidRPr="0012260D">
              <w:fldChar w:fldCharType="separate"/>
            </w:r>
            <w:r w:rsidR="007D53EC" w:rsidRPr="00F246B0">
              <w:t xml:space="preserve">In alternative to requirements </w:t>
            </w:r>
            <w:r w:rsidR="007D53EC">
              <w:t>5.8.1q</w:t>
            </w:r>
            <w:r w:rsidR="007D53EC" w:rsidRPr="00F246B0">
              <w:t xml:space="preserve"> and </w:t>
            </w:r>
            <w:r w:rsidR="007D53EC">
              <w:t>5.8.1r</w:t>
            </w:r>
            <w:r w:rsidR="007D53EC" w:rsidRPr="00F246B0">
              <w:t xml:space="preserve">, assuming that a power source is modelled with a Thevenin equivalent, stability criterion given in </w:t>
            </w:r>
            <w:r w:rsidR="007D53EC" w:rsidRPr="00C47321">
              <w:t xml:space="preserve">Impedance Specifications for Stable DC </w:t>
            </w:r>
            <w:r w:rsidR="007D53EC">
              <w:t>Distributed Power Systems</w:t>
            </w:r>
            <w:r w:rsidR="007D53EC" w:rsidRPr="00C47321">
              <w:t>,</w:t>
            </w:r>
            <w:r w:rsidR="007D53EC">
              <w:t xml:space="preserve"> </w:t>
            </w:r>
            <w:r w:rsidR="007D53EC" w:rsidRPr="00C47321">
              <w:t>EEE transactions on power electronics, Vol. 17, no.</w:t>
            </w:r>
            <w:r w:rsidR="007D53EC">
              <w:t> </w:t>
            </w:r>
            <w:r w:rsidR="007D53EC" w:rsidRPr="00C47321">
              <w:t>2, March 2002</w:t>
            </w:r>
            <w:r w:rsidR="007D53EC">
              <w:t xml:space="preserve"> shall be applied</w:t>
            </w:r>
            <w:r w:rsidR="007D53EC" w:rsidRPr="00F246B0">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C58279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F4376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FFF53CD"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213E94F9"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8E5E2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62D7F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A8967D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60C30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F2782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C4162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92754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7A973C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CBEE2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7C9CA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3933D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978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83F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8E11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4BB4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5418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350F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AA01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F75A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62ED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2BB9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745D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5F4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D9505" w14:textId="77777777" w:rsidR="00B1249E" w:rsidRPr="00F60601" w:rsidRDefault="00B1249E" w:rsidP="00B1249E">
            <w:pPr>
              <w:pStyle w:val="TablecellCENTRE-8"/>
            </w:pPr>
            <w:r w:rsidRPr="00F60601">
              <w:t>-</w:t>
            </w:r>
          </w:p>
        </w:tc>
      </w:tr>
      <w:tr w:rsidR="00B1249E" w:rsidRPr="0012260D" w14:paraId="0462E4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BC8177C" w14:textId="1B6E11E4" w:rsidR="00B1249E" w:rsidRPr="0012260D" w:rsidRDefault="00B1249E" w:rsidP="00B1249E">
            <w:pPr>
              <w:pStyle w:val="TablecellLEFT-8"/>
            </w:pPr>
            <w:r w:rsidRPr="0012260D">
              <w:fldChar w:fldCharType="begin"/>
            </w:r>
            <w:r w:rsidRPr="0012260D">
              <w:instrText xml:space="preserve"> REF _Ref531704296 \w \h  \* MERGEFORMAT </w:instrText>
            </w:r>
            <w:r w:rsidRPr="0012260D">
              <w:fldChar w:fldCharType="separate"/>
            </w:r>
            <w:r w:rsidR="007D53EC">
              <w:t>5.8.1t</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639CB8A" w14:textId="0BAE8819" w:rsidR="00B1249E" w:rsidRPr="0012260D" w:rsidRDefault="00B1249E" w:rsidP="00B1249E">
            <w:pPr>
              <w:pStyle w:val="TablecellLEFT-8"/>
            </w:pPr>
            <w:r w:rsidRPr="0012260D">
              <w:fldChar w:fldCharType="begin"/>
            </w:r>
            <w:r w:rsidRPr="0012260D">
              <w:instrText xml:space="preserve"> REF _Ref531704296 \h  \* MERGEFORMAT </w:instrText>
            </w:r>
            <w:r w:rsidRPr="0012260D">
              <w:fldChar w:fldCharType="separate"/>
            </w:r>
            <w:r w:rsidR="007D53EC" w:rsidRPr="00F246B0">
              <w:t xml:space="preserve">In alternative to, and under the same assumptions of requirement </w:t>
            </w:r>
            <w:r w:rsidR="007D53EC">
              <w:t>5.8.1r</w:t>
            </w:r>
            <w:r w:rsidR="007D53EC" w:rsidRPr="00F246B0">
              <w:t xml:space="preserve">, the magnitude of the source impedance </w:t>
            </w:r>
            <w:r w:rsidR="007D53EC">
              <w:t>shall be</w:t>
            </w:r>
            <w:r w:rsidR="007D53EC" w:rsidRPr="00F246B0">
              <w:t xml:space="preserve"> smaller than the magnitude of the load im</w:t>
            </w:r>
            <w:r w:rsidR="007D53EC">
              <w:t>pedance by at least a factor 10</w:t>
            </w:r>
            <w:r w:rsidR="007D53EC" w:rsidRPr="00F246B0">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242184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AAC0B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AF6991"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D71D815"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37B99F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7CD4CD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A0A17A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3AD81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816D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C56BF6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FABCE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2E7B0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32BED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CF3AC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0DEE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80D6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536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F97A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CD7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1351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1ED0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A95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B66D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862B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594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8769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EDD6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CF514" w14:textId="77777777" w:rsidR="00B1249E" w:rsidRPr="00F60601" w:rsidRDefault="00B1249E" w:rsidP="00B1249E">
            <w:pPr>
              <w:pStyle w:val="TablecellCENTRE-8"/>
            </w:pPr>
            <w:r w:rsidRPr="00F60601">
              <w:t>-</w:t>
            </w:r>
          </w:p>
        </w:tc>
      </w:tr>
      <w:tr w:rsidR="00B1249E" w:rsidRPr="0012260D" w14:paraId="19AC10EA" w14:textId="77777777" w:rsidTr="00DE491D">
        <w:trPr>
          <w:trHeight w:val="3792"/>
        </w:trPr>
        <w:tc>
          <w:tcPr>
            <w:tcW w:w="962" w:type="dxa"/>
            <w:tcBorders>
              <w:top w:val="nil"/>
              <w:left w:val="single" w:sz="4" w:space="0" w:color="auto"/>
              <w:bottom w:val="single" w:sz="4" w:space="0" w:color="auto"/>
              <w:right w:val="single" w:sz="4" w:space="0" w:color="auto"/>
            </w:tcBorders>
            <w:shd w:val="clear" w:color="auto" w:fill="auto"/>
            <w:noWrap/>
            <w:hideMark/>
          </w:tcPr>
          <w:p w14:paraId="60F3FCDB" w14:textId="602AA99A" w:rsidR="00B1249E" w:rsidRPr="0012260D" w:rsidRDefault="00B1249E" w:rsidP="00B1249E">
            <w:pPr>
              <w:pStyle w:val="TablecellLEFT-8"/>
            </w:pPr>
            <w:r w:rsidRPr="0012260D">
              <w:fldChar w:fldCharType="begin"/>
            </w:r>
            <w:r w:rsidRPr="0012260D">
              <w:instrText xml:space="preserve"> REF _Ref531957374 \w \h  \* MERGEFORMAT </w:instrText>
            </w:r>
            <w:r w:rsidRPr="0012260D">
              <w:fldChar w:fldCharType="separate"/>
            </w:r>
            <w:r w:rsidR="007D53EC">
              <w:t>5.8.1u</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B384B55" w14:textId="65731D5E" w:rsidR="00B1249E" w:rsidRPr="0012260D" w:rsidRDefault="00B1249E" w:rsidP="00B1249E">
            <w:pPr>
              <w:pStyle w:val="TablecellLEFT-8"/>
            </w:pPr>
            <w:r w:rsidRPr="0012260D">
              <w:fldChar w:fldCharType="begin"/>
            </w:r>
            <w:r w:rsidRPr="0012260D">
              <w:instrText xml:space="preserve"> REF _Ref531957374 \h  \* MERGEFORMAT </w:instrText>
            </w:r>
            <w:r w:rsidRPr="0012260D">
              <w:fldChar w:fldCharType="separate"/>
            </w:r>
            <w:r w:rsidR="007D53EC" w:rsidRPr="00F246B0">
              <w:t xml:space="preserve">Whenever two or more blocks are connected in cascade, the power source being conveniently modelled with a Norton equivalent in compliance with Figure </w:t>
            </w:r>
            <w:r w:rsidR="007D53EC">
              <w:t>5</w:t>
            </w:r>
            <w:r w:rsidR="007D53EC" w:rsidRPr="00F246B0">
              <w:noBreakHyphen/>
            </w:r>
            <w:r w:rsidR="007D53EC">
              <w:t>4</w:t>
            </w:r>
            <w:r w:rsidR="007D53EC" w:rsidRPr="00F246B0">
              <w:t xml:space="preserve"> and equation 2 for the sake of interface current stability analysis, the following two conditions shall be met:</w:t>
            </w:r>
            <w:r w:rsidRPr="0012260D">
              <w:fldChar w:fldCharType="end"/>
            </w:r>
          </w:p>
          <w:p w14:paraId="09AEB354" w14:textId="636448B0" w:rsidR="00B1249E" w:rsidRPr="0012260D" w:rsidRDefault="00B1249E" w:rsidP="00B1249E">
            <w:pPr>
              <w:pStyle w:val="TablecellLEFT-8"/>
            </w:pPr>
            <w:r w:rsidRPr="0012260D">
              <w:t xml:space="preserve">1 </w:t>
            </w:r>
            <w:r w:rsidRPr="0012260D">
              <w:fldChar w:fldCharType="begin"/>
            </w:r>
            <w:r w:rsidRPr="0012260D">
              <w:instrText xml:space="preserve"> REF _Ref12464203 \h  \* MERGEFORMAT </w:instrText>
            </w:r>
            <w:r w:rsidRPr="0012260D">
              <w:fldChar w:fldCharType="separate"/>
            </w:r>
            <w:r w:rsidR="007D53EC" w:rsidRPr="00F246B0">
              <w:t>the difference between the phases of the load impedance phase and the source impedance is comprised in between [-130°,+130°] ±n*360° at those frequencies in which the load and the source impedance are equal in magnitude</w:t>
            </w:r>
            <w:r w:rsidR="007D53EC">
              <w:t>,</w:t>
            </w:r>
            <w:r w:rsidRPr="0012260D">
              <w:fldChar w:fldCharType="end"/>
            </w:r>
          </w:p>
          <w:p w14:paraId="0E2260E1" w14:textId="77B1EBEE" w:rsidR="00B1249E" w:rsidRPr="0012260D" w:rsidRDefault="00B1249E" w:rsidP="00B1249E">
            <w:pPr>
              <w:pStyle w:val="TablecellLEFT-8"/>
            </w:pPr>
            <w:r w:rsidRPr="0012260D">
              <w:t>2</w:t>
            </w:r>
            <w:r w:rsidRPr="0012260D">
              <w:fldChar w:fldCharType="begin"/>
            </w:r>
            <w:r w:rsidRPr="0012260D">
              <w:instrText xml:space="preserve"> REF _Ref12464209 \h  \* MERGEFORMAT </w:instrText>
            </w:r>
            <w:r w:rsidRPr="0012260D">
              <w:fldChar w:fldCharType="separate"/>
            </w:r>
            <w:r w:rsidR="007D53EC" w:rsidRPr="00F246B0">
              <w:t>the ratio between the magnitudes of the load and the source impedance is smaller than a factor 0,5 at those frequencies in which the difference between the load impedance phase and the source impedance phase is equal to -180°±n*360°.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EB568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A635B1F"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0ABAB8C"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64E0FA4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5EEE0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82071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BA67F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32514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E6605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AF0323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BC243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9F1E2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54901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27A42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D267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8F8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8059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F62A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B97C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F323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B7BB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A513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E37E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7A6C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91A7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C5E2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C3A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BF5851" w14:textId="77777777" w:rsidR="00B1249E" w:rsidRPr="00F60601" w:rsidRDefault="00B1249E" w:rsidP="00B1249E">
            <w:pPr>
              <w:pStyle w:val="TablecellCENTRE-8"/>
            </w:pPr>
            <w:r w:rsidRPr="00F60601">
              <w:t>-</w:t>
            </w:r>
          </w:p>
        </w:tc>
      </w:tr>
      <w:tr w:rsidR="00B1249E" w:rsidRPr="0012260D" w14:paraId="0EFF9819" w14:textId="77777777" w:rsidTr="00DE491D">
        <w:trPr>
          <w:trHeight w:val="3240"/>
        </w:trPr>
        <w:tc>
          <w:tcPr>
            <w:tcW w:w="962" w:type="dxa"/>
            <w:tcBorders>
              <w:top w:val="nil"/>
              <w:left w:val="single" w:sz="4" w:space="0" w:color="auto"/>
              <w:bottom w:val="single" w:sz="4" w:space="0" w:color="auto"/>
              <w:right w:val="single" w:sz="4" w:space="0" w:color="auto"/>
            </w:tcBorders>
            <w:shd w:val="clear" w:color="auto" w:fill="auto"/>
            <w:noWrap/>
            <w:hideMark/>
          </w:tcPr>
          <w:p w14:paraId="7911B3A7" w14:textId="6020C66A" w:rsidR="00B1249E" w:rsidRPr="0012260D" w:rsidRDefault="00B1249E" w:rsidP="00B1249E">
            <w:pPr>
              <w:pStyle w:val="TablecellLEFT-8"/>
            </w:pPr>
            <w:r>
              <w:fldChar w:fldCharType="begin"/>
            </w:r>
            <w:r>
              <w:instrText xml:space="preserve"> REF _Ref20312399 \w \h </w:instrText>
            </w:r>
            <w:r>
              <w:fldChar w:fldCharType="separate"/>
            </w:r>
            <w:r w:rsidR="007D53EC">
              <w:t>5.8.1v</w:t>
            </w:r>
            <w:r>
              <w:fldChar w:fldCharType="end"/>
            </w:r>
          </w:p>
        </w:tc>
        <w:tc>
          <w:tcPr>
            <w:tcW w:w="3544" w:type="dxa"/>
            <w:tcBorders>
              <w:top w:val="nil"/>
              <w:left w:val="nil"/>
              <w:bottom w:val="single" w:sz="4" w:space="0" w:color="auto"/>
              <w:right w:val="single" w:sz="4" w:space="0" w:color="auto"/>
            </w:tcBorders>
            <w:shd w:val="clear" w:color="auto" w:fill="auto"/>
          </w:tcPr>
          <w:p w14:paraId="3725F4EC" w14:textId="6307216A" w:rsidR="00B1249E" w:rsidRPr="0012260D" w:rsidRDefault="00B1249E" w:rsidP="00B1249E">
            <w:pPr>
              <w:pStyle w:val="TablecellLEFT-8"/>
            </w:pPr>
            <w:r>
              <w:fldChar w:fldCharType="begin"/>
            </w:r>
            <w:r>
              <w:instrText xml:space="preserve"> REF _Ref20312399 \h </w:instrText>
            </w:r>
            <w:r>
              <w:fldChar w:fldCharType="separate"/>
            </w:r>
            <w:r w:rsidR="007D53EC">
              <w:t>In alternative to, and</w:t>
            </w:r>
            <w:r w:rsidR="007D53EC" w:rsidRPr="00F246B0">
              <w:t xml:space="preserve"> under the same assumptions of requirement </w:t>
            </w:r>
            <w:r w:rsidR="007D53EC">
              <w:t>5.8.1u</w:t>
            </w:r>
            <w:r w:rsidR="007D53EC" w:rsidRPr="00F246B0">
              <w:t xml:space="preserve">, the magnitude of the load impedance </w:t>
            </w:r>
            <w:r w:rsidR="007D53EC">
              <w:t>shall be</w:t>
            </w:r>
            <w:r w:rsidR="007D53EC" w:rsidRPr="00F246B0">
              <w:t xml:space="preserve"> smaller than the magnitude of the source impedance by at least a factor 10.</w:t>
            </w:r>
            <w:r>
              <w:fldChar w:fldCharType="end"/>
            </w:r>
          </w:p>
        </w:tc>
        <w:tc>
          <w:tcPr>
            <w:tcW w:w="1270" w:type="dxa"/>
            <w:tcBorders>
              <w:top w:val="nil"/>
              <w:left w:val="nil"/>
              <w:bottom w:val="single" w:sz="4" w:space="0" w:color="auto"/>
              <w:right w:val="single" w:sz="4" w:space="0" w:color="auto"/>
            </w:tcBorders>
            <w:shd w:val="clear" w:color="auto" w:fill="auto"/>
            <w:hideMark/>
          </w:tcPr>
          <w:p w14:paraId="4631C0E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DC2161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9D73938"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0BAD55C"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9817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7BF8F4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AE902D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81DEC3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EFB96C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4D33A5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672C9D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CB719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758156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3A45A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8F99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0ED7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696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A25A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E6F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3DF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E26A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1B53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6C15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64B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29F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0BF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6DF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529A8B" w14:textId="77777777" w:rsidR="00B1249E" w:rsidRPr="00F60601" w:rsidRDefault="00B1249E" w:rsidP="00B1249E">
            <w:pPr>
              <w:pStyle w:val="TablecellCENTRE-8"/>
            </w:pPr>
            <w:r w:rsidRPr="00F60601">
              <w:t>-</w:t>
            </w:r>
          </w:p>
        </w:tc>
      </w:tr>
      <w:tr w:rsidR="00B1249E" w:rsidRPr="0012260D" w14:paraId="2221B27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E7AA323" w14:textId="5B73DC7C" w:rsidR="00B1249E" w:rsidRPr="0012260D" w:rsidRDefault="00B1249E" w:rsidP="00B1249E">
            <w:pPr>
              <w:pStyle w:val="TablecellLEFT-8"/>
            </w:pPr>
            <w:r w:rsidRPr="0012260D">
              <w:fldChar w:fldCharType="begin"/>
            </w:r>
            <w:r w:rsidRPr="0012260D">
              <w:instrText xml:space="preserve"> REF _Ref478998942 \w \h  \* MERGEFORMAT </w:instrText>
            </w:r>
            <w:r w:rsidRPr="0012260D">
              <w:fldChar w:fldCharType="separate"/>
            </w:r>
            <w:r w:rsidR="007D53EC">
              <w:t>5.8.1w</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D16E6D" w14:textId="6BE0F406" w:rsidR="00B1249E" w:rsidRPr="0012260D" w:rsidRDefault="00B1249E" w:rsidP="00B1249E">
            <w:pPr>
              <w:pStyle w:val="TablecellLEFT-8"/>
            </w:pPr>
            <w:r w:rsidRPr="0012260D">
              <w:fldChar w:fldCharType="begin"/>
            </w:r>
            <w:r w:rsidRPr="0012260D">
              <w:instrText xml:space="preserve"> REF _Ref478998942 \h  \* MERGEFORMAT </w:instrText>
            </w:r>
            <w:r w:rsidRPr="0012260D">
              <w:fldChar w:fldCharType="separate"/>
            </w:r>
            <w:r w:rsidR="007D53EC" w:rsidRPr="000C67B3">
              <w:t>The stability of current limiters shall be verified by analysis under worst case conditions, and tested under a set of cases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86170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2F243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C8C36CE"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A1F4FDB"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E4768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478AF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4F7928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8BD1E5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4276A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2CFC11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2F349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9018F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BEFC6F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B0C36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0451F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E7D6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0FF34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9F4EB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07A8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E6DE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017C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1E02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63A7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C6C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BB73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4500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2F94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844BD" w14:textId="77777777" w:rsidR="00B1249E" w:rsidRPr="00F60601" w:rsidRDefault="00B1249E" w:rsidP="00B1249E">
            <w:pPr>
              <w:pStyle w:val="TablecellCENTRE-8"/>
            </w:pPr>
            <w:r w:rsidRPr="00F60601">
              <w:t>-</w:t>
            </w:r>
          </w:p>
        </w:tc>
      </w:tr>
      <w:tr w:rsidR="00B1249E" w:rsidRPr="0012260D" w14:paraId="59FFE792"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1C96F95" w14:textId="4F7D8C79" w:rsidR="00B1249E" w:rsidRPr="0012260D" w:rsidRDefault="00B1249E" w:rsidP="00B1249E">
            <w:pPr>
              <w:pStyle w:val="TablecellLEFT-8"/>
            </w:pPr>
            <w:r w:rsidRPr="0012260D">
              <w:fldChar w:fldCharType="begin"/>
            </w:r>
            <w:r w:rsidRPr="0012260D">
              <w:instrText xml:space="preserve"> REF _Ref478998952 \w \h  \* MERGEFORMAT </w:instrText>
            </w:r>
            <w:r w:rsidRPr="0012260D">
              <w:fldChar w:fldCharType="separate"/>
            </w:r>
            <w:r w:rsidR="007D53EC">
              <w:t>5.8.1x</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CA5882" w14:textId="7721B80D" w:rsidR="00B1249E" w:rsidRPr="0012260D" w:rsidRDefault="00B1249E" w:rsidP="00B1249E">
            <w:pPr>
              <w:pStyle w:val="TablecellLEFT-8"/>
            </w:pPr>
            <w:r w:rsidRPr="0012260D">
              <w:fldChar w:fldCharType="begin"/>
            </w:r>
            <w:r w:rsidRPr="0012260D">
              <w:instrText xml:space="preserve"> REF _Ref478998952 \h  \* MERGEFORMAT </w:instrText>
            </w:r>
            <w:r w:rsidRPr="0012260D">
              <w:fldChar w:fldCharType="separate"/>
            </w:r>
            <w:r w:rsidR="007D53EC" w:rsidRPr="000C67B3">
              <w:t xml:space="preserve">The requirement </w:t>
            </w:r>
            <w:r w:rsidR="007D53EC">
              <w:t>5.8.1k</w:t>
            </w:r>
            <w:r w:rsidR="007D53EC" w:rsidRPr="000C67B3">
              <w:t xml:space="preserve"> shall be verified by worst case analysis, in accordance with ECSS-Q-ST-30 Annex J, and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8B2419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8BA1A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CC4CB3F" w14:textId="77777777" w:rsidR="00B1249E" w:rsidRPr="0012260D" w:rsidRDefault="00B1249E" w:rsidP="00B1249E">
            <w:pPr>
              <w:pStyle w:val="TablecellCENTRE-8"/>
            </w:pPr>
            <w:r w:rsidRPr="0012260D">
              <w:t>A,T</w:t>
            </w:r>
          </w:p>
        </w:tc>
        <w:tc>
          <w:tcPr>
            <w:tcW w:w="1535" w:type="dxa"/>
            <w:tcBorders>
              <w:top w:val="nil"/>
              <w:left w:val="nil"/>
              <w:bottom w:val="single" w:sz="4" w:space="0" w:color="auto"/>
              <w:right w:val="single" w:sz="4" w:space="0" w:color="auto"/>
            </w:tcBorders>
            <w:shd w:val="clear" w:color="auto" w:fill="auto"/>
            <w:vAlign w:val="center"/>
            <w:hideMark/>
          </w:tcPr>
          <w:p w14:paraId="34B61258"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7EA875F"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B58135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CEAC38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55CD4FB"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5639C7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9756D2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8EA0D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210D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D025F2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09D1D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6C3B0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5F62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568D07"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2D6D32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3C83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7BD8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35EC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391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B325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B9A0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F97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0A2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F3F1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89EAC2" w14:textId="77777777" w:rsidR="00B1249E" w:rsidRPr="00F60601" w:rsidRDefault="00B1249E" w:rsidP="00B1249E">
            <w:pPr>
              <w:pStyle w:val="TablecellCENTRE-8"/>
            </w:pPr>
            <w:r w:rsidRPr="00F60601">
              <w:t>-</w:t>
            </w:r>
          </w:p>
        </w:tc>
      </w:tr>
      <w:tr w:rsidR="00B1249E" w:rsidRPr="0012260D" w14:paraId="1D07BED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963B6BD" w14:textId="5A9CFD4B" w:rsidR="00B1249E" w:rsidRPr="0012260D" w:rsidRDefault="00B1249E" w:rsidP="00B1249E">
            <w:pPr>
              <w:pStyle w:val="TablecellLEFT-8"/>
            </w:pPr>
            <w:r w:rsidRPr="0012260D">
              <w:fldChar w:fldCharType="begin"/>
            </w:r>
            <w:r w:rsidRPr="0012260D">
              <w:instrText xml:space="preserve"> REF _Ref199652888 \w \h  \* MERGEFORMAT </w:instrText>
            </w:r>
            <w:r w:rsidRPr="0012260D">
              <w:fldChar w:fldCharType="separate"/>
            </w:r>
            <w:r w:rsidR="007D53EC">
              <w:t>5.8.2a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663D51" w14:textId="204A0532" w:rsidR="00B1249E" w:rsidRPr="0012260D" w:rsidRDefault="00B1249E" w:rsidP="00B1249E">
            <w:pPr>
              <w:pStyle w:val="TablecellLEFT-8"/>
            </w:pPr>
            <w:r w:rsidRPr="0012260D">
              <w:fldChar w:fldCharType="begin"/>
            </w:r>
            <w:r w:rsidRPr="0012260D">
              <w:instrText xml:space="preserve"> REF _Ref199652888 \h  \* MERGEFORMAT </w:instrText>
            </w:r>
            <w:r w:rsidRPr="0012260D">
              <w:fldChar w:fldCharType="separate"/>
            </w:r>
            <w:r w:rsidR="007D53EC" w:rsidRPr="000C67B3">
              <w:t>No piece of harness shall be used to transfer mechanical loads.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A4AF8F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3CBE9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A698C6A"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7E3C9040"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476EDF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9433B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D90A74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16D562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A8F2BF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195E6E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EC960F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9A1D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7AF56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D251DE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3F8E4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57B5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D7C6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472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CB73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1A8D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A9C0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44BF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7ED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DD92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149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CEF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9D42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07D874" w14:textId="77777777" w:rsidR="00B1249E" w:rsidRPr="00F60601" w:rsidRDefault="00B1249E" w:rsidP="00B1249E">
            <w:pPr>
              <w:pStyle w:val="TablecellCENTRE-8"/>
            </w:pPr>
            <w:r w:rsidRPr="00F60601">
              <w:t>-</w:t>
            </w:r>
          </w:p>
        </w:tc>
      </w:tr>
      <w:tr w:rsidR="00B1249E" w:rsidRPr="0012260D" w14:paraId="5938E7E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31431A" w14:textId="2B901F40" w:rsidR="00B1249E" w:rsidRPr="0012260D" w:rsidRDefault="00B1249E" w:rsidP="00B1249E">
            <w:pPr>
              <w:pStyle w:val="TablecellLEFT-8"/>
            </w:pPr>
            <w:r w:rsidRPr="0012260D">
              <w:fldChar w:fldCharType="begin"/>
            </w:r>
            <w:r w:rsidRPr="0012260D">
              <w:instrText xml:space="preserve"> REF _Ref199652890 \w \h  \* MERGEFORMAT </w:instrText>
            </w:r>
            <w:r w:rsidRPr="0012260D">
              <w:fldChar w:fldCharType="separate"/>
            </w:r>
            <w:r w:rsidR="007D53EC">
              <w:t>5.8.2b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5E82617" w14:textId="0944D6D7" w:rsidR="00B1249E" w:rsidRPr="0012260D" w:rsidRDefault="00B1249E" w:rsidP="00B1249E">
            <w:pPr>
              <w:pStyle w:val="TablecellLEFT-8"/>
            </w:pPr>
            <w:r w:rsidRPr="0012260D">
              <w:fldChar w:fldCharType="begin"/>
            </w:r>
            <w:r w:rsidRPr="0012260D">
              <w:instrText xml:space="preserve"> REF _Ref199652890 \h  \* MERGEFORMAT </w:instrText>
            </w:r>
            <w:r w:rsidRPr="0012260D">
              <w:fldChar w:fldCharType="separate"/>
            </w:r>
            <w:r w:rsidR="007D53EC" w:rsidRPr="000C67B3">
              <w:t>With the exception of the solar array, routing of power lines shall be near ground.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60A44E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02383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732ADAD"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E3DCC0B"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3C9A81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A439D4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EF59BD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F68421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DBBAAD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96EA1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9EDC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7F0A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B05FF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95F8EF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1FD08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4598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EDA0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3F68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BDF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F742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AE67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B47E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77C5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9AE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E162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9259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037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A0C881" w14:textId="77777777" w:rsidR="00B1249E" w:rsidRPr="00F60601" w:rsidRDefault="00B1249E" w:rsidP="00B1249E">
            <w:pPr>
              <w:pStyle w:val="TablecellCENTRE-8"/>
            </w:pPr>
            <w:r w:rsidRPr="00F60601">
              <w:t>-</w:t>
            </w:r>
          </w:p>
        </w:tc>
      </w:tr>
      <w:tr w:rsidR="00B1249E" w:rsidRPr="0012260D" w14:paraId="29F8E3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7726AB51" w14:textId="67217927" w:rsidR="00B1249E" w:rsidRPr="0012260D" w:rsidRDefault="00B1249E" w:rsidP="00B1249E">
            <w:pPr>
              <w:pStyle w:val="TablecellLEFT-8"/>
            </w:pPr>
            <w:r w:rsidRPr="0012260D">
              <w:fldChar w:fldCharType="begin"/>
            </w:r>
            <w:r w:rsidRPr="0012260D">
              <w:instrText xml:space="preserve"> REF _Ref199652891 \w \h  \* MERGEFORMAT </w:instrText>
            </w:r>
            <w:r w:rsidRPr="0012260D">
              <w:fldChar w:fldCharType="separate"/>
            </w:r>
            <w:r w:rsidR="007D53EC">
              <w:t>5.8.2c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87270F" w14:textId="167B5D55" w:rsidR="00B1249E" w:rsidRPr="0012260D" w:rsidRDefault="00B1249E" w:rsidP="00B1249E">
            <w:pPr>
              <w:pStyle w:val="TablecellLEFT-8"/>
            </w:pPr>
            <w:r w:rsidRPr="0012260D">
              <w:fldChar w:fldCharType="begin"/>
            </w:r>
            <w:r w:rsidRPr="0012260D">
              <w:instrText xml:space="preserve"> REF _Ref199652891 \h  \* MERGEFORMAT </w:instrText>
            </w:r>
            <w:r w:rsidRPr="0012260D">
              <w:fldChar w:fldCharType="separate"/>
            </w:r>
            <w:r w:rsidR="007D53EC" w:rsidRPr="000C67B3">
              <w:t xml:space="preserve">With the exception of the solar array </w:t>
            </w:r>
            <w:r w:rsidR="007D53EC">
              <w:t xml:space="preserve">and electrical bus bars, harness </w:t>
            </w:r>
            <w:r w:rsidR="007D53EC" w:rsidRPr="000C67B3">
              <w:t>power lines shall be such that each line is twisted with its return, when the structure is not used as a return.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8F21BD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22626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51257004"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2447338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A9189D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C62640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A4801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2D1DB0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7CB6C2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2004C1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073CBE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6108C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9B4B5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A5D1D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6F4C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CB0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8F9D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95E6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B8F9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4FED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624D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3890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0277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C0DF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416D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1833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6F1B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789500" w14:textId="77777777" w:rsidR="00B1249E" w:rsidRPr="00F60601" w:rsidRDefault="00B1249E" w:rsidP="00B1249E">
            <w:pPr>
              <w:pStyle w:val="TablecellCENTRE-8"/>
            </w:pPr>
            <w:r w:rsidRPr="00F60601">
              <w:t>-</w:t>
            </w:r>
          </w:p>
        </w:tc>
      </w:tr>
      <w:tr w:rsidR="00B1249E" w:rsidRPr="0012260D" w14:paraId="21D8E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4C435A" w14:textId="5BE1172A" w:rsidR="00B1249E" w:rsidRPr="0012260D" w:rsidRDefault="00B1249E" w:rsidP="00B1249E">
            <w:pPr>
              <w:pStyle w:val="TablecellLEFT-8"/>
            </w:pPr>
            <w:r w:rsidRPr="0012260D">
              <w:fldChar w:fldCharType="begin"/>
            </w:r>
            <w:r w:rsidRPr="0012260D">
              <w:instrText xml:space="preserve"> REF _Ref199652892 \w \h  \* MERGEFORMAT </w:instrText>
            </w:r>
            <w:r w:rsidRPr="0012260D">
              <w:fldChar w:fldCharType="separate"/>
            </w:r>
            <w:r w:rsidR="007D53EC">
              <w:t>5.8.2d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C0A824" w14:textId="6E1212AB" w:rsidR="00B1249E" w:rsidRPr="0012260D" w:rsidRDefault="00B1249E" w:rsidP="00B1249E">
            <w:pPr>
              <w:pStyle w:val="TablecellLEFT-8"/>
            </w:pPr>
            <w:r w:rsidRPr="0012260D">
              <w:fldChar w:fldCharType="begin"/>
            </w:r>
            <w:r w:rsidRPr="0012260D">
              <w:instrText xml:space="preserve"> REF _Ref199652892 \h  \* MERGEFORMAT </w:instrText>
            </w:r>
            <w:r w:rsidRPr="0012260D">
              <w:fldChar w:fldCharType="separate"/>
            </w:r>
            <w:r w:rsidR="007D53EC" w:rsidRPr="000C67B3">
              <w:t>The power distribution shall be protected in such a way that no over-current in a distribution wire can propagate a thermal failure to another wire.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FF3BC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A42A5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1BF818AE"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7D787FB"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288679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5FA3F8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C630E2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23DE2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E0DE66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64D5A7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940E3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F1903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3792E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0CB0C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4E636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866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5081D"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000000" w:fill="F2F2F2"/>
            <w:vAlign w:val="center"/>
            <w:hideMark/>
          </w:tcPr>
          <w:p w14:paraId="548548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B17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3A53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9F45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28F6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024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F8C8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B4E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6EB5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33E4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DC84A1" w14:textId="77777777" w:rsidR="00B1249E" w:rsidRPr="00F60601" w:rsidRDefault="00B1249E" w:rsidP="00B1249E">
            <w:pPr>
              <w:pStyle w:val="TablecellCENTRE-8"/>
            </w:pPr>
            <w:r w:rsidRPr="00F60601">
              <w:t>-</w:t>
            </w:r>
          </w:p>
        </w:tc>
      </w:tr>
      <w:tr w:rsidR="00B1249E" w:rsidRPr="0012260D" w14:paraId="1EBD98E0" w14:textId="77777777" w:rsidTr="00DE491D">
        <w:trPr>
          <w:trHeight w:val="4200"/>
        </w:trPr>
        <w:tc>
          <w:tcPr>
            <w:tcW w:w="962" w:type="dxa"/>
            <w:tcBorders>
              <w:top w:val="nil"/>
              <w:left w:val="single" w:sz="4" w:space="0" w:color="auto"/>
              <w:bottom w:val="single" w:sz="4" w:space="0" w:color="auto"/>
              <w:right w:val="single" w:sz="4" w:space="0" w:color="auto"/>
            </w:tcBorders>
            <w:shd w:val="clear" w:color="auto" w:fill="auto"/>
            <w:noWrap/>
            <w:hideMark/>
          </w:tcPr>
          <w:p w14:paraId="186D1303" w14:textId="6133F3BF" w:rsidR="00B1249E" w:rsidRPr="0012260D" w:rsidRDefault="00B1249E" w:rsidP="00B1249E">
            <w:pPr>
              <w:pStyle w:val="TablecellLEFT-8"/>
            </w:pPr>
            <w:r w:rsidRPr="0012260D">
              <w:fldChar w:fldCharType="begin"/>
            </w:r>
            <w:r w:rsidRPr="0012260D">
              <w:instrText xml:space="preserve"> REF _Ref199652893 \w \h  \* MERGEFORMAT </w:instrText>
            </w:r>
            <w:r w:rsidRPr="0012260D">
              <w:fldChar w:fldCharType="separate"/>
            </w:r>
            <w:r w:rsidR="007D53EC">
              <w:t>5.8.2e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7F186F" w14:textId="147D3BD5" w:rsidR="00B1249E" w:rsidRPr="0012260D" w:rsidRDefault="00B1249E" w:rsidP="00B1249E">
            <w:pPr>
              <w:pStyle w:val="TablecellLEFT-8"/>
            </w:pPr>
            <w:r w:rsidRPr="0012260D">
              <w:fldChar w:fldCharType="begin"/>
            </w:r>
            <w:r w:rsidRPr="0012260D">
              <w:instrText xml:space="preserve"> REF _Ref199652893 \h  \* MERGEFORMAT </w:instrText>
            </w:r>
            <w:r w:rsidRPr="0012260D">
              <w:fldChar w:fldCharType="separate"/>
            </w:r>
            <w:r w:rsidR="007D53EC" w:rsidRPr="000C67B3">
              <w:t>The harness inductance for a fully regulated bus, from the distribution node of the regulated bus to the load, shall be such that the break frequency is at least 5 000 Hz.</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D9129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AB3ADE"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FE34D5"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153DB596"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B6BE5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5701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ECFB4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F718D1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3F91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ACF27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DFCA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5EEA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55C2A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1A52D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9E812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1360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6DD0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585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7C17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8CD2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77E3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67BC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2A5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4ED7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BCC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0BF9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617D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164E11" w14:textId="77777777" w:rsidR="00B1249E" w:rsidRPr="00F60601" w:rsidRDefault="00B1249E" w:rsidP="00B1249E">
            <w:pPr>
              <w:pStyle w:val="TablecellCENTRE-8"/>
            </w:pPr>
            <w:r w:rsidRPr="00F60601">
              <w:t>-</w:t>
            </w:r>
          </w:p>
        </w:tc>
      </w:tr>
      <w:tr w:rsidR="00B1249E" w:rsidRPr="0012260D" w14:paraId="34714B13"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A9E93C7" w14:textId="2D0F15D2" w:rsidR="00B1249E" w:rsidRPr="0012260D" w:rsidRDefault="00B1249E" w:rsidP="00B1249E">
            <w:pPr>
              <w:pStyle w:val="TablecellLEFT-8"/>
            </w:pPr>
            <w:r w:rsidRPr="0012260D">
              <w:fldChar w:fldCharType="begin"/>
            </w:r>
            <w:r w:rsidRPr="0012260D">
              <w:instrText xml:space="preserve"> REF _Ref199652897 \w \h  \* MERGEFORMAT </w:instrText>
            </w:r>
            <w:r w:rsidRPr="0012260D">
              <w:fldChar w:fldCharType="separate"/>
            </w:r>
            <w:r w:rsidR="007D53EC">
              <w:t>5.8.2f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98214B" w14:textId="43FC3BF7" w:rsidR="00B1249E" w:rsidRPr="0012260D" w:rsidRDefault="00B1249E" w:rsidP="00B1249E">
            <w:pPr>
              <w:pStyle w:val="TablecellLEFT-8"/>
            </w:pPr>
            <w:r w:rsidRPr="0012260D">
              <w:fldChar w:fldCharType="begin"/>
            </w:r>
            <w:r w:rsidRPr="0012260D">
              <w:instrText xml:space="preserve"> REF _Ref199652897 \h  \* MERGEFORMAT </w:instrText>
            </w:r>
            <w:r w:rsidRPr="0012260D">
              <w:fldChar w:fldCharType="separate"/>
            </w:r>
            <w:r w:rsidR="007D53EC" w:rsidRPr="000C67B3">
              <w:t>Harness shall be tested up to connector brackets under 500 V DC between conductors, conductors and structure, conductors and shielding.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742189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B5D9E7" w14:textId="77777777" w:rsidR="00B1249E" w:rsidRPr="0012260D" w:rsidRDefault="00B1249E" w:rsidP="00B1249E">
            <w:pPr>
              <w:pStyle w:val="TablecellCENTRE-8"/>
            </w:pPr>
            <w:r w:rsidRPr="0012260D">
              <w:t>TRR</w:t>
            </w:r>
          </w:p>
        </w:tc>
        <w:tc>
          <w:tcPr>
            <w:tcW w:w="668" w:type="dxa"/>
            <w:tcBorders>
              <w:top w:val="nil"/>
              <w:left w:val="nil"/>
              <w:bottom w:val="single" w:sz="4" w:space="0" w:color="auto"/>
              <w:right w:val="single" w:sz="4" w:space="0" w:color="auto"/>
            </w:tcBorders>
            <w:shd w:val="clear" w:color="auto" w:fill="auto"/>
            <w:vAlign w:val="center"/>
            <w:hideMark/>
          </w:tcPr>
          <w:p w14:paraId="54756196"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62D9C32" w14:textId="77777777" w:rsidR="00B1249E" w:rsidRPr="0012260D" w:rsidRDefault="00B1249E" w:rsidP="00B1249E">
            <w:pPr>
              <w:pStyle w:val="TablecellCENTRE-8"/>
            </w:pPr>
            <w:r w:rsidRPr="0012260D">
              <w:t>[5]</w:t>
            </w:r>
          </w:p>
        </w:tc>
        <w:tc>
          <w:tcPr>
            <w:tcW w:w="553" w:type="dxa"/>
            <w:tcBorders>
              <w:top w:val="nil"/>
              <w:left w:val="nil"/>
              <w:bottom w:val="single" w:sz="4" w:space="0" w:color="auto"/>
              <w:right w:val="single" w:sz="4" w:space="0" w:color="auto"/>
            </w:tcBorders>
            <w:shd w:val="clear" w:color="000000" w:fill="66FF66"/>
            <w:vAlign w:val="center"/>
            <w:hideMark/>
          </w:tcPr>
          <w:p w14:paraId="0ECE08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13463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E3E7A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F3B249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AF7D2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451FF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6E7463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17E0BA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B9173F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1B697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AA72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0496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01D7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E4D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E45E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0250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D3E5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1078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FC71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514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4E18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487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C540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35719" w14:textId="77777777" w:rsidR="00B1249E" w:rsidRPr="00F60601" w:rsidRDefault="00B1249E" w:rsidP="00B1249E">
            <w:pPr>
              <w:pStyle w:val="TablecellCENTRE-8"/>
            </w:pPr>
            <w:r w:rsidRPr="00F60601">
              <w:t>-</w:t>
            </w:r>
          </w:p>
        </w:tc>
      </w:tr>
      <w:tr w:rsidR="00B1249E" w:rsidRPr="0012260D" w14:paraId="55289F4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959EE71" w14:textId="7ED88387" w:rsidR="00B1249E" w:rsidRPr="0012260D" w:rsidRDefault="00B1249E" w:rsidP="00B1249E">
            <w:pPr>
              <w:pStyle w:val="TablecellLEFT-8"/>
            </w:pPr>
            <w:r w:rsidRPr="0012260D">
              <w:fldChar w:fldCharType="begin"/>
            </w:r>
            <w:r w:rsidRPr="0012260D">
              <w:instrText xml:space="preserve"> REF _Ref199652898 \w \h  \* MERGEFORMAT </w:instrText>
            </w:r>
            <w:r w:rsidRPr="0012260D">
              <w:fldChar w:fldCharType="separate"/>
            </w:r>
            <w:r w:rsidR="007D53EC">
              <w:t>5.8.2g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A1D5D64" w14:textId="06BAFC3C" w:rsidR="00B1249E" w:rsidRPr="0012260D" w:rsidRDefault="00B1249E" w:rsidP="00B1249E">
            <w:pPr>
              <w:pStyle w:val="TablecellLEFT-8"/>
            </w:pPr>
            <w:r w:rsidRPr="0012260D">
              <w:fldChar w:fldCharType="begin"/>
            </w:r>
            <w:r w:rsidRPr="0012260D">
              <w:instrText xml:space="preserve"> REF _Ref199652898 \h  \* MERGEFORMAT </w:instrText>
            </w:r>
            <w:r w:rsidRPr="0012260D">
              <w:fldChar w:fldCharType="separate"/>
            </w:r>
            <w:r w:rsidR="007D53EC" w:rsidRPr="000C67B3">
              <w:t>The harness restraining systems on the structure shall not bring about any stress at connector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3946E0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4D5B2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ADEC5D"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65516A6C"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F6CABB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705883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A46967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1083FB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47FE33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93D334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BE56F9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F6E3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99240F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D41C3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4B34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1CDB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3063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6A24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0057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1757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7627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CB32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5CA0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8E1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734D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70F3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420F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686CF4" w14:textId="77777777" w:rsidR="00B1249E" w:rsidRPr="00F60601" w:rsidRDefault="00B1249E" w:rsidP="00B1249E">
            <w:pPr>
              <w:pStyle w:val="TablecellCENTRE-8"/>
            </w:pPr>
            <w:r w:rsidRPr="00F60601">
              <w:t>-</w:t>
            </w:r>
          </w:p>
        </w:tc>
      </w:tr>
      <w:tr w:rsidR="00B1249E" w:rsidRPr="0012260D" w14:paraId="0EB140EB"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12739AC6" w14:textId="04F4C2C4" w:rsidR="00B1249E" w:rsidRPr="0012260D" w:rsidRDefault="00B1249E" w:rsidP="00B1249E">
            <w:pPr>
              <w:pStyle w:val="TablecellLEFT-8"/>
            </w:pPr>
            <w:r w:rsidRPr="0012260D">
              <w:fldChar w:fldCharType="begin"/>
            </w:r>
            <w:r w:rsidRPr="0012260D">
              <w:instrText xml:space="preserve"> REF _Ref199652899 \w \h  \* MERGEFORMAT </w:instrText>
            </w:r>
            <w:r w:rsidRPr="0012260D">
              <w:fldChar w:fldCharType="separate"/>
            </w:r>
            <w:r w:rsidR="007D53EC">
              <w:t>5.8.2h</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8055CF1" w14:textId="4D20365F" w:rsidR="00B1249E" w:rsidRPr="0012260D" w:rsidRDefault="00B1249E" w:rsidP="00B1249E">
            <w:pPr>
              <w:pStyle w:val="TablecellLEFT-8"/>
            </w:pPr>
            <w:r w:rsidRPr="0012260D">
              <w:fldChar w:fldCharType="begin"/>
            </w:r>
            <w:r w:rsidRPr="0012260D">
              <w:instrText xml:space="preserve"> REF _Ref199652899 \h  \* MERGEFORMAT </w:instrText>
            </w:r>
            <w:r w:rsidRPr="0012260D">
              <w:fldChar w:fldCharType="separate"/>
            </w:r>
            <w:r w:rsidR="007D53EC" w:rsidRPr="000C67B3">
              <w:t>There shall be umbilical and test connectors to provide external electrical interfaces.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0CB808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0EF2B2"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4A8151DC"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5E2E36E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DFE2E1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B3A01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52452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343EF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5F5F7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DF4A9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3DCA0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7BCDA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88D3D1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6E32E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A409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0BAE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540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368D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CCC2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58E4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3729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4C97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7D7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CFC9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B3C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D8D9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225F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481B7" w14:textId="77777777" w:rsidR="00B1249E" w:rsidRPr="00F60601" w:rsidRDefault="00B1249E" w:rsidP="00B1249E">
            <w:pPr>
              <w:pStyle w:val="TablecellCENTRE-8"/>
            </w:pPr>
            <w:r w:rsidRPr="00F60601">
              <w:t>-</w:t>
            </w:r>
          </w:p>
        </w:tc>
      </w:tr>
      <w:tr w:rsidR="00B1249E" w:rsidRPr="0012260D" w14:paraId="550F4361"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143F87" w14:textId="1AC22255" w:rsidR="00B1249E" w:rsidRPr="0012260D" w:rsidRDefault="00B1249E" w:rsidP="00B1249E">
            <w:pPr>
              <w:pStyle w:val="TablecellLEFT-8"/>
            </w:pPr>
            <w:r w:rsidRPr="0012260D">
              <w:fldChar w:fldCharType="begin"/>
            </w:r>
            <w:r w:rsidRPr="0012260D">
              <w:instrText xml:space="preserve"> REF _Ref199652903 \w \h  \* MERGEFORMAT </w:instrText>
            </w:r>
            <w:r w:rsidRPr="0012260D">
              <w:fldChar w:fldCharType="separate"/>
            </w:r>
            <w:r w:rsidR="007D53EC">
              <w:t>5.8.2i</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D5F4CF" w14:textId="38936CCD" w:rsidR="00B1249E" w:rsidRPr="0012260D" w:rsidRDefault="00B1249E" w:rsidP="00B1249E">
            <w:pPr>
              <w:pStyle w:val="TablecellLEFT-8"/>
            </w:pPr>
            <w:r w:rsidRPr="0012260D">
              <w:fldChar w:fldCharType="begin"/>
            </w:r>
            <w:r w:rsidRPr="0012260D">
              <w:instrText xml:space="preserve"> REF _Ref199652903 \h  \* MERGEFORMAT </w:instrText>
            </w:r>
            <w:r w:rsidRPr="0012260D">
              <w:fldChar w:fldCharType="separate"/>
            </w:r>
            <w:r w:rsidR="007D53EC" w:rsidRPr="000C67B3">
              <w:t>Electrical and Safe and arm plugs shall be provided for disabling on ground hazard functions.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1D901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82D11C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410CAB4"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333D1E1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B7B21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43716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0798F1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2738BD8"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5C8CE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A83B4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F707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AD4A7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B178B9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152B22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C88CE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73FE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E8DA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0BC3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5E4F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0CE2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5724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FFF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90B9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78A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D32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8C07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0AAD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C40D0" w14:textId="77777777" w:rsidR="00B1249E" w:rsidRPr="00F60601" w:rsidRDefault="00B1249E" w:rsidP="00B1249E">
            <w:pPr>
              <w:pStyle w:val="TablecellCENTRE-8"/>
            </w:pPr>
            <w:r w:rsidRPr="00F60601">
              <w:t>-</w:t>
            </w:r>
          </w:p>
        </w:tc>
      </w:tr>
      <w:tr w:rsidR="00B1249E" w:rsidRPr="0012260D" w14:paraId="5D766C1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598B595" w14:textId="44BEEB25" w:rsidR="00B1249E" w:rsidRPr="0012260D" w:rsidRDefault="00B1249E" w:rsidP="00B1249E">
            <w:pPr>
              <w:pStyle w:val="TablecellLEFT-8"/>
            </w:pPr>
            <w:r w:rsidRPr="0012260D">
              <w:fldChar w:fldCharType="begin"/>
            </w:r>
            <w:r w:rsidRPr="0012260D">
              <w:instrText xml:space="preserve"> REF _Ref199652904 \w \h  \* MERGEFORMAT </w:instrText>
            </w:r>
            <w:r w:rsidRPr="0012260D">
              <w:fldChar w:fldCharType="separate"/>
            </w:r>
            <w:r w:rsidR="007D53EC">
              <w:t>5.8.2j</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7AEAB3" w14:textId="3209F5CD" w:rsidR="00B1249E" w:rsidRPr="0012260D" w:rsidRDefault="00B1249E" w:rsidP="00B1249E">
            <w:pPr>
              <w:pStyle w:val="TablecellLEFT-8"/>
            </w:pPr>
            <w:r w:rsidRPr="0012260D">
              <w:fldChar w:fldCharType="begin"/>
            </w:r>
            <w:r w:rsidRPr="0012260D">
              <w:instrText xml:space="preserve"> REF _Ref199652904 \h  \* MERGEFORMAT </w:instrText>
            </w:r>
            <w:r w:rsidRPr="0012260D">
              <w:fldChar w:fldCharType="separate"/>
            </w:r>
            <w:r w:rsidR="007D53EC" w:rsidRPr="000C67B3">
              <w:t>If cross</w:t>
            </w:r>
            <w:r w:rsidR="007D53EC">
              <w:t>-</w:t>
            </w:r>
            <w:r w:rsidR="007D53EC" w:rsidRPr="000C67B3">
              <w:t>strapping of redundant paths and circuits is carried out in the harness, then provisions of ECSS-E-ST-50-14 clause 4.2.5.2 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8A992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21B1D4"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3AFCAE4" w14:textId="77777777" w:rsidR="00B1249E" w:rsidRPr="0012260D" w:rsidRDefault="00B1249E" w:rsidP="00B1249E">
            <w:pPr>
              <w:pStyle w:val="TablecellCENTRE-8"/>
            </w:pPr>
            <w:r w:rsidRPr="0012260D">
              <w:t>RoD, INS</w:t>
            </w:r>
          </w:p>
        </w:tc>
        <w:tc>
          <w:tcPr>
            <w:tcW w:w="1535" w:type="dxa"/>
            <w:tcBorders>
              <w:top w:val="nil"/>
              <w:left w:val="nil"/>
              <w:bottom w:val="single" w:sz="4" w:space="0" w:color="auto"/>
              <w:right w:val="single" w:sz="4" w:space="0" w:color="auto"/>
            </w:tcBorders>
            <w:shd w:val="clear" w:color="auto" w:fill="auto"/>
            <w:vAlign w:val="center"/>
            <w:hideMark/>
          </w:tcPr>
          <w:p w14:paraId="0A073B23"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2746A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73715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46CF2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28523E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8BFBCD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EBBA50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B69D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D1FFA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24A36A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41FCEA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48C8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171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BD7D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7511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331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808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5AD9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5DD0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3C6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D7DB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11C3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9048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3306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8EE866" w14:textId="77777777" w:rsidR="00B1249E" w:rsidRPr="00F60601" w:rsidRDefault="00B1249E" w:rsidP="00B1249E">
            <w:pPr>
              <w:pStyle w:val="TablecellCENTRE-8"/>
            </w:pPr>
            <w:r w:rsidRPr="00F60601">
              <w:t>-</w:t>
            </w:r>
          </w:p>
        </w:tc>
      </w:tr>
      <w:tr w:rsidR="00B1249E" w:rsidRPr="0012260D" w14:paraId="74E1A0A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231DA2CC" w14:textId="5EE3E5E6" w:rsidR="00B1249E" w:rsidRPr="0012260D" w:rsidRDefault="00B1249E" w:rsidP="00B1249E">
            <w:pPr>
              <w:pStyle w:val="TablecellLEFT-8"/>
            </w:pPr>
            <w:r w:rsidRPr="0012260D">
              <w:fldChar w:fldCharType="begin"/>
            </w:r>
            <w:r w:rsidRPr="0012260D">
              <w:instrText xml:space="preserve"> REF _Ref12458568 \w \h  \* MERGEFORMAT </w:instrText>
            </w:r>
            <w:r w:rsidRPr="0012260D">
              <w:fldChar w:fldCharType="separate"/>
            </w:r>
            <w:r w:rsidR="007D53EC">
              <w:t>5.9a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FB29ED" w14:textId="2F9F6AC3" w:rsidR="00B1249E" w:rsidRPr="0012260D" w:rsidRDefault="00B1249E" w:rsidP="00B1249E">
            <w:pPr>
              <w:pStyle w:val="TablecellLEFT-8"/>
            </w:pPr>
            <w:r w:rsidRPr="0012260D">
              <w:fldChar w:fldCharType="begin"/>
            </w:r>
            <w:r w:rsidRPr="0012260D">
              <w:instrText xml:space="preserve"> REF _Ref12458568 \h  \* MERGEFORMAT </w:instrText>
            </w:r>
            <w:r w:rsidRPr="0012260D">
              <w:fldChar w:fldCharType="separate"/>
            </w:r>
            <w:r w:rsidR="007D53EC" w:rsidRPr="000C67B3">
              <w:t xml:space="preserve">The design of electrical subsystems and payloads shall </w:t>
            </w:r>
            <w:r w:rsidR="007D53EC">
              <w:t xml:space="preserve">conform to </w:t>
            </w:r>
            <w:r w:rsidR="007D53EC" w:rsidRPr="000C67B3">
              <w:t>ECSS-Q-ST-40.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843D5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4312C8F"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D874583"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9828B1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01E6BF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A20933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EBC461A"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DA11D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EC0A8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15C9C35"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8E17B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57BD3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03D5D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02F0BD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E631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74D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2E73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AE8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8777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0B0D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0BD3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FF4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4A80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30D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A709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164C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77E0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DE4AA0" w14:textId="77777777" w:rsidR="00B1249E" w:rsidRPr="00F60601" w:rsidRDefault="00B1249E" w:rsidP="00B1249E">
            <w:pPr>
              <w:pStyle w:val="TablecellCENTRE-8"/>
            </w:pPr>
            <w:r w:rsidRPr="00F60601">
              <w:t>-</w:t>
            </w:r>
          </w:p>
        </w:tc>
      </w:tr>
      <w:tr w:rsidR="00B1249E" w:rsidRPr="0012260D" w14:paraId="036D67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DE3B22" w14:textId="63FD8394" w:rsidR="00B1249E" w:rsidRPr="0012260D" w:rsidRDefault="00B1249E" w:rsidP="00B1249E">
            <w:pPr>
              <w:pStyle w:val="TablecellLEFT-8"/>
            </w:pPr>
            <w:r w:rsidRPr="0012260D">
              <w:fldChar w:fldCharType="begin"/>
            </w:r>
            <w:r w:rsidRPr="0012260D">
              <w:instrText xml:space="preserve"> REF _Ref199653021 \w \h  \* MERGEFORMAT </w:instrText>
            </w:r>
            <w:r w:rsidRPr="0012260D">
              <w:fldChar w:fldCharType="separate"/>
            </w:r>
            <w:r w:rsidR="007D53EC">
              <w:t>5.10a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8F4E01" w14:textId="205D1942" w:rsidR="00B1249E" w:rsidRPr="0012260D" w:rsidRDefault="00B1249E" w:rsidP="00B1249E">
            <w:pPr>
              <w:pStyle w:val="TablecellLEFT-8"/>
            </w:pPr>
            <w:r w:rsidRPr="0012260D">
              <w:fldChar w:fldCharType="begin"/>
            </w:r>
            <w:r w:rsidRPr="0012260D">
              <w:instrText xml:space="preserve"> REF _Ref199653021 \h  \* MERGEFORMAT </w:instrText>
            </w:r>
            <w:r w:rsidRPr="0012260D">
              <w:fldChar w:fldCharType="separate"/>
            </w:r>
            <w:r w:rsidR="007D53EC" w:rsidRPr="000C67B3">
              <w:t>For non pressurised and non potted high voltage equipment, the applicable pressure range when this equipment is on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B0879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4E257D" w14:textId="77777777" w:rsidR="00B1249E" w:rsidRPr="0012260D" w:rsidRDefault="00B1249E" w:rsidP="00B1249E">
            <w:pPr>
              <w:pStyle w:val="TablecellCENTRE-8"/>
            </w:pPr>
            <w:r w:rsidRPr="0012260D">
              <w:t>SRR</w:t>
            </w:r>
          </w:p>
        </w:tc>
        <w:tc>
          <w:tcPr>
            <w:tcW w:w="668" w:type="dxa"/>
            <w:tcBorders>
              <w:top w:val="nil"/>
              <w:left w:val="nil"/>
              <w:bottom w:val="single" w:sz="4" w:space="0" w:color="auto"/>
              <w:right w:val="single" w:sz="4" w:space="0" w:color="auto"/>
            </w:tcBorders>
            <w:shd w:val="clear" w:color="auto" w:fill="auto"/>
            <w:vAlign w:val="center"/>
            <w:hideMark/>
          </w:tcPr>
          <w:p w14:paraId="6E00F563"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5D2D405" w14:textId="77777777" w:rsidR="00B1249E" w:rsidRPr="0012260D" w:rsidRDefault="00B1249E" w:rsidP="00B1249E">
            <w:pPr>
              <w:pStyle w:val="TablecellCENTRE-8"/>
            </w:pPr>
            <w:r w:rsidRPr="0012260D">
              <w:t>[6]</w:t>
            </w:r>
          </w:p>
        </w:tc>
        <w:tc>
          <w:tcPr>
            <w:tcW w:w="553" w:type="dxa"/>
            <w:tcBorders>
              <w:top w:val="nil"/>
              <w:left w:val="nil"/>
              <w:bottom w:val="single" w:sz="4" w:space="0" w:color="auto"/>
              <w:right w:val="single" w:sz="4" w:space="0" w:color="auto"/>
            </w:tcBorders>
            <w:shd w:val="clear" w:color="000000" w:fill="66FF66"/>
            <w:vAlign w:val="center"/>
            <w:hideMark/>
          </w:tcPr>
          <w:p w14:paraId="741CA3C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9C4BD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B9748D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5D14082"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57A499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092B7D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A47A5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F557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3946A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584E8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C8A2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1E2A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6254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42B4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01B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661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90A3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D33F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2C01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54A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8929F0"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91AB7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10B8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906488" w14:textId="77777777" w:rsidR="00B1249E" w:rsidRPr="00F60601" w:rsidRDefault="00B1249E" w:rsidP="00B1249E">
            <w:pPr>
              <w:pStyle w:val="TablecellCENTRE-8"/>
            </w:pPr>
            <w:r w:rsidRPr="00F60601">
              <w:t>-</w:t>
            </w:r>
          </w:p>
        </w:tc>
      </w:tr>
      <w:tr w:rsidR="00B1249E" w:rsidRPr="0012260D" w14:paraId="6E428E89"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159B02" w14:textId="195EA366" w:rsidR="00B1249E" w:rsidRPr="0012260D" w:rsidRDefault="00B1249E" w:rsidP="00B1249E">
            <w:pPr>
              <w:pStyle w:val="TablecellLEFT-8"/>
            </w:pPr>
            <w:r w:rsidRPr="0012260D">
              <w:fldChar w:fldCharType="begin"/>
            </w:r>
            <w:r w:rsidRPr="0012260D">
              <w:instrText xml:space="preserve"> REF _Ref199653022 \w \h  \* MERGEFORMAT </w:instrText>
            </w:r>
            <w:r w:rsidRPr="0012260D">
              <w:fldChar w:fldCharType="separate"/>
            </w:r>
            <w:r w:rsidR="007D53EC">
              <w:t>5.10b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2E8690E" w14:textId="5E17E369" w:rsidR="00B1249E" w:rsidRPr="0012260D" w:rsidRDefault="00B1249E" w:rsidP="00B1249E">
            <w:pPr>
              <w:pStyle w:val="TablecellLEFT-8"/>
            </w:pPr>
            <w:r w:rsidRPr="0012260D">
              <w:fldChar w:fldCharType="begin"/>
            </w:r>
            <w:r w:rsidRPr="0012260D">
              <w:instrText xml:space="preserve"> REF _Ref199653022 \h  \* MERGEFORMAT </w:instrText>
            </w:r>
            <w:r w:rsidRPr="0012260D">
              <w:fldChar w:fldCharType="separate"/>
            </w:r>
            <w:r w:rsidR="007D53EC" w:rsidRPr="000C67B3">
              <w:t>Non pressurised and non potted high voltage equipment shall be designed and manufactured to avoid discharge phenomena according to Pas</w:t>
            </w:r>
            <w:r w:rsidR="007D53EC">
              <w:t>c</w:t>
            </w:r>
            <w:r w:rsidR="007D53EC" w:rsidRPr="000C67B3">
              <w:t>hen curves valid for its specified pressure range.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1302F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964D4F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C4B7D91"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771D227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3BFA2D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59D7F9A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92A30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848E46"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152C1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ECDEDA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D22FB3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20CDE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D0F16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CADFC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5F8A9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846D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5E4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364C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1A04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CB8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9F06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C177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0FD7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D4FF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614D4A"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32DEE7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68B3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B0F30" w14:textId="77777777" w:rsidR="00B1249E" w:rsidRPr="00F60601" w:rsidRDefault="00B1249E" w:rsidP="00B1249E">
            <w:pPr>
              <w:pStyle w:val="TablecellCENTRE-8"/>
            </w:pPr>
            <w:r w:rsidRPr="00F60601">
              <w:t>-</w:t>
            </w:r>
          </w:p>
        </w:tc>
      </w:tr>
      <w:tr w:rsidR="00B1249E" w:rsidRPr="0012260D" w14:paraId="2AE221E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A62FF68" w14:textId="180CF78B" w:rsidR="00B1249E" w:rsidRPr="0012260D" w:rsidRDefault="00B1249E" w:rsidP="00B1249E">
            <w:pPr>
              <w:pStyle w:val="TablecellLEFT-8"/>
            </w:pPr>
            <w:r w:rsidRPr="0012260D">
              <w:fldChar w:fldCharType="begin"/>
            </w:r>
            <w:r w:rsidRPr="0012260D">
              <w:instrText xml:space="preserve"> REF _Ref199653023 \w \h  \* MERGEFORMAT </w:instrText>
            </w:r>
            <w:r w:rsidRPr="0012260D">
              <w:fldChar w:fldCharType="separate"/>
            </w:r>
            <w:r w:rsidR="007D53EC">
              <w:t>5.10c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2ECDFF9" w14:textId="0C2D9A94" w:rsidR="00B1249E" w:rsidRPr="0012260D" w:rsidRDefault="00B1249E" w:rsidP="00B1249E">
            <w:pPr>
              <w:pStyle w:val="TablecellLEFT-8"/>
            </w:pPr>
            <w:r w:rsidRPr="0012260D">
              <w:fldChar w:fldCharType="begin"/>
            </w:r>
            <w:r w:rsidRPr="0012260D">
              <w:instrText xml:space="preserve"> REF _Ref199653023 \h  \* MERGEFORMAT </w:instrText>
            </w:r>
            <w:r w:rsidRPr="0012260D">
              <w:fldChar w:fldCharType="separate"/>
            </w:r>
            <w:r w:rsidR="007D53EC" w:rsidRPr="000C67B3">
              <w:t>The field enhancement factors shall be ensured by the design.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5906D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68F0A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02E407A4"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105C61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58C497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1EAB8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4AF644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7A612B7"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3928E60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0E460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BA17B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D08A1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37A8D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55AB2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293EF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6935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48F6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1D44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DAF2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94B0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3671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A86C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5687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55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7D4C05"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20DA33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F303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DD4D10" w14:textId="77777777" w:rsidR="00B1249E" w:rsidRPr="00F60601" w:rsidRDefault="00B1249E" w:rsidP="00B1249E">
            <w:pPr>
              <w:pStyle w:val="TablecellCENTRE-8"/>
            </w:pPr>
            <w:r w:rsidRPr="00F60601">
              <w:t>-</w:t>
            </w:r>
          </w:p>
        </w:tc>
      </w:tr>
      <w:tr w:rsidR="00B1249E" w:rsidRPr="0012260D" w14:paraId="40F3F95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03A57A8" w14:textId="446E45C8" w:rsidR="00B1249E" w:rsidRPr="0012260D" w:rsidRDefault="00B1249E" w:rsidP="00B1249E">
            <w:pPr>
              <w:pStyle w:val="TablecellLEFT-8"/>
            </w:pPr>
            <w:r w:rsidRPr="0012260D">
              <w:fldChar w:fldCharType="begin"/>
            </w:r>
            <w:r w:rsidRPr="0012260D">
              <w:instrText xml:space="preserve"> REF _Ref199653024 \w \h  \* MERGEFORMAT </w:instrText>
            </w:r>
            <w:r w:rsidRPr="0012260D">
              <w:fldChar w:fldCharType="separate"/>
            </w:r>
            <w:r w:rsidR="007D53EC">
              <w:t>5.10d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41943C" w14:textId="07CAD35A" w:rsidR="00B1249E" w:rsidRPr="0012260D" w:rsidRDefault="00B1249E" w:rsidP="00B1249E">
            <w:pPr>
              <w:pStyle w:val="TablecellLEFT-8"/>
            </w:pPr>
            <w:r w:rsidRPr="0012260D">
              <w:fldChar w:fldCharType="begin"/>
            </w:r>
            <w:r w:rsidRPr="0012260D">
              <w:instrText xml:space="preserve"> REF _Ref199653024 \h  \* MERGEFORMAT </w:instrText>
            </w:r>
            <w:r w:rsidRPr="0012260D">
              <w:fldChar w:fldCharType="separate"/>
            </w:r>
            <w:r w:rsidR="007D53EC" w:rsidRPr="000C67B3">
              <w:t>For potted circuits, the glass transition point of the potting material shall be outside the temperature range of qualification.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3E0913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92FFFD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177980E"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0411119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DDD037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2DB6AE9"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6A155B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6615A78"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FD8681C"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2C1EF50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ABEFB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18A4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58E11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BF9BF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CE91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C9A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B1B2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736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BE8C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247D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E159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463A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40B5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7048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9302CC"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9DF2E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15BD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15F8BC" w14:textId="77777777" w:rsidR="00B1249E" w:rsidRPr="00F60601" w:rsidRDefault="00B1249E" w:rsidP="00B1249E">
            <w:pPr>
              <w:pStyle w:val="TablecellCENTRE-8"/>
            </w:pPr>
            <w:r w:rsidRPr="00F60601">
              <w:t>-</w:t>
            </w:r>
          </w:p>
        </w:tc>
      </w:tr>
      <w:tr w:rsidR="00B1249E" w:rsidRPr="0012260D" w14:paraId="2B03324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AB1ACE3" w14:textId="21F98AEC" w:rsidR="00B1249E" w:rsidRPr="0012260D" w:rsidRDefault="00B1249E" w:rsidP="00B1249E">
            <w:pPr>
              <w:pStyle w:val="TablecellLEFT-8"/>
            </w:pPr>
            <w:r w:rsidRPr="0012260D">
              <w:fldChar w:fldCharType="begin"/>
            </w:r>
            <w:r w:rsidRPr="0012260D">
              <w:instrText xml:space="preserve"> REF _Ref199653026 \w \h  \* MERGEFORMAT </w:instrText>
            </w:r>
            <w:r w:rsidRPr="0012260D">
              <w:fldChar w:fldCharType="separate"/>
            </w:r>
            <w:r w:rsidR="007D53EC">
              <w:t>5.10e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426D56" w14:textId="0EA25B12" w:rsidR="00B1249E" w:rsidRPr="0012260D" w:rsidRDefault="00B1249E" w:rsidP="00B1249E">
            <w:pPr>
              <w:pStyle w:val="TablecellLEFT-8"/>
            </w:pPr>
            <w:r w:rsidRPr="0012260D">
              <w:fldChar w:fldCharType="begin"/>
            </w:r>
            <w:r w:rsidRPr="0012260D">
              <w:instrText xml:space="preserve"> REF _Ref199653026 \h  \* MERGEFORMAT </w:instrText>
            </w:r>
            <w:r w:rsidRPr="0012260D">
              <w:fldChar w:fldCharType="separate"/>
            </w:r>
            <w:r w:rsidR="007D53EC" w:rsidRPr="000C67B3">
              <w:t>The design of high voltage equipment shall be such that worst case DC and AC field strengths are less than half of the values for which breakdown can occur.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869532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BA81A58"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3B0782A0" w14:textId="77777777" w:rsidR="00B1249E" w:rsidRPr="0012260D" w:rsidRDefault="00B1249E" w:rsidP="00B1249E">
            <w:pPr>
              <w:pStyle w:val="TablecellCENTRE-8"/>
            </w:pPr>
            <w:r w:rsidRPr="0012260D">
              <w:t>RoD, A</w:t>
            </w:r>
          </w:p>
        </w:tc>
        <w:tc>
          <w:tcPr>
            <w:tcW w:w="1535" w:type="dxa"/>
            <w:tcBorders>
              <w:top w:val="nil"/>
              <w:left w:val="nil"/>
              <w:bottom w:val="single" w:sz="4" w:space="0" w:color="auto"/>
              <w:right w:val="single" w:sz="4" w:space="0" w:color="auto"/>
            </w:tcBorders>
            <w:shd w:val="clear" w:color="auto" w:fill="auto"/>
            <w:vAlign w:val="center"/>
            <w:hideMark/>
          </w:tcPr>
          <w:p w14:paraId="2A2B1A1B"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295397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41C9E11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8CD3A4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416020"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B119D9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DD78E5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17C42F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7221A1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505AD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FBAE76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04CB5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DC1A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F3D4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1C3E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9CBE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883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1CF7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D59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9D7A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6E85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0F2FDB"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63ABDB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0F6E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0D68A" w14:textId="77777777" w:rsidR="00B1249E" w:rsidRPr="00F60601" w:rsidRDefault="00B1249E" w:rsidP="00B1249E">
            <w:pPr>
              <w:pStyle w:val="TablecellCENTRE-8"/>
            </w:pPr>
            <w:r w:rsidRPr="00F60601">
              <w:t>-</w:t>
            </w:r>
          </w:p>
        </w:tc>
      </w:tr>
      <w:tr w:rsidR="00B1249E" w:rsidRPr="0012260D" w14:paraId="63A2DE77"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4AC3525" w14:textId="784C8DCE" w:rsidR="00B1249E" w:rsidRPr="0012260D" w:rsidRDefault="00B1249E" w:rsidP="00B1249E">
            <w:pPr>
              <w:pStyle w:val="TablecellLEFT-8"/>
            </w:pPr>
            <w:r w:rsidRPr="0012260D">
              <w:fldChar w:fldCharType="begin"/>
            </w:r>
            <w:r w:rsidRPr="0012260D">
              <w:instrText xml:space="preserve"> REF _Ref12458629 \w \h  \* MERGEFORMAT </w:instrText>
            </w:r>
            <w:r w:rsidRPr="0012260D">
              <w:fldChar w:fldCharType="separate"/>
            </w:r>
            <w:r w:rsidR="007D53EC">
              <w:t>5.11.1a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7F8922" w14:textId="7CC63ABB" w:rsidR="00B1249E" w:rsidRPr="0012260D" w:rsidRDefault="00B1249E" w:rsidP="00B1249E">
            <w:pPr>
              <w:pStyle w:val="TablecellLEFT-8"/>
            </w:pPr>
            <w:r w:rsidRPr="0012260D">
              <w:fldChar w:fldCharType="begin"/>
            </w:r>
            <w:r w:rsidRPr="0012260D">
              <w:instrText xml:space="preserve"> REF _Ref12458629 \h  \* MERGEFORMAT </w:instrText>
            </w:r>
            <w:r w:rsidRPr="0012260D">
              <w:fldChar w:fldCharType="separate"/>
            </w:r>
            <w:r w:rsidR="007D53EC" w:rsidRPr="000C67B3">
              <w:t xml:space="preserve">The requirements of this Clause 5 </w:t>
            </w:r>
            <w:r w:rsidR="007D53EC">
              <w:t>should</w:t>
            </w:r>
            <w:r w:rsidR="007D53EC" w:rsidRPr="000C67B3">
              <w:t xml:space="preserve"> be verified by the verification methods</w:t>
            </w:r>
            <w:r w:rsidR="007D53EC" w:rsidRPr="0095755D">
              <w:t xml:space="preserve"> </w:t>
            </w:r>
            <w:r w:rsidR="007D53EC" w:rsidRPr="000C67B3">
              <w:t>and at the verification points listed in</w:t>
            </w:r>
            <w:r w:rsidR="007D53EC">
              <w:t xml:space="preserve"> T</w:t>
            </w:r>
            <w:r w:rsidR="007D53EC" w:rsidRPr="000C67B3">
              <w:t xml:space="preserve">able </w:t>
            </w:r>
            <w:r w:rsidR="007D53EC">
              <w:rPr>
                <w:noProof/>
              </w:rPr>
              <w:t>8</w:t>
            </w:r>
            <w:r w:rsidR="007D53EC">
              <w:rPr>
                <w:noProof/>
              </w:rPr>
              <w:noBreakHyphen/>
              <w:t>3.</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0BCBC23"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538A5BF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DF5DC20"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C0AC4F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4321B3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14A88F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3741A0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81688C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3893FA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5B1CCC"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96C63A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37B1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9689F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F385DD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73E9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2A8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8E63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7F30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7959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6467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E527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2ED1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CF0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43C1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5047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D25C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3B08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189DE" w14:textId="77777777" w:rsidR="00B1249E" w:rsidRPr="00F60601" w:rsidRDefault="00B1249E" w:rsidP="00B1249E">
            <w:pPr>
              <w:pStyle w:val="TablecellCENTRE-8"/>
            </w:pPr>
            <w:r w:rsidRPr="00F60601">
              <w:t>-</w:t>
            </w:r>
          </w:p>
        </w:tc>
      </w:tr>
      <w:tr w:rsidR="00B1249E" w:rsidRPr="0012260D" w14:paraId="39DA36E0"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7A3D6CBE" w14:textId="2530759A" w:rsidR="00B1249E" w:rsidRPr="0012260D" w:rsidRDefault="00B1249E" w:rsidP="00B1249E">
            <w:pPr>
              <w:pStyle w:val="TablecellLEFT-8"/>
            </w:pPr>
            <w:r w:rsidRPr="0012260D">
              <w:fldChar w:fldCharType="begin"/>
            </w:r>
            <w:r w:rsidRPr="0012260D">
              <w:instrText xml:space="preserve"> REF _Ref12458646 \w \h  \* MERGEFORMAT </w:instrText>
            </w:r>
            <w:r w:rsidRPr="0012260D">
              <w:fldChar w:fldCharType="separate"/>
            </w:r>
            <w:r w:rsidR="007D53EC">
              <w:t>5.11.2a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81BC59" w14:textId="0F074A99" w:rsidR="00B1249E" w:rsidRPr="0012260D" w:rsidRDefault="00B1249E" w:rsidP="00B1249E">
            <w:pPr>
              <w:pStyle w:val="TablecellLEFT-8"/>
            </w:pPr>
            <w:r w:rsidRPr="0012260D">
              <w:fldChar w:fldCharType="begin"/>
            </w:r>
            <w:r w:rsidRPr="0012260D">
              <w:instrText xml:space="preserve"> REF _Ref12464504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23579C"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2BE4B4C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FF7ACC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BAC2582"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27D6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15EAF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87B9D5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94F0E5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E6A2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F1587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DB50D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B8A4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7AEBD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7B6F59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0F7A0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DC07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1307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900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72A1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B08A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BFA8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A38A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AE9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C990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BD11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6E6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FED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24BFAD" w14:textId="77777777" w:rsidR="00B1249E" w:rsidRPr="00F60601" w:rsidRDefault="00B1249E" w:rsidP="00B1249E">
            <w:pPr>
              <w:pStyle w:val="TablecellCENTRE-8"/>
            </w:pPr>
            <w:r w:rsidRPr="00F60601">
              <w:t>-</w:t>
            </w:r>
          </w:p>
        </w:tc>
      </w:tr>
      <w:tr w:rsidR="00B1249E" w:rsidRPr="0012260D" w14:paraId="352A9186"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0377FFDA" w14:textId="26473C5B" w:rsidR="00B1249E" w:rsidRPr="0012260D" w:rsidRDefault="00B1249E" w:rsidP="00B1249E">
            <w:pPr>
              <w:pStyle w:val="TablecellLEFT-8"/>
            </w:pPr>
            <w:r w:rsidRPr="0012260D">
              <w:fldChar w:fldCharType="begin"/>
            </w:r>
            <w:r w:rsidRPr="0012260D">
              <w:instrText xml:space="preserve"> REF _Ref199653118 \w \h  \* MERGEFORMAT </w:instrText>
            </w:r>
            <w:r w:rsidRPr="0012260D">
              <w:fldChar w:fldCharType="separate"/>
            </w:r>
            <w:r w:rsidR="007D53EC">
              <w:t>5.11.2b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D9F04D2" w14:textId="01011662" w:rsidR="00B1249E" w:rsidRPr="0012260D" w:rsidRDefault="00B1249E" w:rsidP="00B1249E">
            <w:pPr>
              <w:pStyle w:val="TablecellLEFT-8"/>
            </w:pPr>
            <w:r w:rsidRPr="0012260D">
              <w:fldChar w:fldCharType="begin"/>
            </w:r>
            <w:r w:rsidRPr="0012260D">
              <w:instrText xml:space="preserve"> REF _Ref199653118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888AFB9"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3ECA3854"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EDFCC79"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AB4359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E79CB6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17C58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A582D2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3C9F56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5D788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AA857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0CDFC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6BA3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16E213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FC9E9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E5C9A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E38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1253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233F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609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A63D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7FC8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2A6F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0032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ADD7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3064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895B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9395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E59FA6" w14:textId="77777777" w:rsidR="00B1249E" w:rsidRPr="00F60601" w:rsidRDefault="00B1249E" w:rsidP="00B1249E">
            <w:pPr>
              <w:pStyle w:val="TablecellCENTRE-8"/>
            </w:pPr>
            <w:r w:rsidRPr="00F60601">
              <w:t>-</w:t>
            </w:r>
          </w:p>
        </w:tc>
      </w:tr>
      <w:tr w:rsidR="00B1249E" w:rsidRPr="0012260D" w14:paraId="6B0AAA6A"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D1DA2F0" w14:textId="03A806A5" w:rsidR="00B1249E" w:rsidRPr="0012260D" w:rsidRDefault="00B1249E" w:rsidP="00B1249E">
            <w:pPr>
              <w:pStyle w:val="TablecellLEFT-8"/>
            </w:pPr>
            <w:r w:rsidRPr="0012260D">
              <w:fldChar w:fldCharType="begin"/>
            </w:r>
            <w:r w:rsidRPr="0012260D">
              <w:instrText xml:space="preserve"> REF _Ref199653119 \w \h  \* MERGEFORMAT </w:instrText>
            </w:r>
            <w:r w:rsidRPr="0012260D">
              <w:fldChar w:fldCharType="separate"/>
            </w:r>
            <w:r w:rsidR="007D53EC">
              <w:t>5.11.2c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500A230" w14:textId="1D042074" w:rsidR="00B1249E" w:rsidRPr="0012260D" w:rsidRDefault="00B1249E" w:rsidP="00B1249E">
            <w:pPr>
              <w:pStyle w:val="TablecellLEFT-8"/>
            </w:pPr>
            <w:r w:rsidRPr="0012260D">
              <w:fldChar w:fldCharType="begin"/>
            </w:r>
            <w:r w:rsidRPr="0012260D">
              <w:instrText xml:space="preserve"> REF _Ref199653119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5ACC79"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5A63314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6612E3"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28EF5AB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17901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A3829E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7AC806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FC79E1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08BB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207AA0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13D6C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323FF5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068A8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0FD87E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52A1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1CA2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489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9079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242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2E6B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69D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154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B0B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9A2B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707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7A0F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4BA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616FCC" w14:textId="77777777" w:rsidR="00B1249E" w:rsidRPr="00F60601" w:rsidRDefault="00B1249E" w:rsidP="00B1249E">
            <w:pPr>
              <w:pStyle w:val="TablecellCENTRE-8"/>
            </w:pPr>
            <w:r w:rsidRPr="00F60601">
              <w:t>-</w:t>
            </w:r>
          </w:p>
        </w:tc>
      </w:tr>
      <w:tr w:rsidR="00B1249E" w:rsidRPr="0012260D" w14:paraId="623B1CB1"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1338A563" w14:textId="214971D9" w:rsidR="00B1249E" w:rsidRPr="0012260D" w:rsidRDefault="00B1249E" w:rsidP="00B1249E">
            <w:pPr>
              <w:pStyle w:val="TablecellLEFT-8"/>
            </w:pPr>
            <w:r w:rsidRPr="0012260D">
              <w:fldChar w:fldCharType="begin"/>
            </w:r>
            <w:r w:rsidRPr="0012260D">
              <w:instrText xml:space="preserve"> REF _Ref479000846 \w \h  \* MERGEFORMAT </w:instrText>
            </w:r>
            <w:r w:rsidRPr="0012260D">
              <w:fldChar w:fldCharType="separate"/>
            </w:r>
            <w:r w:rsidR="007D53EC">
              <w:t>6.2.1a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2D8A9F" w14:textId="4AD1DFFC" w:rsidR="00B1249E" w:rsidRPr="0012260D" w:rsidRDefault="00B1249E" w:rsidP="00B1249E">
            <w:pPr>
              <w:pStyle w:val="TablecellLEFT-8"/>
            </w:pPr>
            <w:r w:rsidRPr="0012260D">
              <w:fldChar w:fldCharType="begin"/>
            </w:r>
            <w:r w:rsidRPr="0012260D">
              <w:instrText xml:space="preserve"> REF _Ref479000846 \h  \* MERGEFORMAT </w:instrText>
            </w:r>
            <w:r w:rsidRPr="0012260D">
              <w:fldChar w:fldCharType="separate"/>
            </w:r>
            <w:r w:rsidR="007D53EC" w:rsidRPr="000C67B3">
              <w:t>The supplier shall establish an overall EMC programme.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2BF6C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EA7752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9455358"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39B476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7105FD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389D6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8FA84E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DC8822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035166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FA8AB1B"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4B90E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6135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56091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A6A06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635C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E00A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135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D12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3E1B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A145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F6EF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508A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BA1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F1F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88BC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A257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0E0A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BEDD43" w14:textId="77777777" w:rsidR="00B1249E" w:rsidRPr="00F60601" w:rsidRDefault="00B1249E" w:rsidP="00B1249E">
            <w:pPr>
              <w:pStyle w:val="TablecellCENTRE-8"/>
            </w:pPr>
            <w:r w:rsidRPr="00F60601">
              <w:t>-</w:t>
            </w:r>
          </w:p>
        </w:tc>
      </w:tr>
      <w:tr w:rsidR="00B1249E" w:rsidRPr="0012260D" w14:paraId="26CFFC4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0C8ABD6" w14:textId="146822E9" w:rsidR="00B1249E" w:rsidRPr="0012260D" w:rsidRDefault="00B1249E" w:rsidP="00B1249E">
            <w:pPr>
              <w:pStyle w:val="TablecellLEFT-8"/>
            </w:pPr>
            <w:r w:rsidRPr="0012260D">
              <w:fldChar w:fldCharType="begin"/>
            </w:r>
            <w:r w:rsidRPr="0012260D">
              <w:instrText xml:space="preserve"> REF _Ref479000851 \w \h  \* MERGEFORMAT </w:instrText>
            </w:r>
            <w:r w:rsidRPr="0012260D">
              <w:fldChar w:fldCharType="separate"/>
            </w:r>
            <w:r w:rsidR="007D53EC">
              <w:t>6.2.1b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D74FC0B" w14:textId="59D5BE3B" w:rsidR="00B1249E" w:rsidRPr="0012260D" w:rsidRDefault="00B1249E" w:rsidP="00B1249E">
            <w:pPr>
              <w:pStyle w:val="TablecellLEFT-8"/>
            </w:pPr>
            <w:r w:rsidRPr="0012260D">
              <w:fldChar w:fldCharType="begin"/>
            </w:r>
            <w:r w:rsidRPr="0012260D">
              <w:instrText xml:space="preserve"> REF _Ref479000851 \h  \* MERGEFORMAT </w:instrText>
            </w:r>
            <w:r w:rsidRPr="0012260D">
              <w:fldChar w:fldCharType="separate"/>
            </w:r>
            <w:r w:rsidR="007D53EC" w:rsidRPr="000C67B3">
              <w:t>The EMC programme shall:</w:t>
            </w:r>
            <w:r w:rsidRPr="0012260D">
              <w:fldChar w:fldCharType="end"/>
            </w:r>
          </w:p>
          <w:p w14:paraId="0BF620E5" w14:textId="194D23B2" w:rsidR="00B1249E" w:rsidRPr="0012260D" w:rsidRDefault="00B1249E" w:rsidP="00B1249E">
            <w:pPr>
              <w:pStyle w:val="TablecellLEFT-8"/>
            </w:pPr>
            <w:r w:rsidRPr="0012260D">
              <w:t xml:space="preserve">1 </w:t>
            </w:r>
            <w:r w:rsidRPr="0012260D">
              <w:fldChar w:fldCharType="begin"/>
            </w:r>
            <w:r w:rsidRPr="0012260D">
              <w:instrText xml:space="preserve"> REF _Ref12540728 \h  \* MERGEFORMAT </w:instrText>
            </w:r>
            <w:r w:rsidRPr="0012260D">
              <w:fldChar w:fldCharType="separate"/>
            </w:r>
            <w:r w:rsidR="007D53EC" w:rsidRPr="000C67B3">
              <w:t>plan and verify that EMC technical criteria, mainly design and management controls are in place to achieve EMC;</w:t>
            </w:r>
            <w:r w:rsidRPr="0012260D">
              <w:fldChar w:fldCharType="end"/>
            </w:r>
          </w:p>
          <w:p w14:paraId="7C589E12" w14:textId="78350CDE" w:rsidR="00B1249E" w:rsidRPr="0012260D" w:rsidRDefault="00B1249E" w:rsidP="00B1249E">
            <w:pPr>
              <w:pStyle w:val="TablecellLEFT-8"/>
            </w:pPr>
            <w:r w:rsidRPr="0012260D">
              <w:t>2</w:t>
            </w:r>
            <w:r w:rsidRPr="0012260D">
              <w:fldChar w:fldCharType="begin"/>
            </w:r>
            <w:r w:rsidRPr="0012260D">
              <w:instrText xml:space="preserve"> REF _Ref12540738 \h  \* MERGEFORMAT </w:instrText>
            </w:r>
            <w:r w:rsidRPr="0012260D">
              <w:fldChar w:fldCharType="separate"/>
            </w:r>
            <w:r w:rsidR="007D53EC" w:rsidRPr="000C67B3">
              <w:t>plan and accomplish the verification of spacecraft–level EMC.</w:t>
            </w:r>
            <w:r w:rsidRPr="0012260D">
              <w:fldChar w:fldCharType="end"/>
            </w:r>
            <w:r w:rsidRPr="0012260D">
              <w:t xml:space="preserve"> </w:t>
            </w:r>
          </w:p>
        </w:tc>
        <w:tc>
          <w:tcPr>
            <w:tcW w:w="1270" w:type="dxa"/>
            <w:tcBorders>
              <w:top w:val="nil"/>
              <w:left w:val="nil"/>
              <w:bottom w:val="single" w:sz="4" w:space="0" w:color="auto"/>
              <w:right w:val="single" w:sz="4" w:space="0" w:color="auto"/>
            </w:tcBorders>
            <w:shd w:val="clear" w:color="auto" w:fill="auto"/>
            <w:hideMark/>
          </w:tcPr>
          <w:p w14:paraId="6EB5112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360AFE8"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4938E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719367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D4C05D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888FE4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A906061"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FCE60F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B6B145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5F805F5"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7092B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5E5CA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8D063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3352D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7FD5E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19FD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18A7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D643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DE12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CE5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73CE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CF50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6152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B116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84C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27AC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12E8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702889" w14:textId="77777777" w:rsidR="00B1249E" w:rsidRPr="00F60601" w:rsidRDefault="00B1249E" w:rsidP="00B1249E">
            <w:pPr>
              <w:pStyle w:val="TablecellCENTRE-8"/>
            </w:pPr>
            <w:r w:rsidRPr="00F60601">
              <w:t>-</w:t>
            </w:r>
          </w:p>
        </w:tc>
      </w:tr>
      <w:tr w:rsidR="00B1249E" w:rsidRPr="0012260D" w14:paraId="28B02CD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40D9725" w14:textId="570FAE88" w:rsidR="00B1249E" w:rsidRPr="0012260D" w:rsidRDefault="00B1249E" w:rsidP="00B1249E">
            <w:pPr>
              <w:pStyle w:val="TablecellLEFT-8"/>
            </w:pPr>
            <w:r w:rsidRPr="0012260D">
              <w:fldChar w:fldCharType="begin"/>
            </w:r>
            <w:r w:rsidRPr="0012260D">
              <w:instrText xml:space="preserve"> REF _Ref202164826 \w \h  \* MERGEFORMAT </w:instrText>
            </w:r>
            <w:r w:rsidRPr="0012260D">
              <w:fldChar w:fldCharType="separate"/>
            </w:r>
            <w:r w:rsidR="007D53EC">
              <w:t>6.2.2a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86C2322" w14:textId="553887E6" w:rsidR="00B1249E" w:rsidRPr="0012260D" w:rsidRDefault="00B1249E" w:rsidP="00B1249E">
            <w:pPr>
              <w:pStyle w:val="TablecellLEFT-8"/>
            </w:pPr>
            <w:r w:rsidRPr="0012260D">
              <w:fldChar w:fldCharType="begin"/>
            </w:r>
            <w:r w:rsidRPr="0012260D">
              <w:instrText xml:space="preserve"> REF _Ref202164826 \h  \* MERGEFORMAT </w:instrText>
            </w:r>
            <w:r w:rsidRPr="0012260D">
              <w:fldChar w:fldCharType="separate"/>
            </w:r>
            <w:r w:rsidR="007D53EC" w:rsidRPr="000C67B3">
              <w:t xml:space="preserve">As part of the EMC programme, an EMC control plan shall be written by the supplier for the PDR in conformance with the DRD in </w:t>
            </w:r>
            <w:r w:rsidR="007D53EC">
              <w:t>Annex A</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78CAE2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B0145F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AE4DE2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92A7EF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E54AD0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17FD33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FD5E83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C3AC25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53EC30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CD80CD"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DD2D9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CDE3B8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9EF95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1D17BF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C8E87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F9C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50A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EBD2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F87B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CA4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20BC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EBB3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5694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880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78A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C6A6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F511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BD1A8C" w14:textId="77777777" w:rsidR="00B1249E" w:rsidRPr="00F60601" w:rsidRDefault="00B1249E" w:rsidP="00B1249E">
            <w:pPr>
              <w:pStyle w:val="TablecellCENTRE-8"/>
            </w:pPr>
            <w:r w:rsidRPr="00F60601">
              <w:t>-</w:t>
            </w:r>
          </w:p>
        </w:tc>
      </w:tr>
      <w:tr w:rsidR="00B1249E" w:rsidRPr="0012260D" w14:paraId="49287B8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9B55F52" w14:textId="63339443" w:rsidR="00B1249E" w:rsidRPr="0012260D" w:rsidRDefault="00B1249E" w:rsidP="00B1249E">
            <w:pPr>
              <w:pStyle w:val="TablecellLEFT-8"/>
            </w:pPr>
            <w:r w:rsidRPr="0012260D">
              <w:fldChar w:fldCharType="begin"/>
            </w:r>
            <w:r w:rsidRPr="0012260D">
              <w:instrText xml:space="preserve"> REF _Ref479000863 \w \h  \* MERGEFORMAT </w:instrText>
            </w:r>
            <w:r w:rsidRPr="0012260D">
              <w:fldChar w:fldCharType="separate"/>
            </w:r>
            <w:r w:rsidR="007D53EC">
              <w:t>6.2.2b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168224" w14:textId="164F19CF" w:rsidR="00B1249E" w:rsidRPr="0012260D" w:rsidRDefault="00B1249E" w:rsidP="00B1249E">
            <w:pPr>
              <w:pStyle w:val="TablecellLEFT-8"/>
            </w:pPr>
            <w:r w:rsidRPr="0012260D">
              <w:fldChar w:fldCharType="begin"/>
            </w:r>
            <w:r w:rsidRPr="0012260D">
              <w:instrText xml:space="preserve"> REF _Ref479000863 \h  \* MERGEFORMAT </w:instrText>
            </w:r>
            <w:r w:rsidRPr="0012260D">
              <w:fldChar w:fldCharType="separate"/>
            </w:r>
            <w:r w:rsidR="007D53EC" w:rsidRPr="000C67B3">
              <w:t>The EMC control plan shall apply to every item of equipment and subsystem in the project.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8B5F2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CDCD88"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B52B1F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E836A7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972C9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C9792C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DE59236"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B26FFE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233218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E9AC45D"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26BE8B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0CBB8E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80680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2C74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44C6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712B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8C02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3C94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225A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F0B3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FD4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2281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DD487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6FB2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1A92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647E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48CF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A0041" w14:textId="77777777" w:rsidR="00B1249E" w:rsidRPr="00F60601" w:rsidRDefault="00B1249E" w:rsidP="00B1249E">
            <w:pPr>
              <w:pStyle w:val="TablecellCENTRE-8"/>
            </w:pPr>
            <w:r w:rsidRPr="00F60601">
              <w:t>-</w:t>
            </w:r>
          </w:p>
        </w:tc>
      </w:tr>
      <w:tr w:rsidR="00B1249E" w:rsidRPr="0012260D" w14:paraId="068DB52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116DF0D" w14:textId="0C2C8661" w:rsidR="00B1249E" w:rsidRPr="0012260D" w:rsidRDefault="00B1249E" w:rsidP="00B1249E">
            <w:pPr>
              <w:pStyle w:val="TablecellLEFT-8"/>
            </w:pPr>
            <w:r w:rsidRPr="0012260D">
              <w:fldChar w:fldCharType="begin"/>
            </w:r>
            <w:r w:rsidRPr="0012260D">
              <w:instrText xml:space="preserve"> REF _Ref479001025 \w \h  \* MERGEFORMAT </w:instrText>
            </w:r>
            <w:r w:rsidRPr="0012260D">
              <w:fldChar w:fldCharType="separate"/>
            </w:r>
            <w:r w:rsidR="007D53EC">
              <w:t>6.2.2c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577D1BC" w14:textId="00785B06" w:rsidR="00B1249E" w:rsidRPr="0012260D" w:rsidRDefault="00B1249E" w:rsidP="00B1249E">
            <w:pPr>
              <w:pStyle w:val="TablecellLEFT-8"/>
            </w:pPr>
            <w:r w:rsidRPr="0012260D">
              <w:fldChar w:fldCharType="begin"/>
            </w:r>
            <w:r w:rsidRPr="0012260D">
              <w:instrText xml:space="preserve"> REF _Ref479001025 \h  \* MERGEFORMAT </w:instrText>
            </w:r>
            <w:r w:rsidRPr="0012260D">
              <w:fldChar w:fldCharType="separate"/>
            </w:r>
            <w:r w:rsidR="007D53EC" w:rsidRPr="000C67B3">
              <w:t>A</w:t>
            </w:r>
            <w:r w:rsidR="007D53EC">
              <w:t>n</w:t>
            </w:r>
            <w:r w:rsidR="007D53EC" w:rsidRPr="000C67B3">
              <w:t xml:space="preserve"> EMC control plan shall be produced for every subsystem and equipment in answer to the requirements applicable at its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B5F53B"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0F8DD3C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F01DF7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5E5D8B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DB7456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AEDB23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BD9E9BA"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1E85C0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A1EB7F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783F5D0"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C7A15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28AB5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661B3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2E8B8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ACB5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BDE2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B2A0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C8DE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1C60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B839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83EE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F75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31C3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37B6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312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9C5A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5D8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D063B3" w14:textId="77777777" w:rsidR="00B1249E" w:rsidRPr="00F60601" w:rsidRDefault="00B1249E" w:rsidP="00B1249E">
            <w:pPr>
              <w:pStyle w:val="TablecellCENTRE-8"/>
            </w:pPr>
            <w:r w:rsidRPr="00F60601">
              <w:t>-</w:t>
            </w:r>
          </w:p>
        </w:tc>
      </w:tr>
      <w:tr w:rsidR="00B1249E" w:rsidRPr="0012260D" w14:paraId="6BC5B8B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56C4F73" w14:textId="0FEBA432" w:rsidR="00B1249E" w:rsidRPr="0012260D" w:rsidRDefault="00B1249E" w:rsidP="00B1249E">
            <w:pPr>
              <w:pStyle w:val="TablecellLEFT-8"/>
            </w:pPr>
            <w:r w:rsidRPr="0012260D">
              <w:fldChar w:fldCharType="begin"/>
            </w:r>
            <w:r w:rsidRPr="0012260D">
              <w:instrText xml:space="preserve"> REF _Ref479001036 \w \h  \* MERGEFORMAT </w:instrText>
            </w:r>
            <w:r w:rsidRPr="0012260D">
              <w:fldChar w:fldCharType="separate"/>
            </w:r>
            <w:r w:rsidR="007D53EC">
              <w:t>6.2.3a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730A8EC" w14:textId="59D8890E" w:rsidR="00B1249E" w:rsidRPr="0012260D" w:rsidRDefault="00B1249E" w:rsidP="00B1249E">
            <w:pPr>
              <w:pStyle w:val="TablecellLEFT-8"/>
            </w:pPr>
            <w:r w:rsidRPr="0012260D">
              <w:fldChar w:fldCharType="begin"/>
            </w:r>
            <w:r w:rsidRPr="0012260D">
              <w:instrText xml:space="preserve"> REF _Ref479001036 \h  \* MERGEFORMAT </w:instrText>
            </w:r>
            <w:r w:rsidRPr="0012260D">
              <w:fldChar w:fldCharType="separate"/>
            </w:r>
            <w:r w:rsidR="007D53EC" w:rsidRPr="000C67B3">
              <w:t>For such programmes where EMC has been identified during phase A as critical for mission performance, the EMC programme shall include an EMC Advisory Board (EMCAB).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0CD3DC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CC7BF2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5FE10E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EDBCC9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14529D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5637E6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4F589C4"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B2F53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E758CE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EAC536A"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408D1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68DD2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F8623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DD351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4AB4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F6E5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C3A7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0EE7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8B0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F814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3202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A677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3B39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BB2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D480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54B2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5106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7E13AD" w14:textId="77777777" w:rsidR="00B1249E" w:rsidRPr="00F60601" w:rsidRDefault="00B1249E" w:rsidP="00B1249E">
            <w:pPr>
              <w:pStyle w:val="TablecellCENTRE-8"/>
            </w:pPr>
            <w:r w:rsidRPr="00F60601">
              <w:t>-</w:t>
            </w:r>
          </w:p>
        </w:tc>
      </w:tr>
      <w:tr w:rsidR="00B1249E" w:rsidRPr="0012260D" w14:paraId="17ABD776"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B4B979A" w14:textId="49A6CEC2" w:rsidR="00B1249E" w:rsidRPr="0012260D" w:rsidRDefault="00B1249E" w:rsidP="00B1249E">
            <w:pPr>
              <w:pStyle w:val="TablecellLEFT-8"/>
            </w:pPr>
            <w:r w:rsidRPr="0012260D">
              <w:fldChar w:fldCharType="begin"/>
            </w:r>
            <w:r w:rsidRPr="0012260D">
              <w:instrText xml:space="preserve"> REF _Ref479001040 \w \h  \* MERGEFORMAT </w:instrText>
            </w:r>
            <w:r w:rsidRPr="0012260D">
              <w:fldChar w:fldCharType="separate"/>
            </w:r>
            <w:r w:rsidR="007D53EC">
              <w:t>6.2.3b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03AA10" w14:textId="723303CE" w:rsidR="00B1249E" w:rsidRPr="0012260D" w:rsidRDefault="00B1249E" w:rsidP="00B1249E">
            <w:pPr>
              <w:pStyle w:val="TablecellLEFT-8"/>
            </w:pPr>
            <w:r w:rsidRPr="0012260D">
              <w:fldChar w:fldCharType="begin"/>
            </w:r>
            <w:r w:rsidRPr="0012260D">
              <w:instrText xml:space="preserve"> REF _Ref479001040 \h  \* MERGEFORMAT </w:instrText>
            </w:r>
            <w:r w:rsidRPr="0012260D">
              <w:fldChar w:fldCharType="separate"/>
            </w:r>
            <w:r w:rsidR="007D53EC" w:rsidRPr="000C67B3">
              <w:t>The EMCAB shall:</w:t>
            </w:r>
            <w:r w:rsidRPr="0012260D">
              <w:fldChar w:fldCharType="end"/>
            </w:r>
          </w:p>
          <w:p w14:paraId="2DA00DB7" w14:textId="3E40EC6F" w:rsidR="00B1249E" w:rsidRPr="0012260D" w:rsidRDefault="00B1249E" w:rsidP="00B1249E">
            <w:pPr>
              <w:pStyle w:val="TablecellLEFT-8"/>
            </w:pPr>
            <w:r w:rsidRPr="0012260D">
              <w:t>1</w:t>
            </w:r>
            <w:r w:rsidRPr="0012260D">
              <w:fldChar w:fldCharType="begin"/>
            </w:r>
            <w:r w:rsidRPr="0012260D">
              <w:instrText xml:space="preserve"> REF _Ref12540792 \h  \* MERGEFORMAT </w:instrText>
            </w:r>
            <w:r w:rsidRPr="0012260D">
              <w:fldChar w:fldCharType="separate"/>
            </w:r>
            <w:r w:rsidR="007D53EC" w:rsidRPr="000C67B3">
              <w:t>Ensure the timely and effective execution of the EMC programme under the general project manager.</w:t>
            </w:r>
            <w:r w:rsidRPr="0012260D">
              <w:fldChar w:fldCharType="end"/>
            </w:r>
          </w:p>
          <w:p w14:paraId="703B0084" w14:textId="74C63A39" w:rsidR="00B1249E" w:rsidRPr="0012260D" w:rsidRDefault="00B1249E" w:rsidP="00B1249E">
            <w:pPr>
              <w:pStyle w:val="TablecellLEFT-8"/>
            </w:pPr>
            <w:r w:rsidRPr="0012260D">
              <w:t>2</w:t>
            </w:r>
            <w:r w:rsidRPr="0012260D">
              <w:fldChar w:fldCharType="begin"/>
            </w:r>
            <w:r w:rsidRPr="0012260D">
              <w:instrText xml:space="preserve"> REF _Ref12540800 \h  \* MERGEFORMAT </w:instrText>
            </w:r>
            <w:r w:rsidRPr="0012260D">
              <w:fldChar w:fldCharType="separate"/>
            </w:r>
            <w:r w:rsidR="007D53EC" w:rsidRPr="000C67B3">
              <w:t>Respond to the problems related to EMC as they arise.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8FBC6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3B2CA7"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C2D0B3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713087B"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0391A9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9BD1C3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6F1621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54E213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15C3E2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AC9207A"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0EFDF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4B1E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E883F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1BAC7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B436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16F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049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98D1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D10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8CDD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1E1D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6E39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A5A1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4452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1299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8F84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CD7E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7E706E" w14:textId="77777777" w:rsidR="00B1249E" w:rsidRPr="00F60601" w:rsidRDefault="00B1249E" w:rsidP="00B1249E">
            <w:pPr>
              <w:pStyle w:val="TablecellCENTRE-8"/>
            </w:pPr>
            <w:r w:rsidRPr="00F60601">
              <w:t>-</w:t>
            </w:r>
          </w:p>
        </w:tc>
      </w:tr>
      <w:tr w:rsidR="00B1249E" w:rsidRPr="0012260D" w14:paraId="432B08A5"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36757B22" w14:textId="72D4C9BC" w:rsidR="00B1249E" w:rsidRPr="0012260D" w:rsidRDefault="00B1249E" w:rsidP="00B1249E">
            <w:pPr>
              <w:pStyle w:val="TablecellLEFT-8"/>
            </w:pPr>
            <w:r w:rsidRPr="0012260D">
              <w:fldChar w:fldCharType="begin"/>
            </w:r>
            <w:r w:rsidRPr="0012260D">
              <w:instrText xml:space="preserve"> REF _Ref479001047 \w \h  \* MERGEFORMAT </w:instrText>
            </w:r>
            <w:r w:rsidRPr="0012260D">
              <w:fldChar w:fldCharType="separate"/>
            </w:r>
            <w:r w:rsidR="007D53EC">
              <w:t>6.2.3c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4019E74" w14:textId="43582ED6" w:rsidR="00B1249E" w:rsidRPr="0012260D" w:rsidRDefault="00B1249E" w:rsidP="00B1249E">
            <w:pPr>
              <w:pStyle w:val="TablecellLEFT-8"/>
            </w:pPr>
            <w:r w:rsidRPr="0012260D">
              <w:fldChar w:fldCharType="begin"/>
            </w:r>
            <w:r w:rsidRPr="0012260D">
              <w:instrText xml:space="preserve"> REF _Ref479001047 \h  \* MERGEFORMAT </w:instrText>
            </w:r>
            <w:r w:rsidRPr="0012260D">
              <w:fldChar w:fldCharType="separate"/>
            </w:r>
            <w:r w:rsidR="007D53EC" w:rsidRPr="000C67B3">
              <w:t>The supplier shall chair the EMCAB, with customer oversight.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D28BB3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EA3A04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6486F19"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3DB11F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64DCCB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B325A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0B75E38"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5A63DD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9E72F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AAD2C42"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087BC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64C3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A60F9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3B19FF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5203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63A1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842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5A65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027D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8A8E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7993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0BF2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6223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FA2A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26B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643F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EE16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D547A9" w14:textId="77777777" w:rsidR="00B1249E" w:rsidRPr="00F60601" w:rsidRDefault="00B1249E" w:rsidP="00B1249E">
            <w:pPr>
              <w:pStyle w:val="TablecellCENTRE-8"/>
            </w:pPr>
            <w:r w:rsidRPr="00F60601">
              <w:t>-</w:t>
            </w:r>
          </w:p>
        </w:tc>
      </w:tr>
      <w:tr w:rsidR="00B1249E" w:rsidRPr="0012260D" w14:paraId="184F2F42" w14:textId="77777777" w:rsidTr="00DE491D">
        <w:trPr>
          <w:trHeight w:val="3000"/>
        </w:trPr>
        <w:tc>
          <w:tcPr>
            <w:tcW w:w="962" w:type="dxa"/>
            <w:tcBorders>
              <w:top w:val="nil"/>
              <w:left w:val="single" w:sz="4" w:space="0" w:color="auto"/>
              <w:bottom w:val="single" w:sz="4" w:space="0" w:color="auto"/>
              <w:right w:val="single" w:sz="4" w:space="0" w:color="auto"/>
            </w:tcBorders>
            <w:shd w:val="clear" w:color="auto" w:fill="auto"/>
            <w:noWrap/>
            <w:hideMark/>
          </w:tcPr>
          <w:p w14:paraId="64F76B25" w14:textId="6F079FA3" w:rsidR="00B1249E" w:rsidRPr="0012260D" w:rsidRDefault="00B1249E" w:rsidP="00B1249E">
            <w:pPr>
              <w:pStyle w:val="TablecellLEFT-8"/>
            </w:pPr>
            <w:r w:rsidRPr="0012260D">
              <w:fldChar w:fldCharType="begin"/>
            </w:r>
            <w:r w:rsidRPr="0012260D">
              <w:instrText xml:space="preserve"> REF _Ref479001068 \w \h  \* MERGEFORMAT </w:instrText>
            </w:r>
            <w:r w:rsidRPr="0012260D">
              <w:fldChar w:fldCharType="separate"/>
            </w:r>
            <w:r w:rsidR="007D53EC">
              <w:t>6.3.1.1a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D6560B" w14:textId="61AE83BD" w:rsidR="00B1249E" w:rsidRPr="0012260D" w:rsidRDefault="00B1249E" w:rsidP="00B1249E">
            <w:pPr>
              <w:pStyle w:val="TablecellLEFT-8"/>
            </w:pPr>
            <w:r w:rsidRPr="0012260D">
              <w:fldChar w:fldCharType="begin"/>
            </w:r>
            <w:r w:rsidRPr="0012260D">
              <w:instrText xml:space="preserve"> REF _Ref479001068 \h  \* MERGEFORMAT </w:instrText>
            </w:r>
            <w:r w:rsidRPr="0012260D">
              <w:fldChar w:fldCharType="separate"/>
            </w:r>
            <w:r w:rsidR="007D53EC" w:rsidRPr="000C67B3">
              <w:t>Functional criticality of circuits for all equipment/subsystem circuits shall be identified in accordance with the following categories:</w:t>
            </w:r>
            <w:r w:rsidRPr="0012260D">
              <w:fldChar w:fldCharType="end"/>
            </w:r>
          </w:p>
          <w:p w14:paraId="73AF912D" w14:textId="04E0A356" w:rsidR="00B1249E" w:rsidRPr="0012260D" w:rsidRDefault="00B1249E" w:rsidP="00B1249E">
            <w:pPr>
              <w:pStyle w:val="TablecellLEFT-8"/>
            </w:pPr>
            <w:r w:rsidRPr="0012260D">
              <w:t>1</w:t>
            </w:r>
            <w:r w:rsidRPr="0012260D">
              <w:fldChar w:fldCharType="begin"/>
            </w:r>
            <w:r w:rsidRPr="0012260D">
              <w:instrText xml:space="preserve"> REF _Ref199818522 \h  \* MERGEFORMAT </w:instrText>
            </w:r>
            <w:r w:rsidRPr="0012260D">
              <w:fldChar w:fldCharType="separate"/>
            </w:r>
            <w:r w:rsidR="007D53EC" w:rsidRPr="000C67B3">
              <w:t>Safety critical circuit - EMI problems that can result in loss of life or loss of space platform. This category comprises electro-explosive devices and their circuits.</w:t>
            </w:r>
            <w:r w:rsidRPr="0012260D">
              <w:fldChar w:fldCharType="end"/>
            </w:r>
          </w:p>
          <w:p w14:paraId="3161597F" w14:textId="47FA5E21" w:rsidR="00B1249E" w:rsidRPr="0012260D" w:rsidRDefault="00B1249E" w:rsidP="00B1249E">
            <w:pPr>
              <w:pStyle w:val="TablecellLEFT-8"/>
            </w:pPr>
            <w:r w:rsidRPr="0012260D">
              <w:t>2</w:t>
            </w:r>
            <w:r w:rsidRPr="0012260D">
              <w:fldChar w:fldCharType="begin"/>
            </w:r>
            <w:r w:rsidRPr="0012260D">
              <w:instrText xml:space="preserve"> REF _Ref199818526 \h  \* MERGEFORMAT </w:instrText>
            </w:r>
            <w:r w:rsidRPr="0012260D">
              <w:fldChar w:fldCharType="separate"/>
            </w:r>
            <w:r w:rsidR="007D53EC" w:rsidRPr="000C67B3">
              <w:t>Mission critical circuit - EMI problems that can results in injury, damage to space platform, mission abort or delay, or performance degradation which unacceptably reduces mission effectiveness.</w:t>
            </w:r>
            <w:r w:rsidRPr="0012260D">
              <w:fldChar w:fldCharType="end"/>
            </w:r>
          </w:p>
          <w:p w14:paraId="7EB32823" w14:textId="6D2D7FDC" w:rsidR="00B1249E" w:rsidRPr="0012260D" w:rsidRDefault="00B1249E" w:rsidP="00B1249E">
            <w:pPr>
              <w:pStyle w:val="TablecellLEFT-8"/>
            </w:pPr>
            <w:r w:rsidRPr="0012260D">
              <w:t>3</w:t>
            </w:r>
            <w:r w:rsidRPr="0012260D">
              <w:fldChar w:fldCharType="begin"/>
            </w:r>
            <w:r w:rsidRPr="0012260D">
              <w:instrText xml:space="preserve"> REF _Ref12540854 \h  \* MERGEFORMAT </w:instrText>
            </w:r>
            <w:r w:rsidRPr="0012260D">
              <w:fldChar w:fldCharType="separate"/>
            </w:r>
            <w:r w:rsidR="007D53EC" w:rsidRPr="000C67B3">
              <w:t xml:space="preserve">Non critical circuit – Any problems that do not belong to categories </w:t>
            </w:r>
            <w:r w:rsidR="007D53EC">
              <w:t>6.3.1.1a.1</w:t>
            </w:r>
            <w:r w:rsidR="007D53EC" w:rsidRPr="000C67B3">
              <w:t xml:space="preserve"> and </w:t>
            </w:r>
            <w:r w:rsidR="007D53EC">
              <w:t>6.3.1.1a.2</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17C01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C3162D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DA8965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79C33B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E79B2F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DD3E81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7B1725"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E338BAE"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A82769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A0D4E28"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B7C4E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E58C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347A92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31FCD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BC8C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7675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93F0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6BE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77DA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6F0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5332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BB33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C085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C44F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2E83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7CE2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1D48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6888A6" w14:textId="77777777" w:rsidR="00B1249E" w:rsidRPr="00F60601" w:rsidRDefault="00B1249E" w:rsidP="00B1249E">
            <w:pPr>
              <w:pStyle w:val="TablecellCENTRE-8"/>
            </w:pPr>
            <w:r w:rsidRPr="00F60601">
              <w:t>-</w:t>
            </w:r>
          </w:p>
        </w:tc>
      </w:tr>
      <w:tr w:rsidR="00B1249E" w:rsidRPr="0012260D" w14:paraId="02BA86D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30D4C0A2" w14:textId="5BD1863C" w:rsidR="00B1249E" w:rsidRPr="0012260D" w:rsidRDefault="00B1249E" w:rsidP="00B1249E">
            <w:pPr>
              <w:pStyle w:val="TablecellLEFT-8"/>
            </w:pPr>
            <w:r w:rsidRPr="0012260D">
              <w:fldChar w:fldCharType="begin"/>
            </w:r>
            <w:r w:rsidRPr="0012260D">
              <w:instrText xml:space="preserve"> REF _Ref479001075 \w \h  \* MERGEFORMAT </w:instrText>
            </w:r>
            <w:r w:rsidRPr="0012260D">
              <w:fldChar w:fldCharType="separate"/>
            </w:r>
            <w:r w:rsidR="007D53EC">
              <w:t>6.3.1.2a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EECF88" w14:textId="7EE1EE90" w:rsidR="00B1249E" w:rsidRPr="0012260D" w:rsidRDefault="00B1249E" w:rsidP="00B1249E">
            <w:pPr>
              <w:pStyle w:val="TablecellLEFT-8"/>
            </w:pPr>
            <w:r w:rsidRPr="0012260D">
              <w:fldChar w:fldCharType="begin"/>
            </w:r>
            <w:r w:rsidRPr="0012260D">
              <w:instrText xml:space="preserve"> REF _Ref479001075 \h  \* MERGEFORMAT </w:instrText>
            </w:r>
            <w:r w:rsidRPr="0012260D">
              <w:fldChar w:fldCharType="separate"/>
            </w:r>
            <w:r w:rsidR="007D53EC" w:rsidRPr="000C67B3">
              <w:t>The list of points where the margin is demonstrated (critical points) shall be submitted to the customer for approval.</w:t>
            </w:r>
            <w:r w:rsidRPr="0012260D">
              <w:fldChar w:fldCharType="end"/>
            </w:r>
            <w:r w:rsidRPr="0012260D">
              <w:fldChar w:fldCharType="begin"/>
            </w:r>
            <w:r w:rsidRPr="0012260D">
              <w:instrText xml:space="preserve"> REF _Ref202171033 \w \h  \* MERGEFORMAT </w:instrText>
            </w:r>
            <w:r w:rsidRPr="0012260D">
              <w:fldChar w:fldCharType="separate"/>
            </w:r>
            <w:r w:rsidR="007D53EC">
              <w:t>6.4.1c</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09C759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57EBF6"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104087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C6B89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CA46B8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BCBD8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5BFCE71"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A5F9C3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0F7E72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16BBDD3"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D5E2EC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134850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DFE1A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E1103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6383B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4A44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CCE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D824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0817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7D33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1E37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5628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BA0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E8CC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F25F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52B7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4D7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ED53F4" w14:textId="77777777" w:rsidR="00B1249E" w:rsidRPr="00F60601" w:rsidRDefault="00B1249E" w:rsidP="00B1249E">
            <w:pPr>
              <w:pStyle w:val="TablecellCENTRE-8"/>
            </w:pPr>
            <w:r w:rsidRPr="00F60601">
              <w:t>-</w:t>
            </w:r>
          </w:p>
        </w:tc>
      </w:tr>
      <w:tr w:rsidR="00B1249E" w:rsidRPr="0012260D" w14:paraId="70FBF90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D3BFB8" w14:textId="141EBA05" w:rsidR="00B1249E" w:rsidRPr="0012260D" w:rsidRDefault="00B1249E" w:rsidP="00B1249E">
            <w:pPr>
              <w:pStyle w:val="TablecellLEFT-8"/>
            </w:pPr>
            <w:r w:rsidRPr="0012260D">
              <w:fldChar w:fldCharType="begin"/>
            </w:r>
            <w:r w:rsidRPr="0012260D">
              <w:instrText xml:space="preserve"> REF _Ref479001086 \w \h  \* MERGEFORMAT </w:instrText>
            </w:r>
            <w:r w:rsidRPr="0012260D">
              <w:fldChar w:fldCharType="separate"/>
            </w:r>
            <w:r w:rsidR="007D53EC">
              <w:t>6.3.1.3a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6ED8F9" w14:textId="7CBC1610" w:rsidR="00B1249E" w:rsidRPr="0012260D" w:rsidRDefault="00B1249E" w:rsidP="00B1249E">
            <w:pPr>
              <w:pStyle w:val="TablecellLEFT-8"/>
            </w:pPr>
            <w:r w:rsidRPr="0012260D">
              <w:fldChar w:fldCharType="begin"/>
            </w:r>
            <w:r w:rsidRPr="0012260D">
              <w:instrText xml:space="preserve"> REF _Ref479001086 \h  \* MERGEFORMAT </w:instrText>
            </w:r>
            <w:r w:rsidRPr="0012260D">
              <w:fldChar w:fldCharType="separate"/>
            </w:r>
            <w:r w:rsidR="007D53EC" w:rsidRPr="000C67B3">
              <w:t>Electromagnetic interference safety margins shall be determined at critical points under all operating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D86C53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489317"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3FB78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C710F5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86626C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1EAF75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E1F83E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14BAD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851B11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1037C0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DBAB7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F10D7A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2E6AB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C03BF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C9D5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7A2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349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F87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CA6D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D22E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800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764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237B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39FB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7C56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CBE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428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E73C29" w14:textId="77777777" w:rsidR="00B1249E" w:rsidRPr="00F60601" w:rsidRDefault="00B1249E" w:rsidP="00B1249E">
            <w:pPr>
              <w:pStyle w:val="TablecellCENTRE-8"/>
            </w:pPr>
            <w:r w:rsidRPr="00F60601">
              <w:t>-</w:t>
            </w:r>
          </w:p>
        </w:tc>
      </w:tr>
      <w:tr w:rsidR="00B1249E" w:rsidRPr="0012260D" w14:paraId="3AA5479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8DD020" w14:textId="6C6A5994" w:rsidR="00B1249E" w:rsidRPr="0012260D" w:rsidRDefault="00B1249E" w:rsidP="00B1249E">
            <w:pPr>
              <w:pStyle w:val="TablecellLEFT-8"/>
            </w:pPr>
            <w:r w:rsidRPr="0012260D">
              <w:fldChar w:fldCharType="begin"/>
            </w:r>
            <w:r w:rsidRPr="0012260D">
              <w:instrText xml:space="preserve"> REF _Ref479001091 \w \h  \* MERGEFORMAT </w:instrText>
            </w:r>
            <w:r w:rsidRPr="0012260D">
              <w:fldChar w:fldCharType="separate"/>
            </w:r>
            <w:r w:rsidR="007D53EC">
              <w:t>6.3.1.3b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47606DD" w14:textId="342ED6F2" w:rsidR="00B1249E" w:rsidRPr="0012260D" w:rsidRDefault="00B1249E" w:rsidP="00B1249E">
            <w:pPr>
              <w:pStyle w:val="TablecellLEFT-8"/>
            </w:pPr>
            <w:r w:rsidRPr="0012260D">
              <w:fldChar w:fldCharType="begin"/>
            </w:r>
            <w:r w:rsidRPr="0012260D">
              <w:instrText xml:space="preserve"> REF _Ref479001091 \h  \* MERGEFORMAT </w:instrText>
            </w:r>
            <w:r w:rsidRPr="0012260D">
              <w:fldChar w:fldCharType="separate"/>
            </w:r>
            <w:r w:rsidR="007D53EC" w:rsidRPr="000C67B3">
              <w:t>The minimum margins shall be 20 dB for safety critical circuits, and 6 dB for mission critical circuits.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F1F85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3D11A5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7EB60CE"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BED8E7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80081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1C3E49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324C36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46924C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B3CDF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CF14C0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FDA2F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060FCF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D6AFB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E2084C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91C8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81E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375A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8994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E2257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9142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BC8E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C446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CC01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6644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4D1E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916F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7087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028496" w14:textId="77777777" w:rsidR="00B1249E" w:rsidRPr="00F60601" w:rsidRDefault="00B1249E" w:rsidP="00B1249E">
            <w:pPr>
              <w:pStyle w:val="TablecellCENTRE-8"/>
            </w:pPr>
            <w:r w:rsidRPr="00F60601">
              <w:t>-</w:t>
            </w:r>
          </w:p>
        </w:tc>
      </w:tr>
      <w:tr w:rsidR="00B1249E" w:rsidRPr="0012260D" w14:paraId="2D575B08"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71B7F7D7" w14:textId="7B61404F" w:rsidR="00B1249E" w:rsidRPr="0012260D" w:rsidRDefault="00B1249E" w:rsidP="00B1249E">
            <w:pPr>
              <w:pStyle w:val="TablecellLEFT-8"/>
            </w:pPr>
            <w:r w:rsidRPr="0012260D">
              <w:fldChar w:fldCharType="begin"/>
            </w:r>
            <w:r w:rsidRPr="0012260D">
              <w:instrText xml:space="preserve"> REF _Ref479001122 \w \h  \* MERGEFORMAT </w:instrText>
            </w:r>
            <w:r w:rsidRPr="0012260D">
              <w:fldChar w:fldCharType="separate"/>
            </w:r>
            <w:r w:rsidR="007D53EC">
              <w:t>6.3.2.2a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9ABF5B5" w14:textId="528A7F97" w:rsidR="00B1249E" w:rsidRPr="0012260D" w:rsidRDefault="00B1249E" w:rsidP="00B1249E">
            <w:pPr>
              <w:pStyle w:val="TablecellLEFT-8"/>
            </w:pPr>
            <w:r w:rsidRPr="0012260D">
              <w:fldChar w:fldCharType="begin"/>
            </w:r>
            <w:r w:rsidRPr="0012260D">
              <w:instrText xml:space="preserve"> REF _Ref479001122 \h  \* MERGEFORMAT </w:instrText>
            </w:r>
            <w:r w:rsidRPr="0012260D">
              <w:fldChar w:fldCharType="separate"/>
            </w:r>
            <w:r w:rsidR="007D53EC" w:rsidRPr="000C67B3">
              <w:t>The electromagnetic environment seen by the spacecraft and the EMC requirements during the pre-launch and launch phases shall be according to those described in the applicable launchers user's manuals.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4FDEB4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39054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28C248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561F74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A584D6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89DACB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3F731C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3DAF1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27281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DEE93D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AABB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DE9B2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F23E1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45EBE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778B3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8DC5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CC60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B142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61F5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474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B468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B21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083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FED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BAA9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FE7D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8AD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862C1E" w14:textId="77777777" w:rsidR="00B1249E" w:rsidRPr="00F60601" w:rsidRDefault="00B1249E" w:rsidP="00B1249E">
            <w:pPr>
              <w:pStyle w:val="TablecellCENTRE-8"/>
            </w:pPr>
            <w:r w:rsidRPr="00F60601">
              <w:t>-</w:t>
            </w:r>
          </w:p>
        </w:tc>
      </w:tr>
      <w:tr w:rsidR="00B1249E" w:rsidRPr="0012260D" w14:paraId="1FFA429B"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B4C1D79" w14:textId="09AD7297" w:rsidR="00B1249E" w:rsidRPr="0012260D" w:rsidRDefault="00B1249E" w:rsidP="00B1249E">
            <w:pPr>
              <w:pStyle w:val="TablecellLEFT-8"/>
            </w:pPr>
            <w:r w:rsidRPr="0012260D">
              <w:fldChar w:fldCharType="begin"/>
            </w:r>
            <w:r w:rsidRPr="0012260D">
              <w:instrText xml:space="preserve"> REF _Ref479001126 \w \h  \* MERGEFORMAT </w:instrText>
            </w:r>
            <w:r w:rsidRPr="0012260D">
              <w:fldChar w:fldCharType="separate"/>
            </w:r>
            <w:r w:rsidR="007D53EC">
              <w:t>6.3.2.3a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2135D17" w14:textId="1940EDF0" w:rsidR="00B1249E" w:rsidRPr="0012260D" w:rsidRDefault="00B1249E" w:rsidP="00B1249E">
            <w:pPr>
              <w:pStyle w:val="TablecellLEFT-8"/>
            </w:pPr>
            <w:r w:rsidRPr="0012260D">
              <w:fldChar w:fldCharType="begin"/>
            </w:r>
            <w:r w:rsidRPr="0012260D">
              <w:instrText xml:space="preserve"> REF _Ref479001126 \h  \* MERGEFORMAT </w:instrText>
            </w:r>
            <w:r w:rsidRPr="0012260D">
              <w:fldChar w:fldCharType="separate"/>
            </w:r>
            <w:r w:rsidR="007D53EC" w:rsidRPr="000C67B3">
              <w:t>For protection of radiometric and communication bands, requirements on “Emissions” of “Transmitted signals” in ECSS</w:t>
            </w:r>
            <w:r w:rsidR="007D53EC" w:rsidRPr="000C67B3">
              <w:noBreakHyphen/>
              <w:t>E</w:t>
            </w:r>
            <w:r w:rsidR="007D53EC" w:rsidRPr="000C67B3">
              <w:noBreakHyphen/>
              <w:t>ST</w:t>
            </w:r>
            <w:r w:rsidR="007D53EC" w:rsidRPr="000C67B3">
              <w:noBreakHyphen/>
              <w:t>50</w:t>
            </w:r>
            <w:r w:rsidR="007D53EC" w:rsidRPr="000C67B3">
              <w:noBreakHyphen/>
              <w:t>05</w:t>
            </w:r>
            <w:r w:rsidR="007D53EC">
              <w:t xml:space="preserve"> clause 5.5 </w:t>
            </w:r>
            <w:r w:rsidR="007D53EC" w:rsidRPr="000C67B3">
              <w:t>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BE6DC5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29F330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0743F1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6A663F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8562DE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D2B1C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F34B2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597E43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F1B479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496EA8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B072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31AF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516E62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88A6C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7742C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EDCA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7BE1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939C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EB42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659C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A17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E102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25C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AF90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41EB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074F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3E4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1F03D" w14:textId="77777777" w:rsidR="00B1249E" w:rsidRPr="00F60601" w:rsidRDefault="00B1249E" w:rsidP="00B1249E">
            <w:pPr>
              <w:pStyle w:val="TablecellCENTRE-8"/>
            </w:pPr>
            <w:r w:rsidRPr="00F60601">
              <w:t>-</w:t>
            </w:r>
          </w:p>
        </w:tc>
      </w:tr>
      <w:tr w:rsidR="00B1249E" w:rsidRPr="0012260D" w14:paraId="1B23A3C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EDA041B" w14:textId="4AA446B2" w:rsidR="00B1249E" w:rsidRPr="0012260D" w:rsidRDefault="00B1249E" w:rsidP="00B1249E">
            <w:pPr>
              <w:pStyle w:val="TablecellLEFT-8"/>
            </w:pPr>
            <w:r w:rsidRPr="0012260D">
              <w:fldChar w:fldCharType="begin"/>
            </w:r>
            <w:r w:rsidRPr="0012260D">
              <w:instrText xml:space="preserve"> REF _Ref479001130 \w \h  \* MERGEFORMAT </w:instrText>
            </w:r>
            <w:r w:rsidRPr="0012260D">
              <w:fldChar w:fldCharType="separate"/>
            </w:r>
            <w:r w:rsidR="007D53EC">
              <w:t>6.3.2.4a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CDC6ACE" w14:textId="774FA1C0" w:rsidR="00B1249E" w:rsidRPr="0012260D" w:rsidRDefault="00B1249E" w:rsidP="00B1249E">
            <w:pPr>
              <w:pStyle w:val="TablecellLEFT-8"/>
            </w:pPr>
            <w:r w:rsidRPr="0012260D">
              <w:fldChar w:fldCharType="begin"/>
            </w:r>
            <w:r w:rsidRPr="0012260D">
              <w:instrText xml:space="preserve"> REF _Ref479001130 \h  \* MERGEFORMAT </w:instrText>
            </w:r>
            <w:r w:rsidRPr="0012260D">
              <w:fldChar w:fldCharType="separate"/>
            </w:r>
            <w:r w:rsidR="007D53EC" w:rsidRPr="000C67B3">
              <w:t>The space system shall be protected against both direct and indirect effects of lightning such that the mission is without degradation of performances after exposure to the lightning environment.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EFA495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2DD373F"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B9D4A2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C325A9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2CB05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19D64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E19B45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2785AE"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64040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9F8262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FDB84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375F0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E99F58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36E72D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37D6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2CE2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F19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A841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E108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1A41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605B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233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6F01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A608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A75C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85B6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A8D1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BE597" w14:textId="77777777" w:rsidR="00B1249E" w:rsidRPr="00F60601" w:rsidRDefault="00B1249E" w:rsidP="00B1249E">
            <w:pPr>
              <w:pStyle w:val="TablecellCENTRE-8"/>
            </w:pPr>
            <w:r w:rsidRPr="00F60601">
              <w:t>-</w:t>
            </w:r>
          </w:p>
        </w:tc>
      </w:tr>
      <w:tr w:rsidR="00B1249E" w:rsidRPr="0012260D" w14:paraId="576A1C5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14DEB0B" w14:textId="410D12D6" w:rsidR="00B1249E" w:rsidRPr="0012260D" w:rsidRDefault="00B1249E" w:rsidP="00B1249E">
            <w:pPr>
              <w:pStyle w:val="TablecellLEFT-8"/>
            </w:pPr>
            <w:r w:rsidRPr="0012260D">
              <w:fldChar w:fldCharType="begin"/>
            </w:r>
            <w:r w:rsidRPr="0012260D">
              <w:instrText xml:space="preserve"> REF _Ref479001134 \w \h  \* MERGEFORMAT </w:instrText>
            </w:r>
            <w:r w:rsidRPr="0012260D">
              <w:fldChar w:fldCharType="separate"/>
            </w:r>
            <w:r w:rsidR="007D53EC">
              <w:t>6.3.3a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53EED38" w14:textId="4EFC98D2" w:rsidR="00B1249E" w:rsidRPr="0012260D" w:rsidRDefault="00B1249E" w:rsidP="00B1249E">
            <w:pPr>
              <w:pStyle w:val="TablecellLEFT-8"/>
            </w:pPr>
            <w:r w:rsidRPr="0012260D">
              <w:fldChar w:fldCharType="begin"/>
            </w:r>
            <w:r w:rsidRPr="0012260D">
              <w:instrText xml:space="preserve"> REF _Ref479001134 \h  \* MERGEFORMAT </w:instrText>
            </w:r>
            <w:r w:rsidRPr="0012260D">
              <w:fldChar w:fldCharType="separate"/>
            </w:r>
            <w:r w:rsidR="007D53EC" w:rsidRPr="000C67B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A1F709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2EEBE7"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A1CECB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B1DC4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C5B972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C2C8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B9E303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BD23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0AB8E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8493C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2687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1D68B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46653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4A5755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93C2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8785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0843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258C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9144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DE7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6F5F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AD76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A8D1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89D2A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41A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56B0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95C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FBC965" w14:textId="77777777" w:rsidR="00B1249E" w:rsidRPr="00F60601" w:rsidRDefault="00B1249E" w:rsidP="00B1249E">
            <w:pPr>
              <w:pStyle w:val="TablecellCENTRE-8"/>
            </w:pPr>
            <w:r w:rsidRPr="00F60601">
              <w:t>-</w:t>
            </w:r>
          </w:p>
        </w:tc>
      </w:tr>
      <w:tr w:rsidR="00B1249E" w:rsidRPr="0012260D" w14:paraId="37B9D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CCEA1DB" w14:textId="74F19C08" w:rsidR="00B1249E" w:rsidRPr="0012260D" w:rsidRDefault="00B1249E" w:rsidP="00B1249E">
            <w:pPr>
              <w:pStyle w:val="TablecellLEFT-8"/>
            </w:pPr>
            <w:r w:rsidRPr="0012260D">
              <w:fldChar w:fldCharType="begin"/>
            </w:r>
            <w:r w:rsidRPr="0012260D">
              <w:instrText xml:space="preserve"> REF _Ref479001217 \w \h  \* MERGEFORMAT </w:instrText>
            </w:r>
            <w:r w:rsidRPr="0012260D">
              <w:fldChar w:fldCharType="separate"/>
            </w:r>
            <w:r w:rsidR="007D53EC">
              <w:t>6.3.4.1a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241D62" w14:textId="4234BA9D" w:rsidR="00B1249E" w:rsidRPr="0012260D" w:rsidRDefault="00B1249E" w:rsidP="00B1249E">
            <w:pPr>
              <w:pStyle w:val="TablecellLEFT-8"/>
            </w:pPr>
            <w:r w:rsidRPr="0012260D">
              <w:fldChar w:fldCharType="begin"/>
            </w:r>
            <w:r w:rsidRPr="0012260D">
              <w:instrText xml:space="preserve"> REF _Ref479001217 \h  \* MERGEFORMAT </w:instrText>
            </w:r>
            <w:r w:rsidRPr="0012260D">
              <w:fldChar w:fldCharType="separate"/>
            </w:r>
            <w:r w:rsidR="007D53EC" w:rsidRPr="000C67B3">
              <w:t>A spacecraft charging protection programme shall be produced by the supplier for the PDR, and submitted to the customer for approval, in conformance with ECSS-E-ST-20-06 clause 5 and Annex A.</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A8815B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1B6C50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BB1A7C8"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97EA8B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B1BD83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641838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A5EAC1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CFC484A"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6E349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FE492D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EE24A5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4A348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CE323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68C4D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E543E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F833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C96C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F95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37E3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AA0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6728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7BE7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1DF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C081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BBD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14D9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C60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993DA" w14:textId="77777777" w:rsidR="00B1249E" w:rsidRPr="00F60601" w:rsidRDefault="00B1249E" w:rsidP="00B1249E">
            <w:pPr>
              <w:pStyle w:val="TablecellCENTRE-8"/>
            </w:pPr>
            <w:r w:rsidRPr="00F60601">
              <w:t>-</w:t>
            </w:r>
          </w:p>
        </w:tc>
      </w:tr>
      <w:tr w:rsidR="00B1249E" w:rsidRPr="0012260D" w14:paraId="5757596C" w14:textId="77777777" w:rsidTr="00DE491D">
        <w:trPr>
          <w:trHeight w:val="2400"/>
        </w:trPr>
        <w:tc>
          <w:tcPr>
            <w:tcW w:w="962" w:type="dxa"/>
            <w:tcBorders>
              <w:top w:val="nil"/>
              <w:left w:val="single" w:sz="4" w:space="0" w:color="auto"/>
              <w:bottom w:val="single" w:sz="4" w:space="0" w:color="auto"/>
              <w:right w:val="single" w:sz="4" w:space="0" w:color="auto"/>
            </w:tcBorders>
            <w:shd w:val="clear" w:color="auto" w:fill="auto"/>
            <w:noWrap/>
            <w:hideMark/>
          </w:tcPr>
          <w:p w14:paraId="6FBB484E" w14:textId="0A3B259F" w:rsidR="00B1249E" w:rsidRPr="0012260D" w:rsidRDefault="00B1249E" w:rsidP="00B1249E">
            <w:pPr>
              <w:pStyle w:val="TablecellLEFT-8"/>
            </w:pPr>
            <w:r w:rsidRPr="0012260D">
              <w:fldChar w:fldCharType="begin"/>
            </w:r>
            <w:r w:rsidRPr="0012260D">
              <w:instrText xml:space="preserve"> REF _Ref479001271 \w \h  \* MERGEFORMAT </w:instrText>
            </w:r>
            <w:r w:rsidRPr="0012260D">
              <w:fldChar w:fldCharType="separate"/>
            </w:r>
            <w:r w:rsidR="007D53EC">
              <w:t>6.3.4.2a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D1CD25" w14:textId="21CEA628" w:rsidR="00B1249E" w:rsidRPr="0012260D" w:rsidRDefault="00B1249E" w:rsidP="00B1249E">
            <w:pPr>
              <w:pStyle w:val="TablecellLEFT-8"/>
            </w:pPr>
            <w:r w:rsidRPr="0012260D">
              <w:fldChar w:fldCharType="begin"/>
            </w:r>
            <w:r w:rsidRPr="0012260D">
              <w:instrText xml:space="preserve"> REF _Ref479001271 \h  \* MERGEFORMAT </w:instrText>
            </w:r>
            <w:r w:rsidRPr="0012260D">
              <w:fldChar w:fldCharType="separate"/>
            </w:r>
            <w:r w:rsidR="007D53EC" w:rsidRPr="000C67B3">
              <w:t>The spacecraft charging protection programme shall include the preparation and maintenance of an analysis plan, and the preparation and maintenance of a test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1B80B8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9F73CB"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C29F13D"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018775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A8328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A8508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425DD7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AE5F06"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B802A8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EEBF2C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CCD9A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6AF00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AEEF3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1B162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62E7A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3110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41C2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C5F0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B8D8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760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EA3A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E11C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05E0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6F39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F3F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C0A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8D13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44AAC0" w14:textId="77777777" w:rsidR="00B1249E" w:rsidRPr="00F60601" w:rsidRDefault="00B1249E" w:rsidP="00B1249E">
            <w:pPr>
              <w:pStyle w:val="TablecellCENTRE-8"/>
            </w:pPr>
            <w:r w:rsidRPr="00F60601">
              <w:t>-</w:t>
            </w:r>
          </w:p>
        </w:tc>
      </w:tr>
      <w:tr w:rsidR="00B1249E" w:rsidRPr="0012260D" w14:paraId="3B5A31F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0E5DA0" w14:textId="3247E264" w:rsidR="00B1249E" w:rsidRPr="0012260D" w:rsidRDefault="00B1249E" w:rsidP="00B1249E">
            <w:pPr>
              <w:pStyle w:val="TablecellLEFT-8"/>
            </w:pPr>
            <w:r w:rsidRPr="0012260D">
              <w:fldChar w:fldCharType="begin"/>
            </w:r>
            <w:r w:rsidRPr="0012260D">
              <w:instrText xml:space="preserve"> REF _Ref479001275 \w \h  \* MERGEFORMAT </w:instrText>
            </w:r>
            <w:r w:rsidRPr="0012260D">
              <w:fldChar w:fldCharType="separate"/>
            </w:r>
            <w:r w:rsidR="007D53EC">
              <w:t>6.3.4.2b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2A915A" w14:textId="5327B372" w:rsidR="00B1249E" w:rsidRPr="0012260D" w:rsidRDefault="00B1249E" w:rsidP="00B1249E">
            <w:pPr>
              <w:pStyle w:val="TablecellLEFT-8"/>
            </w:pPr>
            <w:r w:rsidRPr="0012260D">
              <w:fldChar w:fldCharType="begin"/>
            </w:r>
            <w:r w:rsidRPr="0012260D">
              <w:instrText xml:space="preserve"> REF _Ref479001275 \h  \* MERGEFORMAT </w:instrText>
            </w:r>
            <w:r w:rsidRPr="0012260D">
              <w:fldChar w:fldCharType="separate"/>
            </w:r>
            <w:r w:rsidR="007D53EC" w:rsidRPr="000C67B3">
              <w:t>The performance shall be accomplished without the intervention of external control such as commands from a ground station.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B16F57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AD308C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D03B52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2492EF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C9BDAD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226BEB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36F928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A551E48"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E7796C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CE1573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BDAE4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778B84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416CF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FEAB3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1FBCC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DC65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3B56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732A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3ABF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C1C4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AC7D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50F9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7D92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656D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27A9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9170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A5DE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4A743D" w14:textId="77777777" w:rsidR="00B1249E" w:rsidRPr="00F60601" w:rsidRDefault="00B1249E" w:rsidP="00B1249E">
            <w:pPr>
              <w:pStyle w:val="TablecellCENTRE-8"/>
            </w:pPr>
            <w:r w:rsidRPr="00F60601">
              <w:t>-</w:t>
            </w:r>
          </w:p>
        </w:tc>
      </w:tr>
      <w:tr w:rsidR="00B1249E" w:rsidRPr="0012260D" w14:paraId="7A41AAD0"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0E3B7021" w14:textId="0BD737E5" w:rsidR="00B1249E" w:rsidRPr="0012260D" w:rsidRDefault="00B1249E" w:rsidP="00B1249E">
            <w:pPr>
              <w:pStyle w:val="TablecellLEFT-8"/>
            </w:pPr>
            <w:r w:rsidRPr="0012260D">
              <w:fldChar w:fldCharType="begin"/>
            </w:r>
            <w:r w:rsidRPr="0012260D">
              <w:instrText xml:space="preserve"> REF _Ref479001280 \w \h  \* MERGEFORMAT </w:instrText>
            </w:r>
            <w:r w:rsidRPr="0012260D">
              <w:fldChar w:fldCharType="separate"/>
            </w:r>
            <w:r w:rsidR="007D53EC">
              <w:t>6.3.4.2c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495996" w14:textId="41833CDA" w:rsidR="00B1249E" w:rsidRPr="0012260D" w:rsidRDefault="00B1249E" w:rsidP="00B1249E">
            <w:pPr>
              <w:pStyle w:val="TablecellLEFT-8"/>
            </w:pPr>
            <w:r w:rsidRPr="0012260D">
              <w:fldChar w:fldCharType="begin"/>
            </w:r>
            <w:r w:rsidRPr="0012260D">
              <w:instrText xml:space="preserve"> REF _Ref479001280 \h  \* MERGEFORMAT </w:instrText>
            </w:r>
            <w:r w:rsidRPr="0012260D">
              <w:fldChar w:fldCharType="separate"/>
            </w:r>
            <w:r w:rsidR="007D53EC" w:rsidRPr="000C67B3">
              <w:t>The spacecraft charging protection programme shall include:</w:t>
            </w:r>
            <w:r w:rsidRPr="0012260D">
              <w:fldChar w:fldCharType="end"/>
            </w:r>
          </w:p>
          <w:p w14:paraId="2DFEA0CA" w14:textId="791FAB6D" w:rsidR="00B1249E" w:rsidRPr="0012260D" w:rsidRDefault="00B1249E" w:rsidP="00B1249E">
            <w:pPr>
              <w:pStyle w:val="TablecellLEFT-8"/>
            </w:pPr>
            <w:r w:rsidRPr="0012260D">
              <w:t>1</w:t>
            </w:r>
            <w:r w:rsidRPr="0012260D">
              <w:fldChar w:fldCharType="begin"/>
            </w:r>
            <w:r w:rsidRPr="0012260D">
              <w:instrText xml:space="preserve"> REF _Ref12541042 \h  \* MERGEFORMAT </w:instrText>
            </w:r>
            <w:r w:rsidRPr="0012260D">
              <w:fldChar w:fldCharType="separate"/>
            </w:r>
            <w:r w:rsidR="007D53EC" w:rsidRPr="000C67B3">
              <w:t>surface electrostatic charging,</w:t>
            </w:r>
            <w:r w:rsidRPr="0012260D">
              <w:fldChar w:fldCharType="end"/>
            </w:r>
          </w:p>
          <w:p w14:paraId="1C6B424C" w14:textId="484B28F6" w:rsidR="00B1249E" w:rsidRPr="0012260D" w:rsidRDefault="00B1249E" w:rsidP="00B1249E">
            <w:pPr>
              <w:pStyle w:val="TablecellLEFT-8"/>
            </w:pPr>
            <w:r w:rsidRPr="0012260D">
              <w:t>2</w:t>
            </w:r>
            <w:r w:rsidRPr="0012260D">
              <w:fldChar w:fldCharType="begin"/>
            </w:r>
            <w:r w:rsidRPr="0012260D">
              <w:instrText xml:space="preserve"> REF _Ref12541050 \h  \* MERGEFORMAT </w:instrText>
            </w:r>
            <w:r w:rsidRPr="0012260D">
              <w:fldChar w:fldCharType="separate"/>
            </w:r>
            <w:r w:rsidR="007D53EC" w:rsidRPr="000C67B3">
              <w:t>threat from internal electrostatic charging of dielectric materials and isolated conducting items, due to the penetration of energetic electrons as defined in the environmental specification.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9DB1A1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5843B2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CDDD80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5B5595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9320FE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09A4B2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A41A61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8D2CBA"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9F99EC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84D35D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1896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B4C316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10972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82D53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3A34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0217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520B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868F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FDE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232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0D48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929E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D764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E01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DE0E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D6F1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EDDE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6F489E" w14:textId="77777777" w:rsidR="00B1249E" w:rsidRPr="00F60601" w:rsidRDefault="00B1249E" w:rsidP="00B1249E">
            <w:pPr>
              <w:pStyle w:val="TablecellCENTRE-8"/>
            </w:pPr>
            <w:r w:rsidRPr="00F60601">
              <w:t>-</w:t>
            </w:r>
          </w:p>
        </w:tc>
      </w:tr>
      <w:tr w:rsidR="00B1249E" w:rsidRPr="0012260D" w14:paraId="2ABC75E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442F076" w14:textId="73DE912D" w:rsidR="00B1249E" w:rsidRPr="0012260D" w:rsidRDefault="00B1249E" w:rsidP="00B1249E">
            <w:pPr>
              <w:pStyle w:val="TablecellLEFT-8"/>
            </w:pPr>
            <w:r w:rsidRPr="0012260D">
              <w:fldChar w:fldCharType="begin"/>
            </w:r>
            <w:r w:rsidRPr="0012260D">
              <w:instrText xml:space="preserve"> REF _Ref199821065 \w \h  \* MERGEFORMAT </w:instrText>
            </w:r>
            <w:r w:rsidRPr="0012260D">
              <w:fldChar w:fldCharType="separate"/>
            </w:r>
            <w:r w:rsidR="007D53EC">
              <w:t>6.3.4.3a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70FC54B" w14:textId="31967BFE" w:rsidR="00B1249E" w:rsidRPr="0012260D" w:rsidRDefault="00B1249E" w:rsidP="00B1249E">
            <w:pPr>
              <w:pStyle w:val="TablecellLEFT-8"/>
            </w:pPr>
            <w:r w:rsidRPr="0012260D">
              <w:fldChar w:fldCharType="begin"/>
            </w:r>
            <w:r w:rsidRPr="0012260D">
              <w:instrText xml:space="preserve"> REF _Ref199821065 \h  \* MERGEFORMAT </w:instrText>
            </w:r>
            <w:r w:rsidRPr="0012260D">
              <w:fldChar w:fldCharType="separate"/>
            </w:r>
            <w:r w:rsidR="007D53EC" w:rsidRPr="000C67B3">
              <w:t>The space vehicle electrical subsystem and system may undergo an outage during an arc discharge if operation and performance returns to specified levels within</w:t>
            </w:r>
            <w:r w:rsidRPr="0012260D">
              <w:fldChar w:fldCharType="end"/>
            </w:r>
          </w:p>
          <w:p w14:paraId="1310B3B4" w14:textId="12788C60" w:rsidR="00B1249E" w:rsidRPr="0012260D" w:rsidRDefault="00B1249E" w:rsidP="00B1249E">
            <w:pPr>
              <w:pStyle w:val="TablecellLEFT-8"/>
            </w:pPr>
            <w:r w:rsidRPr="0012260D">
              <w:t>1</w:t>
            </w:r>
            <w:r w:rsidRPr="0012260D">
              <w:fldChar w:fldCharType="begin"/>
            </w:r>
            <w:r w:rsidRPr="0012260D">
              <w:instrText xml:space="preserve"> REF _Ref12541146 \h  \* MERGEFORMAT </w:instrText>
            </w:r>
            <w:r w:rsidRPr="0012260D">
              <w:fldChar w:fldCharType="separate"/>
            </w:r>
            <w:r w:rsidR="007D53EC" w:rsidRPr="000C67B3">
              <w:t>a telemetry main frame period after onset of the discharge, or</w:t>
            </w:r>
            <w:r w:rsidRPr="0012260D">
              <w:fldChar w:fldCharType="end"/>
            </w:r>
          </w:p>
          <w:p w14:paraId="02CAB19F" w14:textId="73456988" w:rsidR="00B1249E" w:rsidRPr="0012260D" w:rsidRDefault="00B1249E" w:rsidP="00B1249E">
            <w:pPr>
              <w:pStyle w:val="TablecellLEFT-8"/>
            </w:pPr>
            <w:r w:rsidRPr="0012260D">
              <w:t xml:space="preserve">2 </w:t>
            </w:r>
            <w:r w:rsidRPr="0012260D">
              <w:fldChar w:fldCharType="begin"/>
            </w:r>
            <w:r w:rsidRPr="0012260D">
              <w:instrText xml:space="preserve"> REF _Ref12541152 \h  \* MERGEFORMAT </w:instrText>
            </w:r>
            <w:r w:rsidRPr="0012260D">
              <w:fldChar w:fldCharType="separate"/>
            </w:r>
            <w:r w:rsidR="007D53EC" w:rsidRPr="000C67B3">
              <w:t>within some other period defined by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0CE133" w14:textId="77777777" w:rsidR="00B1249E" w:rsidRPr="0012260D" w:rsidRDefault="00B1249E" w:rsidP="00B1249E">
            <w:pPr>
              <w:pStyle w:val="TablecellLEFT-8"/>
            </w:pPr>
            <w:r w:rsidRPr="0012260D">
              <w:t>Permission</w:t>
            </w:r>
          </w:p>
        </w:tc>
        <w:tc>
          <w:tcPr>
            <w:tcW w:w="1012" w:type="dxa"/>
            <w:tcBorders>
              <w:top w:val="nil"/>
              <w:left w:val="nil"/>
              <w:bottom w:val="single" w:sz="4" w:space="0" w:color="auto"/>
              <w:right w:val="single" w:sz="4" w:space="0" w:color="auto"/>
            </w:tcBorders>
            <w:shd w:val="clear" w:color="auto" w:fill="auto"/>
            <w:vAlign w:val="center"/>
            <w:hideMark/>
          </w:tcPr>
          <w:p w14:paraId="4A284376"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5B0DFDC"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88B42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074A6C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2EA29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4621531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77CEB47"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E5AC16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ABB937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9153BC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EA2612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6763A0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09C4FF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7B3BB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011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F05D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474F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65A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A98E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D050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5C0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D83F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177B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DA38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B015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2E37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23F00A" w14:textId="77777777" w:rsidR="00B1249E" w:rsidRPr="00F60601" w:rsidRDefault="00B1249E" w:rsidP="00B1249E">
            <w:pPr>
              <w:pStyle w:val="TablecellCENTRE-8"/>
            </w:pPr>
            <w:r w:rsidRPr="00F60601">
              <w:t>-</w:t>
            </w:r>
          </w:p>
        </w:tc>
      </w:tr>
      <w:tr w:rsidR="00B1249E" w:rsidRPr="0012260D" w14:paraId="2495B52B"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1B047A63" w14:textId="010B07DF" w:rsidR="00B1249E" w:rsidRPr="0012260D" w:rsidRDefault="00B1249E" w:rsidP="00B1249E">
            <w:pPr>
              <w:pStyle w:val="TablecellLEFT-8"/>
            </w:pPr>
            <w:r w:rsidRPr="0012260D">
              <w:fldChar w:fldCharType="begin"/>
            </w:r>
            <w:r w:rsidRPr="0012260D">
              <w:instrText xml:space="preserve"> REF _Ref479001294 \w \h  \* MERGEFORMAT </w:instrText>
            </w:r>
            <w:r w:rsidRPr="0012260D">
              <w:fldChar w:fldCharType="separate"/>
            </w:r>
            <w:r w:rsidR="007D53EC">
              <w:t>6.3.4.3b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D7DC6B" w14:textId="174728B0" w:rsidR="00B1249E" w:rsidRPr="0012260D" w:rsidRDefault="00B1249E" w:rsidP="00B1249E">
            <w:pPr>
              <w:pStyle w:val="TablecellLEFT-8"/>
            </w:pPr>
            <w:r w:rsidRPr="0012260D">
              <w:fldChar w:fldCharType="begin"/>
            </w:r>
            <w:r w:rsidRPr="0012260D">
              <w:instrText xml:space="preserve"> REF _Ref479001294 \h  \* MERGEFORMAT </w:instrText>
            </w:r>
            <w:r w:rsidRPr="0012260D">
              <w:fldChar w:fldCharType="separate"/>
            </w:r>
            <w:r w:rsidR="007D53EC" w:rsidRPr="000C67B3">
              <w:t>&lt;&lt;deleted&gt;&gt;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52FAE0B" w14:textId="77777777" w:rsidR="00B1249E" w:rsidRPr="0012260D" w:rsidRDefault="00B1249E" w:rsidP="00B1249E">
            <w:pPr>
              <w:pStyle w:val="TablecellLEFT-8"/>
            </w:pPr>
            <w:r w:rsidRPr="0012260D">
              <w:t>-</w:t>
            </w:r>
          </w:p>
        </w:tc>
        <w:tc>
          <w:tcPr>
            <w:tcW w:w="1012" w:type="dxa"/>
            <w:tcBorders>
              <w:top w:val="nil"/>
              <w:left w:val="nil"/>
              <w:bottom w:val="single" w:sz="4" w:space="0" w:color="auto"/>
              <w:right w:val="single" w:sz="4" w:space="0" w:color="auto"/>
            </w:tcBorders>
            <w:shd w:val="clear" w:color="auto" w:fill="auto"/>
            <w:vAlign w:val="center"/>
            <w:hideMark/>
          </w:tcPr>
          <w:p w14:paraId="6134A62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BD7DF7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3A3DCB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0587E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DF608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A8D4A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1F3C9F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096D4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5727E2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5EA60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E136D8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A5D7C8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F7E3E0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91D57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ADBB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FACA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25AB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3FFD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EE0A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2002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0DE2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7A3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735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72EB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66D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9D5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36D4FC" w14:textId="77777777" w:rsidR="00B1249E" w:rsidRPr="00F60601" w:rsidRDefault="00B1249E" w:rsidP="00B1249E">
            <w:pPr>
              <w:pStyle w:val="TablecellCENTRE-8"/>
            </w:pPr>
            <w:r w:rsidRPr="00F60601">
              <w:t>-</w:t>
            </w:r>
          </w:p>
        </w:tc>
      </w:tr>
      <w:tr w:rsidR="00B1249E" w:rsidRPr="0012260D" w14:paraId="31C77479"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E540292" w14:textId="6C1F87D5" w:rsidR="00B1249E" w:rsidRPr="0012260D" w:rsidRDefault="00B1249E" w:rsidP="00B1249E">
            <w:pPr>
              <w:pStyle w:val="TablecellLEFT-8"/>
            </w:pPr>
            <w:r w:rsidRPr="0012260D">
              <w:fldChar w:fldCharType="begin"/>
            </w:r>
            <w:r w:rsidRPr="0012260D">
              <w:instrText xml:space="preserve"> REF _Ref479001304 \w \h  \* MERGEFORMAT </w:instrText>
            </w:r>
            <w:r w:rsidRPr="0012260D">
              <w:fldChar w:fldCharType="separate"/>
            </w:r>
            <w:r w:rsidR="007D53EC">
              <w:t>6.3.4.3c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7F36D9D" w14:textId="6D2EAF65" w:rsidR="00B1249E" w:rsidRPr="0012260D" w:rsidRDefault="00B1249E" w:rsidP="00B1249E">
            <w:pPr>
              <w:pStyle w:val="TablecellLEFT-8"/>
            </w:pPr>
            <w:r w:rsidRPr="0012260D">
              <w:fldChar w:fldCharType="begin"/>
            </w:r>
            <w:r w:rsidRPr="0012260D">
              <w:instrText xml:space="preserve"> REF _Ref479001304 \h  \* MERGEFORMAT </w:instrText>
            </w:r>
            <w:r w:rsidRPr="0012260D">
              <w:fldChar w:fldCharType="separate"/>
            </w:r>
            <w:r w:rsidR="007D53EC" w:rsidRPr="000C67B3">
              <w:t>Occurrence of an arc discharge during transmission of a command to the space vehicle from an external source as a ground station shall not result in any unintended action, whether the command is executed or not.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0C0D9F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764F24"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2C6E854"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3CBA69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6C30B6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39873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89AD5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ECB0B8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E86849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98D44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141EE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9F15FF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FBC32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47B688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D6581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2A79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7C05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B85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5BE1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F116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EFDE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26B7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5A59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155B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5E32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D5C1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636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BC668" w14:textId="77777777" w:rsidR="00B1249E" w:rsidRPr="00F60601" w:rsidRDefault="00B1249E" w:rsidP="00B1249E">
            <w:pPr>
              <w:pStyle w:val="TablecellCENTRE-8"/>
            </w:pPr>
            <w:r w:rsidRPr="00F60601">
              <w:t>-</w:t>
            </w:r>
          </w:p>
        </w:tc>
      </w:tr>
      <w:tr w:rsidR="00B1249E" w:rsidRPr="0012260D" w14:paraId="6B78A47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CC26FD" w14:textId="600F2963" w:rsidR="00B1249E" w:rsidRPr="0012260D" w:rsidRDefault="00B1249E" w:rsidP="00B1249E">
            <w:pPr>
              <w:pStyle w:val="TablecellLEFT-8"/>
            </w:pPr>
            <w:r w:rsidRPr="0012260D">
              <w:fldChar w:fldCharType="begin"/>
            </w:r>
            <w:r w:rsidRPr="0012260D">
              <w:instrText xml:space="preserve"> REF _Ref479001311 \w \h  \* MERGEFORMAT </w:instrText>
            </w:r>
            <w:r w:rsidRPr="0012260D">
              <w:fldChar w:fldCharType="separate"/>
            </w:r>
            <w:r w:rsidR="007D53EC">
              <w:t>6.3.4.3d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2009A5D" w14:textId="513DACC9" w:rsidR="00B1249E" w:rsidRPr="0012260D" w:rsidRDefault="00B1249E" w:rsidP="00B1249E">
            <w:pPr>
              <w:pStyle w:val="TablecellLEFT-8"/>
            </w:pPr>
            <w:r w:rsidRPr="0012260D">
              <w:fldChar w:fldCharType="begin"/>
            </w:r>
            <w:r w:rsidRPr="0012260D">
              <w:instrText xml:space="preserve"> REF _Ref479001311 \h  \* MERGEFORMAT </w:instrText>
            </w:r>
            <w:r w:rsidRPr="0012260D">
              <w:fldChar w:fldCharType="separate"/>
            </w:r>
            <w:r w:rsidR="007D53EC" w:rsidRPr="000C67B3">
              <w:t>Provision shall be made such that the space vehicle is capable of receiving and executing subsequent commands</w:t>
            </w:r>
            <w:r w:rsidR="007D53EC">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C2ED58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BC34E2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E98FB8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F6B5C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CA8423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E006D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6D12F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7D3CDC"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F94A7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4E7EE4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AD8A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C975B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5AB058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FFA4E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666B0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9D46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9A89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8CCF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EFE1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87D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D21C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631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101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2514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8E41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819D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370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5FB5C" w14:textId="77777777" w:rsidR="00B1249E" w:rsidRPr="00F60601" w:rsidRDefault="00B1249E" w:rsidP="00B1249E">
            <w:pPr>
              <w:pStyle w:val="TablecellCENTRE-8"/>
            </w:pPr>
            <w:r w:rsidRPr="00F60601">
              <w:t>-</w:t>
            </w:r>
          </w:p>
        </w:tc>
      </w:tr>
      <w:tr w:rsidR="00B1249E" w:rsidRPr="0012260D" w14:paraId="3E16185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4AD508" w14:textId="7FFF0DB8" w:rsidR="00B1249E" w:rsidRPr="0012260D" w:rsidRDefault="00B1249E" w:rsidP="00B1249E">
            <w:pPr>
              <w:pStyle w:val="TablecellLEFT-8"/>
            </w:pPr>
            <w:r w:rsidRPr="0012260D">
              <w:fldChar w:fldCharType="begin"/>
            </w:r>
            <w:r w:rsidRPr="0012260D">
              <w:instrText xml:space="preserve"> REF _Ref479001315 \w \h  \* MERGEFORMAT </w:instrText>
            </w:r>
            <w:r w:rsidRPr="0012260D">
              <w:fldChar w:fldCharType="separate"/>
            </w:r>
            <w:r w:rsidR="007D53EC">
              <w:t>6.3.4.3e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DB5F5B" w14:textId="14AEB4A0" w:rsidR="00B1249E" w:rsidRPr="0012260D" w:rsidRDefault="00B1249E" w:rsidP="00B1249E">
            <w:pPr>
              <w:pStyle w:val="TablecellLEFT-8"/>
            </w:pPr>
            <w:r w:rsidRPr="0012260D">
              <w:fldChar w:fldCharType="begin"/>
            </w:r>
            <w:r w:rsidRPr="0012260D">
              <w:instrText xml:space="preserve"> REF _Ref479001315 \h  \* MERGEFORMAT </w:instrText>
            </w:r>
            <w:r w:rsidRPr="0012260D">
              <w:fldChar w:fldCharType="separate"/>
            </w:r>
            <w:r w:rsidR="007D53EC" w:rsidRPr="000C67B3">
              <w:t xml:space="preserve">Provision shall be made such that the space vehicle meets specified performances within the time period defined in clause </w:t>
            </w:r>
            <w:r w:rsidR="007D53EC">
              <w:t>6.3.4.3a</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E622E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8D54FD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64716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A5F39C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238A4C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216D23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08C6DE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661783C"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44E78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173A28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2DC3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2BF09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5EC24A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F481CC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84B1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9C04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A53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20AB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72ED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041F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323E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8D85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5075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A977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6042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E898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2B0A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4CDF0F" w14:textId="77777777" w:rsidR="00B1249E" w:rsidRPr="00F60601" w:rsidRDefault="00B1249E" w:rsidP="00B1249E">
            <w:pPr>
              <w:pStyle w:val="TablecellCENTRE-8"/>
            </w:pPr>
            <w:r w:rsidRPr="00F60601">
              <w:t>-</w:t>
            </w:r>
          </w:p>
        </w:tc>
      </w:tr>
      <w:tr w:rsidR="00B1249E" w:rsidRPr="0012260D" w14:paraId="19B2BDC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0AFBB68" w14:textId="700E31C4" w:rsidR="00B1249E" w:rsidRPr="0012260D" w:rsidRDefault="00B1249E" w:rsidP="00B1249E">
            <w:pPr>
              <w:pStyle w:val="TablecellLEFT-8"/>
            </w:pPr>
            <w:r w:rsidRPr="0012260D">
              <w:fldChar w:fldCharType="begin"/>
            </w:r>
            <w:r w:rsidRPr="0012260D">
              <w:instrText xml:space="preserve"> REF _Ref479001319 \w \h  \* MERGEFORMAT </w:instrText>
            </w:r>
            <w:r w:rsidRPr="0012260D">
              <w:fldChar w:fldCharType="separate"/>
            </w:r>
            <w:r w:rsidR="007D53EC">
              <w:t>6.3.5a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B578C6" w14:textId="45890492" w:rsidR="00B1249E" w:rsidRPr="0012260D" w:rsidRDefault="00B1249E" w:rsidP="00B1249E">
            <w:pPr>
              <w:pStyle w:val="TablecellLEFT-8"/>
            </w:pPr>
            <w:r w:rsidRPr="0012260D">
              <w:fldChar w:fldCharType="begin"/>
            </w:r>
            <w:r w:rsidRPr="0012260D">
              <w:instrText xml:space="preserve"> REF _Ref479001319 \h  \* MERGEFORMAT </w:instrText>
            </w:r>
            <w:r w:rsidRPr="0012260D">
              <w:fldChar w:fldCharType="separate"/>
            </w:r>
            <w:r w:rsidR="007D53EC" w:rsidRPr="000C67B3">
              <w:t>The space system shall operate without performance degradation in the electromagnetic environment due to on-board sources</w:t>
            </w:r>
            <w:r w:rsidR="007D53EC">
              <w:t>,</w:t>
            </w:r>
            <w:r w:rsidR="007D53EC" w:rsidRPr="000C67B3">
              <w:t xml:space="preserve"> intentional or not.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E6FE4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B6968D"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BBAA3A0"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23E31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5CC3C3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72E75F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C70BE8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C4B130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2675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74785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39B1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454591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2EB0AC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E08F69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8E9D7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ECDF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4425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52FB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835F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32E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22BC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74F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9ECD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4E17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F690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17BA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C09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0B11B2" w14:textId="77777777" w:rsidR="00B1249E" w:rsidRPr="00F60601" w:rsidRDefault="00B1249E" w:rsidP="00B1249E">
            <w:pPr>
              <w:pStyle w:val="TablecellCENTRE-8"/>
            </w:pPr>
            <w:r w:rsidRPr="00F60601">
              <w:t>-</w:t>
            </w:r>
          </w:p>
        </w:tc>
      </w:tr>
      <w:tr w:rsidR="00B1249E" w:rsidRPr="0012260D" w14:paraId="55FF011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926FBD0" w14:textId="5DBEDF14" w:rsidR="00B1249E" w:rsidRPr="0012260D" w:rsidRDefault="00B1249E" w:rsidP="00B1249E">
            <w:pPr>
              <w:pStyle w:val="TablecellLEFT-8"/>
            </w:pPr>
            <w:r w:rsidRPr="0012260D">
              <w:fldChar w:fldCharType="begin"/>
            </w:r>
            <w:r w:rsidRPr="0012260D">
              <w:instrText xml:space="preserve"> REF _Ref479001484 \w \h  \* MERGEFORMAT </w:instrText>
            </w:r>
            <w:r w:rsidRPr="0012260D">
              <w:fldChar w:fldCharType="separate"/>
            </w:r>
            <w:r w:rsidR="007D53EC">
              <w:t>6.3.6a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797652E" w14:textId="0932ADA9" w:rsidR="00B1249E" w:rsidRPr="0012260D" w:rsidRDefault="00B1249E" w:rsidP="00B1249E">
            <w:pPr>
              <w:pStyle w:val="TablecellLEFT-8"/>
            </w:pPr>
            <w:r w:rsidRPr="0012260D">
              <w:fldChar w:fldCharType="begin"/>
            </w:r>
            <w:r w:rsidRPr="0012260D">
              <w:instrText xml:space="preserve"> REF _Ref479001484 \h  \* MERGEFORMAT </w:instrText>
            </w:r>
            <w:r w:rsidRPr="0012260D">
              <w:fldChar w:fldCharType="separate"/>
            </w:r>
            <w:r w:rsidR="007D53EC" w:rsidRPr="000C67B3">
              <w:t>The spacecraft shall be RF compatible with all antenna-connected equipments and subsystems, the compatibility criteria being based on the mission performance and operability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611710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62AC34F"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4193816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2D7D569"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22EF3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03F00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09801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384596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767E66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00093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D60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32029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3DC2BC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88913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236E7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4C80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F0BC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A75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3B06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7C5A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9F36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F4B9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8862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4747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7FB5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5251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07AD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86D751" w14:textId="77777777" w:rsidR="00B1249E" w:rsidRPr="00F60601" w:rsidRDefault="00B1249E" w:rsidP="00B1249E">
            <w:pPr>
              <w:pStyle w:val="TablecellCENTRE-8"/>
            </w:pPr>
            <w:r w:rsidRPr="00F60601">
              <w:t>-</w:t>
            </w:r>
          </w:p>
        </w:tc>
      </w:tr>
      <w:tr w:rsidR="00B1249E" w:rsidRPr="0012260D" w14:paraId="1BD4C0E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2DA8256" w14:textId="5367F40B" w:rsidR="00B1249E" w:rsidRPr="0012260D" w:rsidRDefault="00B1249E" w:rsidP="00B1249E">
            <w:pPr>
              <w:pStyle w:val="TablecellLEFT-8"/>
            </w:pPr>
            <w:r w:rsidRPr="0012260D">
              <w:fldChar w:fldCharType="begin"/>
            </w:r>
            <w:r w:rsidRPr="0012260D">
              <w:instrText xml:space="preserve"> REF _Ref479001492 \w \h  \* MERGEFORMAT </w:instrText>
            </w:r>
            <w:r w:rsidRPr="0012260D">
              <w:fldChar w:fldCharType="separate"/>
            </w:r>
            <w:r w:rsidR="007D53EC">
              <w:t>6.3.6b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3C6FE0E" w14:textId="1EA48009" w:rsidR="00B1249E" w:rsidRPr="0012260D" w:rsidRDefault="00B1249E" w:rsidP="00B1249E">
            <w:pPr>
              <w:pStyle w:val="TablecellLEFT-8"/>
            </w:pPr>
            <w:r w:rsidRPr="0012260D">
              <w:fldChar w:fldCharType="begin"/>
            </w:r>
            <w:r w:rsidRPr="0012260D">
              <w:instrText xml:space="preserve"> REF _Ref479001492 \h  \* MERGEFORMAT </w:instrText>
            </w:r>
            <w:r w:rsidRPr="0012260D">
              <w:fldChar w:fldCharType="separate"/>
            </w:r>
            <w:r w:rsidR="007D53EC" w:rsidRPr="000C67B3">
              <w:t>When an inter-system interface is required, each system shall be RF compatible with all antenna-connected equipments and subsystems, the compatibility criteria being based on the mission performance and operability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0D064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B68533"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F2099DE"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BBB72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C6E84C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6E77F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24BB6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368A1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D5C00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D8C033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654C1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24339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3DD0F8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A8E9A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517CB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F67E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55C6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B760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0CBE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01A7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7473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7A14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72F1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93F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C83E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3A1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0058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47715D" w14:textId="77777777" w:rsidR="00B1249E" w:rsidRPr="00F60601" w:rsidRDefault="00B1249E" w:rsidP="00B1249E">
            <w:pPr>
              <w:pStyle w:val="TablecellCENTRE-8"/>
            </w:pPr>
            <w:r w:rsidRPr="00F60601">
              <w:t>-</w:t>
            </w:r>
          </w:p>
        </w:tc>
      </w:tr>
      <w:tr w:rsidR="00B1249E" w:rsidRPr="0012260D" w14:paraId="14E24740"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BF8EF4D" w14:textId="0A0726C8" w:rsidR="00B1249E" w:rsidRPr="0012260D" w:rsidRDefault="00B1249E" w:rsidP="00B1249E">
            <w:pPr>
              <w:pStyle w:val="TablecellLEFT-8"/>
            </w:pPr>
            <w:r w:rsidRPr="0012260D">
              <w:fldChar w:fldCharType="begin"/>
            </w:r>
            <w:r w:rsidRPr="0012260D">
              <w:instrText xml:space="preserve"> REF _Ref479001496 \w \h  \* MERGEFORMAT </w:instrText>
            </w:r>
            <w:r w:rsidRPr="0012260D">
              <w:fldChar w:fldCharType="separate"/>
            </w:r>
            <w:r w:rsidR="007D53EC">
              <w:t>6.3.6c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013C35" w14:textId="3FD9E223" w:rsidR="00B1249E" w:rsidRPr="0012260D" w:rsidRDefault="00B1249E" w:rsidP="00B1249E">
            <w:pPr>
              <w:pStyle w:val="TablecellLEFT-8"/>
            </w:pPr>
            <w:r w:rsidRPr="0012260D">
              <w:fldChar w:fldCharType="begin"/>
            </w:r>
            <w:r w:rsidRPr="0012260D">
              <w:instrText xml:space="preserve"> REF _Ref479001496 \h  \* MERGEFORMAT </w:instrText>
            </w:r>
            <w:r w:rsidRPr="0012260D">
              <w:fldChar w:fldCharType="separate"/>
            </w:r>
            <w:r w:rsidR="007D53EC" w:rsidRPr="000C67B3">
              <w:t>The RF compatibility analysis, if used instead of test, shall include the effects of inter-modulation products.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6F91E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3DEE5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BEC5C4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59C5113"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8DF44E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8634D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4A2E8D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8CAAEE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2A3F1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81817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51CE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6873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34268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FB63A2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CE16D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2008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F4B1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45E4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5166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E674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1518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6777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652E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194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6873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1DB0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F9AF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C7C521" w14:textId="77777777" w:rsidR="00B1249E" w:rsidRPr="00F60601" w:rsidRDefault="00B1249E" w:rsidP="00B1249E">
            <w:pPr>
              <w:pStyle w:val="TablecellCENTRE-8"/>
            </w:pPr>
            <w:r w:rsidRPr="00F60601">
              <w:t>-</w:t>
            </w:r>
          </w:p>
        </w:tc>
      </w:tr>
      <w:tr w:rsidR="00B1249E" w:rsidRPr="0012260D" w14:paraId="183A5912"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47D427EF" w14:textId="3A1A9B50" w:rsidR="00B1249E" w:rsidRPr="0012260D" w:rsidRDefault="00B1249E" w:rsidP="00B1249E">
            <w:pPr>
              <w:pStyle w:val="TablecellLEFT-8"/>
            </w:pPr>
            <w:r w:rsidRPr="0012260D">
              <w:fldChar w:fldCharType="begin"/>
            </w:r>
            <w:r w:rsidRPr="0012260D">
              <w:instrText xml:space="preserve"> REF _Ref479001506 \w \h  \* MERGEFORMAT </w:instrText>
            </w:r>
            <w:r w:rsidRPr="0012260D">
              <w:fldChar w:fldCharType="separate"/>
            </w:r>
            <w:r w:rsidR="007D53EC">
              <w:t>6.3.7.2a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10CD2D1" w14:textId="09436DDF" w:rsidR="00B1249E" w:rsidRPr="0012260D" w:rsidRDefault="00B1249E" w:rsidP="00B1249E">
            <w:pPr>
              <w:pStyle w:val="TablecellLEFT-8"/>
            </w:pPr>
            <w:r w:rsidRPr="0012260D">
              <w:fldChar w:fldCharType="begin"/>
            </w:r>
            <w:r w:rsidRPr="0012260D">
              <w:instrText xml:space="preserve"> REF _Ref479001506 \h  \* MERGEFORMAT </w:instrText>
            </w:r>
            <w:r w:rsidRPr="0012260D">
              <w:fldChar w:fldCharType="separate"/>
            </w:r>
            <w:r w:rsidR="007D53EC" w:rsidRPr="000C67B3">
              <w:t>In case the payload involves equipments sensitive to DC H-Field, the maximum acceptable DC magnetic field at their location from the rest of the spacecraft shall be specified by the customer because of the mission performance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400715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009198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824503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4262C7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784ACF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7EB7FF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0997F46"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B47805"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6D3E9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08155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2720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24A6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25FBB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935845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5233C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D2D3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1274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FE91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2FF1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620F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0631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9F19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B1FA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F342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3962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71C1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1AAA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122C4E" w14:textId="77777777" w:rsidR="00B1249E" w:rsidRPr="00F60601" w:rsidRDefault="00B1249E" w:rsidP="00B1249E">
            <w:pPr>
              <w:pStyle w:val="TablecellCENTRE-8"/>
            </w:pPr>
            <w:r w:rsidRPr="00F60601">
              <w:t>-</w:t>
            </w:r>
          </w:p>
        </w:tc>
      </w:tr>
      <w:tr w:rsidR="00B1249E" w:rsidRPr="0012260D" w14:paraId="7610FF0F"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77CBE0" w14:textId="3453815C" w:rsidR="00B1249E" w:rsidRPr="0012260D" w:rsidRDefault="00B1249E" w:rsidP="00B1249E">
            <w:pPr>
              <w:pStyle w:val="TablecellLEFT-8"/>
            </w:pPr>
            <w:r w:rsidRPr="0012260D">
              <w:fldChar w:fldCharType="begin"/>
            </w:r>
            <w:r w:rsidRPr="0012260D">
              <w:instrText xml:space="preserve"> REF _Ref479001513 \w \h  \* MERGEFORMAT </w:instrText>
            </w:r>
            <w:r w:rsidRPr="0012260D">
              <w:fldChar w:fldCharType="separate"/>
            </w:r>
            <w:r w:rsidR="007D53EC">
              <w:t>6.3.7.3a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D51D07" w14:textId="67EBEE45" w:rsidR="00B1249E" w:rsidRPr="0012260D" w:rsidRDefault="00B1249E" w:rsidP="00B1249E">
            <w:pPr>
              <w:pStyle w:val="TablecellLEFT-8"/>
            </w:pPr>
            <w:r w:rsidRPr="0012260D">
              <w:fldChar w:fldCharType="begin"/>
            </w:r>
            <w:r w:rsidRPr="0012260D">
              <w:instrText xml:space="preserve"> REF _Ref479001513 \h  \* MERGEFORMAT </w:instrText>
            </w:r>
            <w:r w:rsidRPr="0012260D">
              <w:fldChar w:fldCharType="separate"/>
            </w:r>
            <w:r w:rsidR="007D53EC" w:rsidRPr="000C67B3">
              <w:t>On the basis of the attitude control requirements, the supplier shall derive magnetic requirements for the spacecraft so as to limit transient, diurnal and secular torques.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C7686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FD804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52FE310"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926B59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11B82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BD2768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419E20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00D6D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B4008E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A30C6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41F3D2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D7AFA6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E63D6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8CD8FF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11926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BCE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9CE2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B76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E2EA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53DE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7C60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FBA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9FA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D12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D292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5A2D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7DB3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58D5DC" w14:textId="77777777" w:rsidR="00B1249E" w:rsidRPr="00F60601" w:rsidRDefault="00B1249E" w:rsidP="00B1249E">
            <w:pPr>
              <w:pStyle w:val="TablecellCENTRE-8"/>
            </w:pPr>
            <w:r w:rsidRPr="00F60601">
              <w:t>-</w:t>
            </w:r>
          </w:p>
        </w:tc>
      </w:tr>
      <w:tr w:rsidR="00B1249E" w:rsidRPr="0012260D" w14:paraId="09A4C25F"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515CDC0" w14:textId="3E6D6FE8" w:rsidR="00B1249E" w:rsidRPr="0012260D" w:rsidRDefault="00B1249E" w:rsidP="00B1249E">
            <w:pPr>
              <w:pStyle w:val="TablecellLEFT-8"/>
            </w:pPr>
            <w:r w:rsidRPr="0012260D">
              <w:fldChar w:fldCharType="begin"/>
            </w:r>
            <w:r w:rsidRPr="0012260D">
              <w:instrText xml:space="preserve"> REF _Ref479001517 \w \h  \* MERGEFORMAT </w:instrText>
            </w:r>
            <w:r w:rsidRPr="0012260D">
              <w:fldChar w:fldCharType="separate"/>
            </w:r>
            <w:r w:rsidR="007D53EC">
              <w:t>6.3.7.3b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082F66C" w14:textId="72C35C48" w:rsidR="00B1249E" w:rsidRPr="0012260D" w:rsidRDefault="00B1249E" w:rsidP="00B1249E">
            <w:pPr>
              <w:pStyle w:val="TablecellLEFT-8"/>
            </w:pPr>
            <w:r w:rsidRPr="0012260D">
              <w:fldChar w:fldCharType="begin"/>
            </w:r>
            <w:r w:rsidRPr="0012260D">
              <w:instrText xml:space="preserve"> REF _Ref479001517 \h  \* MERGEFORMAT </w:instrText>
            </w:r>
            <w:r w:rsidRPr="0012260D">
              <w:fldChar w:fldCharType="separate"/>
            </w:r>
            <w:r w:rsidR="007D53EC" w:rsidRPr="000C67B3">
              <w:t>If magnetometers are used as part of the Spacecraft Attitude Control Subsystem, the maximum acceptable DC magnetic field at their location from the rest of the spacecraft shall be specified by the supplier because of the attitude control subsystem requirements and submitted to the customer approval.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34658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26B84B"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C78D21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22082B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4436F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A17D8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FDBC5D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424F9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3F3C59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F12B1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4100D5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6DBBA1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67EB9C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A9F4B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11CE5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9460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34F6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55C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5490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278C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470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5E54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CAEA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8DA6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34EB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30B9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4C54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5B6E56" w14:textId="77777777" w:rsidR="00B1249E" w:rsidRPr="00F60601" w:rsidRDefault="00B1249E" w:rsidP="00B1249E">
            <w:pPr>
              <w:pStyle w:val="TablecellCENTRE-8"/>
            </w:pPr>
            <w:r w:rsidRPr="00F60601">
              <w:t>-</w:t>
            </w:r>
          </w:p>
        </w:tc>
      </w:tr>
      <w:tr w:rsidR="00B1249E" w:rsidRPr="0012260D" w14:paraId="0615E8B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0C163FF" w14:textId="739D2984" w:rsidR="00B1249E" w:rsidRPr="0012260D" w:rsidRDefault="00B1249E" w:rsidP="00B1249E">
            <w:pPr>
              <w:pStyle w:val="TablecellLEFT-8"/>
            </w:pPr>
            <w:r w:rsidRPr="0012260D">
              <w:fldChar w:fldCharType="begin"/>
            </w:r>
            <w:r w:rsidRPr="0012260D">
              <w:instrText xml:space="preserve"> REF _Ref479001534 \w \h  \* MERGEFORMAT </w:instrText>
            </w:r>
            <w:r w:rsidRPr="0012260D">
              <w:fldChar w:fldCharType="separate"/>
            </w:r>
            <w:r w:rsidR="007D53EC">
              <w:t>6.3.8.1a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25EAED" w14:textId="7F2E5AB5" w:rsidR="00B1249E" w:rsidRPr="0012260D" w:rsidRDefault="00B1249E" w:rsidP="00B1249E">
            <w:pPr>
              <w:pStyle w:val="TablecellLEFT-8"/>
            </w:pPr>
            <w:r w:rsidRPr="0012260D">
              <w:fldChar w:fldCharType="begin"/>
            </w:r>
            <w:r w:rsidRPr="0012260D">
              <w:instrText xml:space="preserve"> REF _Ref479001591 \h  \* MERGEFORMAT </w:instrText>
            </w:r>
            <w:r w:rsidRPr="0012260D">
              <w:fldChar w:fldCharType="separate"/>
            </w:r>
            <w:r w:rsidR="007D53EC" w:rsidRPr="000C67B3">
              <w:t>A controlled ground reference concept, including the definition of circuit and unit categories shall be specified and agreed with the customer for the spacecraft prior to initial release of the EMC control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7B2764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46FE55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BD53BC"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141F7CA"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ACBC57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663523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B5564EB"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60D3E8C"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5255D0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56E72B1"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932BD0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A8A8F6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AB744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987AD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AC98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63CB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8AAA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4A8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8D2E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E80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E4F1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0E70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F769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A0EF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01B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D677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A91F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3D241" w14:textId="77777777" w:rsidR="00B1249E" w:rsidRPr="00F60601" w:rsidRDefault="00B1249E" w:rsidP="00B1249E">
            <w:pPr>
              <w:pStyle w:val="TablecellCENTRE-8"/>
            </w:pPr>
            <w:r w:rsidRPr="00F60601">
              <w:t>-</w:t>
            </w:r>
          </w:p>
        </w:tc>
      </w:tr>
      <w:tr w:rsidR="00B1249E" w:rsidRPr="0012260D" w14:paraId="42220DE0"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18DC445" w14:textId="269A3CBC" w:rsidR="00B1249E" w:rsidRPr="0012260D" w:rsidRDefault="00B1249E" w:rsidP="00B1249E">
            <w:pPr>
              <w:pStyle w:val="TablecellLEFT-8"/>
            </w:pPr>
            <w:r w:rsidRPr="0012260D">
              <w:fldChar w:fldCharType="begin"/>
            </w:r>
            <w:r w:rsidRPr="0012260D">
              <w:instrText xml:space="preserve"> REF _Ref479001591 \w \h  \* MERGEFORMAT </w:instrText>
            </w:r>
            <w:r w:rsidRPr="0012260D">
              <w:fldChar w:fldCharType="separate"/>
            </w:r>
            <w:r w:rsidR="007D53EC">
              <w:t>6.3.8.2a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6AF545A" w14:textId="7E34FB3D" w:rsidR="00B1249E" w:rsidRPr="0012260D" w:rsidRDefault="00B1249E" w:rsidP="00B1249E">
            <w:pPr>
              <w:pStyle w:val="TablecellLEFT-8"/>
            </w:pPr>
            <w:r w:rsidRPr="0012260D">
              <w:fldChar w:fldCharType="begin"/>
            </w:r>
            <w:r w:rsidRPr="0012260D">
              <w:instrText xml:space="preserve"> REF _Ref479001591 \h  \* MERGEFORMAT </w:instrText>
            </w:r>
            <w:r w:rsidRPr="0012260D">
              <w:fldChar w:fldCharType="separate"/>
            </w:r>
            <w:r w:rsidR="007D53EC" w:rsidRPr="000C67B3">
              <w:t>A controlled ground reference concept, including the definition of circuit and unit categories shall be specified and agreed with the customer for the spacecraft prior to initial release of the EMC control plan.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43A68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158A53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0C6375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451B8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93EFD7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08E80C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5EEC46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3F2990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CE4D4E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1C80FA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30CAD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87311F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8538E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EE3C4C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30143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9829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7823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0597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8E1F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56F2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90D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4D23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5FC7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7901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2F68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D17C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A952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E09E35" w14:textId="77777777" w:rsidR="00B1249E" w:rsidRPr="00F60601" w:rsidRDefault="00B1249E" w:rsidP="00B1249E">
            <w:pPr>
              <w:pStyle w:val="TablecellCENTRE-8"/>
            </w:pPr>
            <w:r w:rsidRPr="00F60601">
              <w:t>-</w:t>
            </w:r>
          </w:p>
        </w:tc>
      </w:tr>
      <w:tr w:rsidR="00B1249E" w:rsidRPr="0012260D" w14:paraId="0FB7DB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7B342D" w14:textId="3731D3D7" w:rsidR="00B1249E" w:rsidRPr="0012260D" w:rsidRDefault="00B1249E" w:rsidP="00B1249E">
            <w:pPr>
              <w:pStyle w:val="TablecellLEFT-8"/>
            </w:pPr>
            <w:r w:rsidRPr="0012260D">
              <w:fldChar w:fldCharType="begin"/>
            </w:r>
            <w:r w:rsidRPr="0012260D">
              <w:instrText xml:space="preserve"> REF _Ref479001597 \w \h  \* MERGEFORMAT </w:instrText>
            </w:r>
            <w:r w:rsidRPr="0012260D">
              <w:fldChar w:fldCharType="separate"/>
            </w:r>
            <w:r w:rsidR="007D53EC">
              <w:t>6.3.8.3a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48D681C" w14:textId="146D1681" w:rsidR="00B1249E" w:rsidRPr="0012260D" w:rsidRDefault="00B1249E" w:rsidP="00B1249E">
            <w:pPr>
              <w:pStyle w:val="TablecellLEFT-8"/>
            </w:pPr>
            <w:r w:rsidRPr="0012260D">
              <w:fldChar w:fldCharType="begin"/>
            </w:r>
            <w:r w:rsidRPr="0012260D">
              <w:instrText xml:space="preserve"> REF _Ref479001597 \h  \* MERGEFORMAT </w:instrText>
            </w:r>
            <w:r w:rsidRPr="0012260D">
              <w:fldChar w:fldCharType="separate"/>
            </w:r>
            <w:r w:rsidR="007D53EC" w:rsidRPr="000C67B3">
              <w:t>Classification of cables, and cables shield shall be in conformance with the requirements specified in clauses 4.2.13 and 5.3.11 of ECSS-E-ST-20-07.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FDFB1C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B3A3D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DA2323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26C8AF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91D228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DC1FF8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67525F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3DCCC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8E668B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2A4B9CE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1CE354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EDE16C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91D403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23548F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13DBE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C4A4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E3FA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0FEC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67A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FD70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E311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1A22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145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062E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4359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D1F7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16F2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61E5C0" w14:textId="77777777" w:rsidR="00B1249E" w:rsidRPr="00F60601" w:rsidRDefault="00B1249E" w:rsidP="00B1249E">
            <w:pPr>
              <w:pStyle w:val="TablecellCENTRE-8"/>
            </w:pPr>
            <w:r w:rsidRPr="00F60601">
              <w:t>-</w:t>
            </w:r>
          </w:p>
        </w:tc>
      </w:tr>
      <w:tr w:rsidR="00B1249E" w:rsidRPr="0012260D" w14:paraId="717D172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B5C706D" w14:textId="36748AE3" w:rsidR="00B1249E" w:rsidRPr="0012260D" w:rsidRDefault="00B1249E" w:rsidP="00B1249E">
            <w:pPr>
              <w:pStyle w:val="TablecellLEFT-8"/>
            </w:pPr>
            <w:r w:rsidRPr="0012260D">
              <w:fldChar w:fldCharType="begin"/>
            </w:r>
            <w:r w:rsidRPr="0012260D">
              <w:instrText xml:space="preserve"> REF _Ref479001601 \w \h  \* MERGEFORMAT </w:instrText>
            </w:r>
            <w:r w:rsidRPr="0012260D">
              <w:fldChar w:fldCharType="separate"/>
            </w:r>
            <w:r w:rsidR="007D53EC">
              <w:t>6.3.9a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51B720" w14:textId="46AC2290" w:rsidR="00B1249E" w:rsidRPr="0012260D" w:rsidRDefault="00B1249E" w:rsidP="00B1249E">
            <w:pPr>
              <w:pStyle w:val="TablecellLEFT-8"/>
            </w:pPr>
            <w:r w:rsidRPr="0012260D">
              <w:fldChar w:fldCharType="begin"/>
            </w:r>
            <w:r w:rsidRPr="0012260D">
              <w:instrText xml:space="preserve"> REF _Ref479001601 \h  \* MERGEFORMAT </w:instrText>
            </w:r>
            <w:r w:rsidRPr="0012260D">
              <w:fldChar w:fldCharType="separate"/>
            </w:r>
            <w:r w:rsidR="007D53EC" w:rsidRPr="000C67B3">
              <w:t>The EMC system design shall be performed in conformance with the requirements specified in clause 4.2 of ECSS</w:t>
            </w:r>
            <w:r w:rsidR="007D53EC" w:rsidRPr="000C67B3">
              <w:noBreakHyphen/>
              <w:t>E</w:t>
            </w:r>
            <w:r w:rsidR="007D53EC" w:rsidRPr="000C67B3">
              <w:noBreakHyphen/>
              <w:t>ST</w:t>
            </w:r>
            <w:r w:rsidR="007D53EC" w:rsidRPr="000C67B3">
              <w:noBreakHyphen/>
              <w:t>20</w:t>
            </w:r>
            <w:r w:rsidR="007D53EC" w:rsidRPr="000C67B3">
              <w:noBreakHyphen/>
              <w:t>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EB22F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0A822A3"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D458BB4"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00D2C9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475740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8F107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1A9A8F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4C3DAA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8A7369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E6327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72B09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25A52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3E4C9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0C50B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8212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FCD5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26F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317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6308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440A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C5219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251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1ABF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2BCA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F4D1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23C8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720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26D318" w14:textId="77777777" w:rsidR="00B1249E" w:rsidRPr="00F60601" w:rsidRDefault="00B1249E" w:rsidP="00B1249E">
            <w:pPr>
              <w:pStyle w:val="TablecellCENTRE-8"/>
            </w:pPr>
            <w:r w:rsidRPr="00F60601">
              <w:t>-</w:t>
            </w:r>
          </w:p>
        </w:tc>
      </w:tr>
      <w:tr w:rsidR="00B1249E" w:rsidRPr="0012260D" w14:paraId="6FBEFD1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EE58C2" w14:textId="0132487A" w:rsidR="00B1249E" w:rsidRPr="0012260D" w:rsidRDefault="00B1249E" w:rsidP="00B1249E">
            <w:pPr>
              <w:pStyle w:val="TablecellLEFT-8"/>
            </w:pPr>
            <w:r w:rsidRPr="0012260D">
              <w:fldChar w:fldCharType="begin"/>
            </w:r>
            <w:r w:rsidRPr="0012260D">
              <w:instrText xml:space="preserve"> REF _Ref479001623 \w \h  \* MERGEFORMAT </w:instrText>
            </w:r>
            <w:r w:rsidRPr="0012260D">
              <w:fldChar w:fldCharType="separate"/>
            </w:r>
            <w:r w:rsidR="007D53EC">
              <w:t>6.4.1a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CFF4CC" w14:textId="7AE34DAA" w:rsidR="00B1249E" w:rsidRPr="0012260D" w:rsidRDefault="00B1249E" w:rsidP="00B1249E">
            <w:pPr>
              <w:pStyle w:val="TablecellLEFT-8"/>
            </w:pPr>
            <w:r w:rsidRPr="0012260D">
              <w:fldChar w:fldCharType="begin"/>
            </w:r>
            <w:r w:rsidRPr="0012260D">
              <w:instrText xml:space="preserve"> REF _Ref479001623 \h  \* MERGEFORMAT </w:instrText>
            </w:r>
            <w:r w:rsidRPr="0012260D">
              <w:fldChar w:fldCharType="separate"/>
            </w:r>
            <w:r w:rsidR="007D53EC" w:rsidRPr="000C67B3">
              <w:t>The verification plan shall be accomplished by the supplier in the frame of the EMC programme.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4EF2CA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909D6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4F3E5C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BC3610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16D4F7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98F260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3B1EC07"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BB87F2A"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FF3580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585FD35"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404FB8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5AE74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676BB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BBB3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6A43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AFAF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DC67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E62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5F0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CB2C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7C37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D75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433F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EE6B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761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6A4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F0F4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E0A8F8" w14:textId="77777777" w:rsidR="00B1249E" w:rsidRPr="00F60601" w:rsidRDefault="00B1249E" w:rsidP="00B1249E">
            <w:pPr>
              <w:pStyle w:val="TablecellCENTRE-8"/>
            </w:pPr>
            <w:r w:rsidRPr="00F60601">
              <w:t>-</w:t>
            </w:r>
          </w:p>
        </w:tc>
      </w:tr>
      <w:tr w:rsidR="00B1249E" w:rsidRPr="0012260D" w14:paraId="3266423F"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D007B1B" w14:textId="6A6FBBC5" w:rsidR="00B1249E" w:rsidRPr="0012260D" w:rsidRDefault="00B1249E" w:rsidP="00B1249E">
            <w:pPr>
              <w:pStyle w:val="TablecellLEFT-8"/>
            </w:pPr>
            <w:r w:rsidRPr="0012260D">
              <w:fldChar w:fldCharType="begin"/>
            </w:r>
            <w:r w:rsidRPr="0012260D">
              <w:instrText xml:space="preserve"> REF _Ref202172177 \w \h  \* MERGEFORMAT </w:instrText>
            </w:r>
            <w:r w:rsidRPr="0012260D">
              <w:fldChar w:fldCharType="separate"/>
            </w:r>
            <w:r w:rsidR="007D53EC">
              <w:t>6.4.1b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7F782C" w14:textId="5AB88141" w:rsidR="00B1249E" w:rsidRPr="0012260D" w:rsidRDefault="00B1249E" w:rsidP="00B1249E">
            <w:pPr>
              <w:pStyle w:val="TablecellLEFT-8"/>
            </w:pPr>
            <w:r w:rsidRPr="0012260D">
              <w:fldChar w:fldCharType="begin"/>
            </w:r>
            <w:r w:rsidRPr="0012260D">
              <w:instrText xml:space="preserve"> REF _Ref202172177 \h  \* MERGEFORMAT </w:instrText>
            </w:r>
            <w:r w:rsidRPr="0012260D">
              <w:fldChar w:fldCharType="separate"/>
            </w:r>
            <w:r w:rsidR="007D53EC" w:rsidRPr="000C67B3">
              <w:t xml:space="preserve">The verification plan shall be documented in the electromagnetic effects verification plan (EMEVP) in conformance with the DRDs in </w:t>
            </w:r>
            <w:r w:rsidR="007D53EC">
              <w:t>Annex B</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332271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13A2C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A57C5C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44BC40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9AB2A3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68031C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F01EA3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278435A6"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60AF51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D68B697"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5318C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8F2AAE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93161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C356B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1E23C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2DCB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F310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CA7E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5602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140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147F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7286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8FA2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593F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E0EE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CD6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1D16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E7B70C" w14:textId="77777777" w:rsidR="00B1249E" w:rsidRPr="00F60601" w:rsidRDefault="00B1249E" w:rsidP="00B1249E">
            <w:pPr>
              <w:pStyle w:val="TablecellCENTRE-8"/>
            </w:pPr>
            <w:r w:rsidRPr="00F60601">
              <w:t>-</w:t>
            </w:r>
          </w:p>
        </w:tc>
      </w:tr>
      <w:tr w:rsidR="00B1249E" w:rsidRPr="0012260D" w14:paraId="478E1B86"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1808288E" w14:textId="7F080A1A" w:rsidR="00B1249E" w:rsidRPr="0012260D" w:rsidRDefault="00B1249E" w:rsidP="00B1249E">
            <w:pPr>
              <w:pStyle w:val="TablecellLEFT-8"/>
            </w:pPr>
            <w:r w:rsidRPr="0012260D">
              <w:fldChar w:fldCharType="begin"/>
            </w:r>
            <w:r w:rsidRPr="0012260D">
              <w:instrText xml:space="preserve"> REF _Ref202171033 \w \h  \* MERGEFORMAT </w:instrText>
            </w:r>
            <w:r w:rsidRPr="0012260D">
              <w:fldChar w:fldCharType="separate"/>
            </w:r>
            <w:r w:rsidR="007D53EC">
              <w:t>6.4.1c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C0895DF" w14:textId="0BD34858" w:rsidR="00B1249E" w:rsidRPr="0012260D" w:rsidRDefault="00B1249E" w:rsidP="00B1249E">
            <w:pPr>
              <w:pStyle w:val="TablecellLEFT-8"/>
            </w:pPr>
            <w:r w:rsidRPr="0012260D">
              <w:fldChar w:fldCharType="begin"/>
            </w:r>
            <w:r w:rsidRPr="0012260D">
              <w:instrText xml:space="preserve"> REF _Ref202171033 \h  \* MERGEFORMAT </w:instrText>
            </w:r>
            <w:r w:rsidRPr="0012260D">
              <w:fldChar w:fldCharType="separate"/>
            </w:r>
            <w:r w:rsidR="007D53EC" w:rsidRPr="000C67B3">
              <w:t xml:space="preserve">An electromagnetic effects verification report (EMEVR) in conformance with the DRD in </w:t>
            </w:r>
            <w:r w:rsidR="007D53EC">
              <w:t>Annex C</w:t>
            </w:r>
            <w:r w:rsidR="007D53EC" w:rsidRPr="000C67B3">
              <w:t xml:space="preserve"> shall be prepared by the supplier.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6A4E0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4016F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BEEDCF"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9B5E86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2A0A45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CD3B9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2773696B"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1A000BF"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2494ED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16180F2"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49C6F4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6696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BA723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DBBDAA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C027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B7B2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4EE0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0E0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C148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F9BD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DD82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D35C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8DBF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5EA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52E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DA51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65DC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CB47CC" w14:textId="77777777" w:rsidR="00B1249E" w:rsidRPr="00F60601" w:rsidRDefault="00B1249E" w:rsidP="00B1249E">
            <w:pPr>
              <w:pStyle w:val="TablecellCENTRE-8"/>
            </w:pPr>
            <w:r w:rsidRPr="00F60601">
              <w:t>-</w:t>
            </w:r>
          </w:p>
        </w:tc>
      </w:tr>
      <w:tr w:rsidR="00B1249E" w:rsidRPr="0012260D" w14:paraId="6BCD617E" w14:textId="77777777" w:rsidTr="00DE491D">
        <w:trPr>
          <w:trHeight w:val="300"/>
        </w:trPr>
        <w:tc>
          <w:tcPr>
            <w:tcW w:w="962" w:type="dxa"/>
            <w:tcBorders>
              <w:top w:val="nil"/>
              <w:left w:val="single" w:sz="4" w:space="0" w:color="auto"/>
              <w:bottom w:val="single" w:sz="4" w:space="0" w:color="auto"/>
              <w:right w:val="single" w:sz="4" w:space="0" w:color="auto"/>
            </w:tcBorders>
            <w:shd w:val="clear" w:color="auto" w:fill="auto"/>
            <w:noWrap/>
            <w:hideMark/>
          </w:tcPr>
          <w:p w14:paraId="31C2C949" w14:textId="4BACBEC5" w:rsidR="00B1249E" w:rsidRPr="0012260D" w:rsidRDefault="00B1249E" w:rsidP="00B1249E">
            <w:pPr>
              <w:pStyle w:val="TablecellLEFT-8"/>
            </w:pPr>
            <w:r w:rsidRPr="0012260D">
              <w:fldChar w:fldCharType="begin"/>
            </w:r>
            <w:r w:rsidRPr="0012260D">
              <w:instrText xml:space="preserve"> REF _Ref479001641 \w \h  \* MERGEFORMAT </w:instrText>
            </w:r>
            <w:r w:rsidRPr="0012260D">
              <w:fldChar w:fldCharType="separate"/>
            </w:r>
            <w:r w:rsidR="007D53EC">
              <w:t>6.4.2a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8B0B4B0" w14:textId="3468B92D" w:rsidR="00B1249E" w:rsidRPr="0012260D" w:rsidRDefault="00B1249E" w:rsidP="00B1249E">
            <w:pPr>
              <w:pStyle w:val="TablecellLEFT-8"/>
            </w:pPr>
            <w:r w:rsidRPr="0012260D">
              <w:fldChar w:fldCharType="begin"/>
            </w:r>
            <w:r w:rsidRPr="0012260D">
              <w:instrText xml:space="preserve"> REF _Ref479001641 \h  \* MERGEFORMAT </w:instrText>
            </w:r>
            <w:r w:rsidRPr="0012260D">
              <w:fldChar w:fldCharType="separate"/>
            </w:r>
            <w:r w:rsidR="007D53EC" w:rsidRPr="000C67B3">
              <w:t>Safety margins for critical or EED circuit shall be demonstrated at system–level.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E107C2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9770708"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655A03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F01D7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FA6727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F82D1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A7DB1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A8C110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A767B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E7973F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3BA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0F2E72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9B501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E5C324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02E4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F6A1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94F7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DD6A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41EE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B12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BC93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7332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5F57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160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BEC5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DB7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AE5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7446D0" w14:textId="77777777" w:rsidR="00B1249E" w:rsidRPr="00F60601" w:rsidRDefault="00B1249E" w:rsidP="00B1249E">
            <w:pPr>
              <w:pStyle w:val="TablecellCENTRE-8"/>
            </w:pPr>
            <w:r w:rsidRPr="00F60601">
              <w:t>-</w:t>
            </w:r>
          </w:p>
        </w:tc>
      </w:tr>
      <w:tr w:rsidR="00B1249E" w:rsidRPr="0012260D" w14:paraId="62074CC3"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1220700" w14:textId="58C6EE24" w:rsidR="00B1249E" w:rsidRPr="0012260D" w:rsidRDefault="00B1249E" w:rsidP="00B1249E">
            <w:pPr>
              <w:pStyle w:val="TablecellLEFT-8"/>
            </w:pPr>
            <w:r w:rsidRPr="0012260D">
              <w:fldChar w:fldCharType="begin"/>
            </w:r>
            <w:r w:rsidRPr="0012260D">
              <w:instrText xml:space="preserve"> REF _Ref479001645 \w \h  \* MERGEFORMAT </w:instrText>
            </w:r>
            <w:r w:rsidRPr="0012260D">
              <w:fldChar w:fldCharType="separate"/>
            </w:r>
            <w:r w:rsidR="007D53EC">
              <w:t>6.4.2b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17357F3" w14:textId="4F916456" w:rsidR="00B1249E" w:rsidRPr="0012260D" w:rsidRDefault="00B1249E" w:rsidP="00B1249E">
            <w:pPr>
              <w:pStyle w:val="TablecellLEFT-8"/>
            </w:pPr>
            <w:r w:rsidRPr="0012260D">
              <w:fldChar w:fldCharType="begin"/>
            </w:r>
            <w:r w:rsidRPr="0012260D">
              <w:instrText xml:space="preserve"> REF _Ref479001645 \h  \* MERGEFORMAT </w:instrText>
            </w:r>
            <w:r w:rsidRPr="0012260D">
              <w:fldChar w:fldCharType="separate"/>
            </w:r>
            <w:r w:rsidR="007D53EC" w:rsidRPr="000C67B3">
              <w:t>If the demonstration of safety margins is done by test, the spacecraft suite of equipment and subsystems shall be operated in a manner simulating actual operations,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101F40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FB4F7D"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E2548ED"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76B6FC2"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FAB402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7C876A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07D9D5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E0A124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36C41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243F2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898203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F190F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F658E4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610CD6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A3DE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ABF8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56D4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200F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06FF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7911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ABFF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7E1C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1528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B661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CE84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BD8A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6F6C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935A98" w14:textId="77777777" w:rsidR="00B1249E" w:rsidRPr="00F60601" w:rsidRDefault="00B1249E" w:rsidP="00B1249E">
            <w:pPr>
              <w:pStyle w:val="TablecellCENTRE-8"/>
            </w:pPr>
            <w:r w:rsidRPr="00F60601">
              <w:t>-</w:t>
            </w:r>
          </w:p>
        </w:tc>
      </w:tr>
      <w:tr w:rsidR="00B1249E" w:rsidRPr="0012260D" w14:paraId="02C29219"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D18C2FC" w14:textId="3413C60A" w:rsidR="00B1249E" w:rsidRPr="0012260D" w:rsidRDefault="00B1249E" w:rsidP="00B1249E">
            <w:pPr>
              <w:pStyle w:val="TablecellLEFT-8"/>
            </w:pPr>
            <w:r w:rsidRPr="0012260D">
              <w:fldChar w:fldCharType="begin"/>
            </w:r>
            <w:r w:rsidRPr="0012260D">
              <w:instrText xml:space="preserve"> REF _Ref479001650 \w \h  \* MERGEFORMAT </w:instrText>
            </w:r>
            <w:r w:rsidRPr="0012260D">
              <w:fldChar w:fldCharType="separate"/>
            </w:r>
            <w:r w:rsidR="007D53EC">
              <w:t>6.4.3a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9FD17D6" w14:textId="3C43194C" w:rsidR="00B1249E" w:rsidRPr="0012260D" w:rsidRDefault="00B1249E" w:rsidP="00B1249E">
            <w:pPr>
              <w:pStyle w:val="TablecellLEFT-8"/>
            </w:pPr>
            <w:r w:rsidRPr="0012260D">
              <w:fldChar w:fldCharType="begin"/>
            </w:r>
            <w:r w:rsidRPr="0012260D">
              <w:instrText xml:space="preserve"> REF _Ref479001650 \h  \* MERGEFORMAT </w:instrText>
            </w:r>
            <w:r w:rsidRPr="0012260D">
              <w:fldChar w:fldCharType="separate"/>
            </w:r>
            <w:r w:rsidR="007D53EC" w:rsidRPr="000C67B3">
              <w:t>EMC verification shall be performed in conformance with the requirements on “Verification” in specified in ECSS-E-ST-20-07.</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8841D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537BF3"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0C6E9C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A0247BC"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486E11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5764D4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6807F47"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A9FADD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ADC21C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A0812D3"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2C7128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A1E91C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CB0C6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5A7C37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0212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8DB9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174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22D1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C3BE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C49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5D51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923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721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48D6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553E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551A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F1F6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CFB54" w14:textId="77777777" w:rsidR="00B1249E" w:rsidRPr="00F60601" w:rsidRDefault="00B1249E" w:rsidP="00B1249E">
            <w:pPr>
              <w:pStyle w:val="TablecellCENTRE-8"/>
            </w:pPr>
            <w:r w:rsidRPr="00F60601">
              <w:t>-</w:t>
            </w:r>
          </w:p>
        </w:tc>
      </w:tr>
      <w:tr w:rsidR="00B1249E" w:rsidRPr="0012260D" w14:paraId="51D6C2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D6B6E9E" w14:textId="09A2BF8B" w:rsidR="00B1249E" w:rsidRPr="0012260D" w:rsidRDefault="00B1249E" w:rsidP="00B1249E">
            <w:pPr>
              <w:pStyle w:val="TablecellLEFT-8"/>
            </w:pPr>
            <w:r w:rsidRPr="0012260D">
              <w:fldChar w:fldCharType="begin"/>
            </w:r>
            <w:r w:rsidRPr="0012260D">
              <w:instrText xml:space="preserve"> REF _Ref202153800 \w \h  \* MERGEFORMAT </w:instrText>
            </w:r>
            <w:r w:rsidRPr="0012260D">
              <w:fldChar w:fldCharType="separate"/>
            </w:r>
            <w:r w:rsidR="007D53EC">
              <w:t>7.2.1.2.1a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7FA3AE" w14:textId="6F1FB878" w:rsidR="00B1249E" w:rsidRPr="0012260D" w:rsidRDefault="00B1249E" w:rsidP="00B1249E">
            <w:pPr>
              <w:pStyle w:val="TablecellLEFT-8"/>
            </w:pPr>
            <w:r w:rsidRPr="0012260D">
              <w:fldChar w:fldCharType="begin"/>
            </w:r>
            <w:r w:rsidRPr="0012260D">
              <w:instrText xml:space="preserve"> REF _Ref202153800 \h  \* MERGEFORMAT </w:instrText>
            </w:r>
            <w:r w:rsidRPr="0012260D">
              <w:fldChar w:fldCharType="separate"/>
            </w:r>
            <w:r w:rsidR="007D53EC" w:rsidRPr="000C67B3">
              <w:t>All antenna terms used in all documentation (DDF, DJF, Test Report, Test Procedures, ICD and EIDP) shall follow the definitions found in IEEE 145:1993 ”Antenna Terms”.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B7139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E7674D9" w14:textId="77777777" w:rsidR="00B1249E" w:rsidRPr="0012260D" w:rsidRDefault="00B1249E" w:rsidP="00B1249E">
            <w:pPr>
              <w:pStyle w:val="TablecellCENTRE-8"/>
            </w:pPr>
            <w:r w:rsidRPr="0012260D">
              <w:t>All reviews</w:t>
            </w:r>
          </w:p>
        </w:tc>
        <w:tc>
          <w:tcPr>
            <w:tcW w:w="668" w:type="dxa"/>
            <w:tcBorders>
              <w:top w:val="nil"/>
              <w:left w:val="nil"/>
              <w:bottom w:val="single" w:sz="4" w:space="0" w:color="auto"/>
              <w:right w:val="single" w:sz="4" w:space="0" w:color="auto"/>
            </w:tcBorders>
            <w:shd w:val="clear" w:color="auto" w:fill="auto"/>
            <w:vAlign w:val="center"/>
            <w:hideMark/>
          </w:tcPr>
          <w:p w14:paraId="616D7422"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3F0D2B3F"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7740E32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F5661A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FEBFBA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B234A2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3DFC10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9FC4E9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F5F70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B6574A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38E33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7727A5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CB69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AC8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FBC2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748E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9AD4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D1C0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7BB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8215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6F2B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E1F7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D809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FFC1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482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27683E" w14:textId="77777777" w:rsidR="00B1249E" w:rsidRPr="00F60601" w:rsidRDefault="00B1249E" w:rsidP="00B1249E">
            <w:pPr>
              <w:pStyle w:val="TablecellCENTRE-8"/>
            </w:pPr>
            <w:r w:rsidRPr="00F60601">
              <w:t>E</w:t>
            </w:r>
          </w:p>
        </w:tc>
      </w:tr>
      <w:tr w:rsidR="00B1249E" w:rsidRPr="0012260D" w14:paraId="36DBD7CD" w14:textId="77777777" w:rsidTr="00DE491D">
        <w:trPr>
          <w:trHeight w:val="3503"/>
        </w:trPr>
        <w:tc>
          <w:tcPr>
            <w:tcW w:w="962" w:type="dxa"/>
            <w:tcBorders>
              <w:top w:val="nil"/>
              <w:left w:val="single" w:sz="4" w:space="0" w:color="auto"/>
              <w:bottom w:val="single" w:sz="4" w:space="0" w:color="auto"/>
              <w:right w:val="single" w:sz="4" w:space="0" w:color="auto"/>
            </w:tcBorders>
            <w:shd w:val="clear" w:color="auto" w:fill="auto"/>
            <w:noWrap/>
            <w:hideMark/>
          </w:tcPr>
          <w:p w14:paraId="36F8455D" w14:textId="01B307C2" w:rsidR="00B1249E" w:rsidRPr="0012260D" w:rsidRDefault="00B1249E" w:rsidP="00B1249E">
            <w:pPr>
              <w:pStyle w:val="TablecellLEFT-8"/>
            </w:pPr>
            <w:r w:rsidRPr="0012260D">
              <w:fldChar w:fldCharType="begin"/>
            </w:r>
            <w:r w:rsidRPr="0012260D">
              <w:instrText xml:space="preserve"> REF _Ref202153811 \w \h  \* MERGEFORMAT </w:instrText>
            </w:r>
            <w:r w:rsidRPr="0012260D">
              <w:fldChar w:fldCharType="separate"/>
            </w:r>
            <w:r w:rsidR="007D53EC">
              <w:t>7.2.1.2.2a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89CFAF" w14:textId="35DF6E49" w:rsidR="00B1249E" w:rsidRPr="0012260D" w:rsidRDefault="00B1249E" w:rsidP="00B1249E">
            <w:pPr>
              <w:pStyle w:val="TablecellLEFT-8"/>
            </w:pPr>
            <w:r w:rsidRPr="0012260D">
              <w:fldChar w:fldCharType="begin"/>
            </w:r>
            <w:r w:rsidRPr="0012260D">
              <w:instrText xml:space="preserve"> REF _Ref202153811 \h  \* MERGEFORMAT </w:instrText>
            </w:r>
            <w:r w:rsidRPr="0012260D">
              <w:fldChar w:fldCharType="separate"/>
            </w:r>
            <w:r w:rsidR="007D53EC" w:rsidRPr="000C67B3">
              <w:t>The following engineering process shall be applied:</w:t>
            </w:r>
            <w:r w:rsidRPr="0012260D">
              <w:fldChar w:fldCharType="end"/>
            </w:r>
          </w:p>
          <w:p w14:paraId="5AF150AD" w14:textId="1FC92CC6" w:rsidR="00B1249E" w:rsidRPr="0012260D" w:rsidRDefault="00B1249E" w:rsidP="00B1249E">
            <w:pPr>
              <w:pStyle w:val="TablecellLEFT-8"/>
            </w:pPr>
            <w:r w:rsidRPr="0012260D">
              <w:t>1</w:t>
            </w:r>
            <w:r w:rsidRPr="0012260D">
              <w:fldChar w:fldCharType="begin"/>
            </w:r>
            <w:r w:rsidRPr="0012260D">
              <w:instrText xml:space="preserve"> REF _Ref202153835 \h  \* MERGEFORMAT </w:instrText>
            </w:r>
            <w:r w:rsidRPr="0012260D">
              <w:fldChar w:fldCharType="separate"/>
            </w:r>
            <w:r w:rsidR="007D53EC" w:rsidRPr="000C67B3">
              <w:t>Perform an analysis of the mission requirements for RF signal transmission and reception for all systems and payload for all phases of the mission.</w:t>
            </w:r>
            <w:r w:rsidRPr="0012260D">
              <w:fldChar w:fldCharType="end"/>
            </w:r>
          </w:p>
          <w:p w14:paraId="76B0F076" w14:textId="6DA4F541" w:rsidR="00B1249E" w:rsidRPr="0012260D" w:rsidRDefault="00B1249E" w:rsidP="00B1249E">
            <w:pPr>
              <w:pStyle w:val="TablecellLEFT-8"/>
            </w:pPr>
            <w:r w:rsidRPr="0012260D">
              <w:t>2</w:t>
            </w:r>
            <w:r w:rsidRPr="0012260D">
              <w:fldChar w:fldCharType="begin"/>
            </w:r>
            <w:r w:rsidRPr="0012260D">
              <w:instrText xml:space="preserve"> REF _Ref202153837 \h  \* MERGEFORMAT </w:instrText>
            </w:r>
            <w:r w:rsidRPr="0012260D">
              <w:fldChar w:fldCharType="separate"/>
            </w:r>
            <w:r w:rsidR="007D53EC" w:rsidRPr="000C67B3">
              <w:t>Perform electrical, mechanical and thermal computer assessments to identify feasibility and performance margin for the whole antenna farm</w:t>
            </w:r>
            <w:r w:rsidRPr="0012260D">
              <w:fldChar w:fldCharType="end"/>
            </w:r>
          </w:p>
          <w:p w14:paraId="7D05C31E" w14:textId="03CE7279" w:rsidR="00B1249E" w:rsidRPr="0012260D" w:rsidRDefault="00B1249E" w:rsidP="00B1249E">
            <w:pPr>
              <w:pStyle w:val="TablecellLEFT-8"/>
            </w:pPr>
            <w:r w:rsidRPr="0012260D">
              <w:t>3</w:t>
            </w:r>
            <w:r w:rsidRPr="0012260D">
              <w:fldChar w:fldCharType="begin"/>
            </w:r>
            <w:r w:rsidRPr="0012260D">
              <w:instrText xml:space="preserve"> REF _Ref202153838 \h  \* MERGEFORMAT </w:instrText>
            </w:r>
            <w:r w:rsidRPr="0012260D">
              <w:fldChar w:fldCharType="separate"/>
            </w:r>
            <w:r w:rsidR="007D53EC" w:rsidRPr="000C67B3">
              <w:t>Establish performance budgets, including losses, simulation/measurement error and technology maturity margins for the whole antenna farm.</w:t>
            </w:r>
            <w:r w:rsidRPr="0012260D">
              <w:fldChar w:fldCharType="end"/>
            </w:r>
          </w:p>
          <w:p w14:paraId="611B5799" w14:textId="68C1A7FA" w:rsidR="00B1249E" w:rsidRPr="0012260D" w:rsidRDefault="00B1249E" w:rsidP="00B1249E">
            <w:pPr>
              <w:pStyle w:val="TablecellLEFT-8"/>
            </w:pPr>
            <w:r w:rsidRPr="0012260D">
              <w:t>4</w:t>
            </w:r>
            <w:r w:rsidRPr="0012260D">
              <w:fldChar w:fldCharType="begin"/>
            </w:r>
            <w:r w:rsidRPr="0012260D">
              <w:instrText xml:space="preserve"> REF _Ref202153840 \h  \* MERGEFORMAT </w:instrText>
            </w:r>
            <w:r w:rsidRPr="0012260D">
              <w:fldChar w:fldCharType="separate"/>
            </w:r>
            <w:r w:rsidR="007D53EC" w:rsidRPr="000C67B3">
              <w:t>Establish prediction, measurement and operational error/accuracy budgets for the whole antenna farm.</w:t>
            </w:r>
            <w:r w:rsidRPr="0012260D">
              <w:fldChar w:fldCharType="end"/>
            </w:r>
          </w:p>
          <w:p w14:paraId="70FC729A" w14:textId="712744F6" w:rsidR="00B1249E" w:rsidRPr="0012260D" w:rsidRDefault="00B1249E" w:rsidP="00B1249E">
            <w:pPr>
              <w:pStyle w:val="TablecellLEFT-8"/>
            </w:pPr>
            <w:r w:rsidRPr="0012260D">
              <w:t>5</w:t>
            </w:r>
            <w:r w:rsidRPr="0012260D">
              <w:fldChar w:fldCharType="begin"/>
            </w:r>
            <w:r w:rsidRPr="0012260D">
              <w:instrText xml:space="preserve"> REF _Ref202153841 \h  \* MERGEFORMAT </w:instrText>
            </w:r>
            <w:r w:rsidRPr="0012260D">
              <w:fldChar w:fldCharType="separate"/>
            </w:r>
            <w:r w:rsidR="007D53EC" w:rsidRPr="000C67B3">
              <w:t xml:space="preserve">Establish a plan for the maintenance and periodical review of the budgets established in requirement </w:t>
            </w:r>
            <w:r w:rsidR="007D53EC">
              <w:t>7.2.1.2.2a.3</w:t>
            </w:r>
            <w:r w:rsidR="007D53EC" w:rsidRPr="000C67B3">
              <w:t xml:space="preserve"> and </w:t>
            </w:r>
            <w:r w:rsidR="007D53EC">
              <w:t>7.2.1.2.2a.4</w:t>
            </w:r>
            <w:r w:rsidR="007D53EC" w:rsidRPr="000C67B3">
              <w:t xml:space="preserve"> during all project phases.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FC57EF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6A4E833" w14:textId="77777777" w:rsidR="00B1249E" w:rsidRPr="0012260D" w:rsidRDefault="00B1249E" w:rsidP="00B1249E">
            <w:pPr>
              <w:pStyle w:val="TablecellCENTRE-8"/>
            </w:pPr>
            <w:r w:rsidRPr="0012260D">
              <w:t>1. All reviews</w:t>
            </w:r>
            <w:r w:rsidRPr="0012260D">
              <w:br/>
              <w:t>2. PDR</w:t>
            </w:r>
            <w:r w:rsidRPr="0012260D">
              <w:br/>
              <w:t>3. PDR, CDR</w:t>
            </w:r>
            <w:r w:rsidRPr="0012260D">
              <w:br/>
              <w:t>4. PDR, CDR</w:t>
            </w:r>
            <w:r w:rsidRPr="0012260D">
              <w:br/>
              <w:t>5. PDR, CDR</w:t>
            </w:r>
          </w:p>
        </w:tc>
        <w:tc>
          <w:tcPr>
            <w:tcW w:w="668" w:type="dxa"/>
            <w:tcBorders>
              <w:top w:val="nil"/>
              <w:left w:val="nil"/>
              <w:bottom w:val="single" w:sz="4" w:space="0" w:color="auto"/>
              <w:right w:val="single" w:sz="4" w:space="0" w:color="auto"/>
            </w:tcBorders>
            <w:shd w:val="clear" w:color="auto" w:fill="auto"/>
            <w:vAlign w:val="center"/>
            <w:hideMark/>
          </w:tcPr>
          <w:p w14:paraId="2F6CF340" w14:textId="77777777" w:rsidR="00B1249E" w:rsidRPr="0012260D" w:rsidRDefault="00B1249E" w:rsidP="00B1249E">
            <w:pPr>
              <w:pStyle w:val="TablecellCENTRE-8"/>
            </w:pPr>
            <w:r w:rsidRPr="0012260D">
              <w:t>1. RoD</w:t>
            </w:r>
            <w:r w:rsidRPr="0012260D">
              <w:br/>
              <w:t>2. RoD</w:t>
            </w:r>
            <w:r w:rsidRPr="0012260D">
              <w:br/>
              <w:t>3. RoD, A</w:t>
            </w:r>
            <w:r w:rsidRPr="0012260D">
              <w:br/>
              <w:t>4. RoD, A</w:t>
            </w:r>
            <w:r w:rsidRPr="0012260D">
              <w:br/>
              <w:t>5. RoD, A</w:t>
            </w:r>
          </w:p>
        </w:tc>
        <w:tc>
          <w:tcPr>
            <w:tcW w:w="1535" w:type="dxa"/>
            <w:tcBorders>
              <w:top w:val="nil"/>
              <w:left w:val="nil"/>
              <w:bottom w:val="single" w:sz="4" w:space="0" w:color="auto"/>
              <w:right w:val="single" w:sz="4" w:space="0" w:color="auto"/>
            </w:tcBorders>
            <w:shd w:val="clear" w:color="auto" w:fill="auto"/>
            <w:vAlign w:val="center"/>
            <w:hideMark/>
          </w:tcPr>
          <w:p w14:paraId="01BCA882"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3D9936E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DD08A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A2B8E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09B5605"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23FE6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874805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86CFA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7D2D95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EE9AEF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5E9D59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6B464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86A0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895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F648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5127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6D1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8A36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BE8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C105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085F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9EC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F252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252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5959EF" w14:textId="77777777" w:rsidR="00B1249E" w:rsidRPr="00F60601" w:rsidRDefault="00B1249E" w:rsidP="00B1249E">
            <w:pPr>
              <w:pStyle w:val="TablecellCENTRE-8"/>
            </w:pPr>
            <w:r w:rsidRPr="00F60601">
              <w:t>E</w:t>
            </w:r>
          </w:p>
        </w:tc>
      </w:tr>
      <w:tr w:rsidR="00B1249E" w:rsidRPr="0012260D" w14:paraId="017268AF"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AF2B33C" w14:textId="74BFF83A" w:rsidR="00B1249E" w:rsidRPr="0012260D" w:rsidRDefault="00B1249E" w:rsidP="00B1249E">
            <w:pPr>
              <w:pStyle w:val="TablecellLEFT-8"/>
            </w:pPr>
            <w:r w:rsidRPr="0012260D">
              <w:fldChar w:fldCharType="begin"/>
            </w:r>
            <w:r w:rsidRPr="0012260D">
              <w:instrText xml:space="preserve"> REF _Ref202154058 \w \h  \* MERGEFORMAT </w:instrText>
            </w:r>
            <w:r w:rsidRPr="0012260D">
              <w:fldChar w:fldCharType="separate"/>
            </w:r>
            <w:r w:rsidR="007D53EC">
              <w:t>7.2.1.3a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BD2BD85" w14:textId="35EEDF2B" w:rsidR="00B1249E" w:rsidRPr="0012260D" w:rsidRDefault="00B1249E" w:rsidP="00B1249E">
            <w:pPr>
              <w:pStyle w:val="TablecellLEFT-8"/>
            </w:pPr>
            <w:r w:rsidRPr="0012260D">
              <w:fldChar w:fldCharType="begin"/>
            </w:r>
            <w:r w:rsidRPr="0012260D">
              <w:instrText xml:space="preserve"> REF _Ref202154058 \h  \* MERGEFORMAT </w:instrText>
            </w:r>
            <w:r w:rsidRPr="0012260D">
              <w:fldChar w:fldCharType="separate"/>
            </w:r>
            <w:r w:rsidR="007D53EC" w:rsidRPr="000C67B3">
              <w:t>Antennas are in general single point failure elements; therefore their failure rates shall be agreed with the customer, specified and demonstrated.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BD5E0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CDDE2E" w14:textId="77777777" w:rsidR="00B1249E" w:rsidRPr="0012260D" w:rsidRDefault="00B1249E" w:rsidP="00B1249E">
            <w:pPr>
              <w:pStyle w:val="TablecellCENTRE-8"/>
            </w:pPr>
            <w:r w:rsidRPr="0012260D">
              <w:t>PDR</w:t>
            </w:r>
            <w:r w:rsidRPr="0012260D">
              <w:br/>
              <w:t>CDR</w:t>
            </w:r>
          </w:p>
        </w:tc>
        <w:tc>
          <w:tcPr>
            <w:tcW w:w="668" w:type="dxa"/>
            <w:tcBorders>
              <w:top w:val="nil"/>
              <w:left w:val="nil"/>
              <w:bottom w:val="single" w:sz="4" w:space="0" w:color="auto"/>
              <w:right w:val="single" w:sz="4" w:space="0" w:color="auto"/>
            </w:tcBorders>
            <w:shd w:val="clear" w:color="auto" w:fill="auto"/>
            <w:vAlign w:val="center"/>
            <w:hideMark/>
          </w:tcPr>
          <w:p w14:paraId="31D1732A" w14:textId="77777777" w:rsidR="00B1249E" w:rsidRPr="0012260D" w:rsidRDefault="00B1249E" w:rsidP="00B1249E">
            <w:pPr>
              <w:pStyle w:val="TablecellCENTRE-8"/>
            </w:pPr>
            <w:r w:rsidRPr="0012260D">
              <w:t>A</w:t>
            </w:r>
            <w:r w:rsidRPr="0012260D">
              <w:br/>
              <w:t>T</w:t>
            </w:r>
          </w:p>
        </w:tc>
        <w:tc>
          <w:tcPr>
            <w:tcW w:w="1535" w:type="dxa"/>
            <w:tcBorders>
              <w:top w:val="nil"/>
              <w:left w:val="nil"/>
              <w:bottom w:val="single" w:sz="4" w:space="0" w:color="auto"/>
              <w:right w:val="single" w:sz="4" w:space="0" w:color="auto"/>
            </w:tcBorders>
            <w:shd w:val="clear" w:color="auto" w:fill="auto"/>
            <w:vAlign w:val="center"/>
            <w:hideMark/>
          </w:tcPr>
          <w:p w14:paraId="4B3BCDAD" w14:textId="77777777" w:rsidR="00B1249E" w:rsidRPr="0012260D" w:rsidRDefault="00B1249E" w:rsidP="00B1249E">
            <w:pPr>
              <w:pStyle w:val="TablecellCENTRE-8"/>
            </w:pPr>
            <w:r w:rsidRPr="0012260D">
              <w:t>[3]</w:t>
            </w:r>
            <w:r w:rsidRPr="0012260D">
              <w:br/>
              <w:t>[5]</w:t>
            </w:r>
          </w:p>
        </w:tc>
        <w:tc>
          <w:tcPr>
            <w:tcW w:w="553" w:type="dxa"/>
            <w:tcBorders>
              <w:top w:val="nil"/>
              <w:left w:val="nil"/>
              <w:bottom w:val="single" w:sz="4" w:space="0" w:color="auto"/>
              <w:right w:val="single" w:sz="4" w:space="0" w:color="auto"/>
            </w:tcBorders>
            <w:shd w:val="clear" w:color="000000" w:fill="66FF66"/>
            <w:vAlign w:val="center"/>
            <w:hideMark/>
          </w:tcPr>
          <w:p w14:paraId="504E414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52A71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8602DC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CC88E4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507C82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695A7F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65A03A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4BE63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CC2BD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BBBB39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AE5C7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1603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94FC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7F3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6CB8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EA04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A87E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CAE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4C9D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4FA7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E18E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2433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C6FA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3C6E7" w14:textId="77777777" w:rsidR="00B1249E" w:rsidRPr="00F60601" w:rsidRDefault="00B1249E" w:rsidP="00B1249E">
            <w:pPr>
              <w:pStyle w:val="TablecellCENTRE-8"/>
            </w:pPr>
            <w:r w:rsidRPr="00F60601">
              <w:t>E</w:t>
            </w:r>
          </w:p>
        </w:tc>
      </w:tr>
      <w:tr w:rsidR="00B1249E" w:rsidRPr="0012260D" w14:paraId="745E41E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1D26B01B" w14:textId="628415C3" w:rsidR="00B1249E" w:rsidRPr="0012260D" w:rsidRDefault="00B1249E" w:rsidP="00B1249E">
            <w:pPr>
              <w:pStyle w:val="TablecellLEFT-8"/>
            </w:pPr>
            <w:r w:rsidRPr="0012260D">
              <w:fldChar w:fldCharType="begin"/>
            </w:r>
            <w:r w:rsidRPr="0012260D">
              <w:instrText xml:space="preserve"> REF _Ref202155650 \w \h  \* MERGEFORMAT </w:instrText>
            </w:r>
            <w:r w:rsidRPr="0012260D">
              <w:fldChar w:fldCharType="separate"/>
            </w:r>
            <w:r w:rsidR="007D53EC">
              <w:t>7.2.2.1a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3ECDEE" w14:textId="355B1686" w:rsidR="00B1249E" w:rsidRPr="0012260D" w:rsidRDefault="00B1249E" w:rsidP="00B1249E">
            <w:pPr>
              <w:pStyle w:val="TablecellLEFT-8"/>
            </w:pPr>
            <w:r w:rsidRPr="0012260D">
              <w:fldChar w:fldCharType="begin"/>
            </w:r>
            <w:r w:rsidRPr="0012260D">
              <w:instrText xml:space="preserve"> REF _Ref202155650 \h  \* MERGEFORMAT </w:instrText>
            </w:r>
            <w:r w:rsidRPr="0012260D">
              <w:fldChar w:fldCharType="separate"/>
            </w:r>
            <w:r w:rsidR="007D53EC" w:rsidRPr="000C67B3">
              <w:t>The antenna category (</w:t>
            </w:r>
            <w:r w:rsidR="007D53EC">
              <w:t>7.2.2.2</w:t>
            </w:r>
            <w:r w:rsidR="007D53EC" w:rsidRPr="000C67B3">
              <w:t>), composing elements (</w:t>
            </w:r>
            <w:r w:rsidR="007D53EC">
              <w:t>7.2.2.2.4</w:t>
            </w:r>
            <w:r w:rsidR="007D53EC" w:rsidRPr="000C67B3">
              <w:t>), used technologies (</w:t>
            </w:r>
            <w:r w:rsidR="007D53EC">
              <w:t>7.2.2.4</w:t>
            </w:r>
            <w:r w:rsidR="007D53EC" w:rsidRPr="000C67B3">
              <w:t>) and the performance parameters (</w:t>
            </w:r>
            <w:r w:rsidR="007D53EC">
              <w:t>7.2.2.5</w:t>
            </w:r>
            <w:r w:rsidR="007D53EC" w:rsidRPr="000C67B3">
              <w:t>) shall be established at the beginning of the project phase 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6F0BC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247BBC"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9ABA0FB"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84B942D"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68057C4"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4B3D6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241F70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7AE0C9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0B253F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EF321F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6ABF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A4DB2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D4488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7EFB81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27527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6F18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0C53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DDBD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CC1C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5D926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C5D4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7537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DC6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1C54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F141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5BB5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714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EC4D4D" w14:textId="77777777" w:rsidR="00B1249E" w:rsidRPr="00F60601" w:rsidRDefault="00B1249E" w:rsidP="00B1249E">
            <w:pPr>
              <w:pStyle w:val="TablecellCENTRE-8"/>
            </w:pPr>
            <w:r w:rsidRPr="00F60601">
              <w:t>E</w:t>
            </w:r>
          </w:p>
        </w:tc>
      </w:tr>
      <w:tr w:rsidR="00B1249E" w:rsidRPr="0012260D" w14:paraId="3A18042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5F1377A9" w14:textId="64421D9C" w:rsidR="00B1249E" w:rsidRPr="0012260D" w:rsidRDefault="00B1249E" w:rsidP="00B1249E">
            <w:pPr>
              <w:pStyle w:val="TablecellLEFT-8"/>
            </w:pPr>
            <w:r w:rsidRPr="0012260D">
              <w:fldChar w:fldCharType="begin"/>
            </w:r>
            <w:r w:rsidRPr="0012260D">
              <w:instrText xml:space="preserve"> REF _Ref202155824 \w \h  \* MERGEFORMAT </w:instrText>
            </w:r>
            <w:r w:rsidRPr="0012260D">
              <w:fldChar w:fldCharType="separate"/>
            </w:r>
            <w:r w:rsidR="007D53EC">
              <w:t>7.2.2.2.1a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8E27D84" w14:textId="69C2A0E4" w:rsidR="00B1249E" w:rsidRPr="0012260D" w:rsidRDefault="00B1249E" w:rsidP="00B1249E">
            <w:pPr>
              <w:pStyle w:val="TablecellLEFT-8"/>
            </w:pPr>
            <w:r w:rsidRPr="0012260D">
              <w:fldChar w:fldCharType="begin"/>
            </w:r>
            <w:r w:rsidRPr="0012260D">
              <w:instrText xml:space="preserve"> REF _Ref202155824 \h  \* MERGEFORMAT </w:instrText>
            </w:r>
            <w:r w:rsidRPr="0012260D">
              <w:fldChar w:fldCharType="separate"/>
            </w:r>
            <w:r w:rsidR="007D53EC" w:rsidRPr="000C67B3">
              <w:t>The antenna radiation pattern shall be characterised including the scattering effects of all surrounding structures.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3F5F2B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D6E28EF"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6251E6F"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90D585A"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00327D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41D72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B1EBD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CB223A6"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90E712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176A1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F4EB3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5959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3C770D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412A0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F5DE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7708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7B3E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2B8E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123F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0B2F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2702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5C2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F28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957A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8E27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8144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2755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6F4BE" w14:textId="77777777" w:rsidR="00B1249E" w:rsidRPr="00F60601" w:rsidRDefault="00B1249E" w:rsidP="00B1249E">
            <w:pPr>
              <w:pStyle w:val="TablecellCENTRE-8"/>
            </w:pPr>
            <w:r w:rsidRPr="00F60601">
              <w:t>E</w:t>
            </w:r>
          </w:p>
        </w:tc>
      </w:tr>
      <w:tr w:rsidR="00B1249E" w:rsidRPr="0012260D" w14:paraId="213183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631711" w14:textId="128E4598" w:rsidR="00B1249E" w:rsidRPr="0012260D" w:rsidRDefault="00B1249E" w:rsidP="00B1249E">
            <w:pPr>
              <w:pStyle w:val="TablecellLEFT-8"/>
            </w:pPr>
            <w:r w:rsidRPr="0012260D">
              <w:fldChar w:fldCharType="begin"/>
            </w:r>
            <w:r w:rsidRPr="0012260D">
              <w:instrText xml:space="preserve"> REF _Ref202155826 \w \h  \* MERGEFORMAT </w:instrText>
            </w:r>
            <w:r w:rsidRPr="0012260D">
              <w:fldChar w:fldCharType="separate"/>
            </w:r>
            <w:r w:rsidR="007D53EC">
              <w:t>7.2.2.2.1b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278C00A" w14:textId="28066EE4" w:rsidR="00B1249E" w:rsidRPr="0012260D" w:rsidRDefault="00B1249E" w:rsidP="00B1249E">
            <w:pPr>
              <w:pStyle w:val="TablecellLEFT-8"/>
            </w:pPr>
            <w:r w:rsidRPr="0012260D">
              <w:fldChar w:fldCharType="begin"/>
            </w:r>
            <w:r w:rsidRPr="0012260D">
              <w:instrText xml:space="preserve"> REF _Ref202155826 \h  \* MERGEFORMAT </w:instrText>
            </w:r>
            <w:r w:rsidRPr="0012260D">
              <w:fldChar w:fldCharType="separate"/>
            </w:r>
            <w:r w:rsidR="007D53EC" w:rsidRPr="000C67B3">
              <w:t>If a number of TT&amp;C antennas operate simultaneously, the combined radiation pattern shall be used in the performance evaluation.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6C29C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98CAC70"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4C00E0B"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6E78F2B"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C6C2FE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D775F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79C76B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83DC9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5B191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25BC6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B963C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36AC0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7177D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50FF02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7C57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4586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4F25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FCF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8931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4259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6F66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CB6D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399E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8D9B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8F87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3EAB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D19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10675" w14:textId="77777777" w:rsidR="00B1249E" w:rsidRPr="00F60601" w:rsidRDefault="00B1249E" w:rsidP="00B1249E">
            <w:pPr>
              <w:pStyle w:val="TablecellCENTRE-8"/>
            </w:pPr>
            <w:r w:rsidRPr="00F60601">
              <w:t>E</w:t>
            </w:r>
          </w:p>
        </w:tc>
      </w:tr>
      <w:tr w:rsidR="00B1249E" w:rsidRPr="0012260D" w14:paraId="4B77C5E8" w14:textId="77777777" w:rsidTr="00DE491D">
        <w:trPr>
          <w:trHeight w:val="2363"/>
        </w:trPr>
        <w:tc>
          <w:tcPr>
            <w:tcW w:w="962" w:type="dxa"/>
            <w:tcBorders>
              <w:top w:val="nil"/>
              <w:left w:val="single" w:sz="4" w:space="0" w:color="auto"/>
              <w:bottom w:val="single" w:sz="4" w:space="0" w:color="auto"/>
              <w:right w:val="single" w:sz="4" w:space="0" w:color="auto"/>
            </w:tcBorders>
            <w:shd w:val="clear" w:color="auto" w:fill="auto"/>
            <w:noWrap/>
            <w:hideMark/>
          </w:tcPr>
          <w:p w14:paraId="037E8889" w14:textId="2FAE767D" w:rsidR="00B1249E" w:rsidRPr="0012260D" w:rsidRDefault="00B1249E" w:rsidP="00B1249E">
            <w:pPr>
              <w:pStyle w:val="TablecellLEFT-8"/>
            </w:pPr>
            <w:r w:rsidRPr="0012260D">
              <w:fldChar w:fldCharType="begin"/>
            </w:r>
            <w:r w:rsidRPr="0012260D">
              <w:instrText xml:space="preserve"> REF _Ref202155875 \w \h  \* MERGEFORMAT </w:instrText>
            </w:r>
            <w:r w:rsidRPr="0012260D">
              <w:fldChar w:fldCharType="separate"/>
            </w:r>
            <w:r w:rsidR="007D53EC">
              <w:t>7.2.2.2.2a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48A352" w14:textId="11F52611" w:rsidR="00B1249E" w:rsidRPr="0012260D" w:rsidRDefault="00B1249E" w:rsidP="00B1249E">
            <w:pPr>
              <w:pStyle w:val="TablecellLEFT-8"/>
            </w:pPr>
            <w:r w:rsidRPr="0012260D">
              <w:fldChar w:fldCharType="begin"/>
            </w:r>
            <w:r w:rsidRPr="0012260D">
              <w:instrText xml:space="preserve"> REF _Ref202155875 \h  \* MERGEFORMAT </w:instrText>
            </w:r>
            <w:r w:rsidRPr="0012260D">
              <w:fldChar w:fldCharType="separate"/>
            </w:r>
            <w:r w:rsidR="007D53EC" w:rsidRPr="000C67B3">
              <w:t>The reflection and transmission properties (losses, depolarisation and diffusivity) of the reflecting or transmitting elements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AE596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CA9A63C"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35AF408"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350C58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3CB59D3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E5DE98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3D5AF8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7BA7CD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8543E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2FE65A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8FB9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D6BA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C2298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3BECEC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0F29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65D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6903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AD5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90F0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6FA6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5BE5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9032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F2FE3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0E5E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398C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CF1A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268C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E73F65" w14:textId="77777777" w:rsidR="00B1249E" w:rsidRPr="00F60601" w:rsidRDefault="00B1249E" w:rsidP="00B1249E">
            <w:pPr>
              <w:pStyle w:val="TablecellCENTRE-8"/>
            </w:pPr>
            <w:r w:rsidRPr="00F60601">
              <w:t>E</w:t>
            </w:r>
          </w:p>
        </w:tc>
      </w:tr>
      <w:tr w:rsidR="00B1249E" w:rsidRPr="0012260D" w14:paraId="375A30B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CF0224F" w14:textId="24DD2278" w:rsidR="00B1249E" w:rsidRPr="0012260D" w:rsidRDefault="00B1249E" w:rsidP="00B1249E">
            <w:pPr>
              <w:pStyle w:val="TablecellLEFT-8"/>
            </w:pPr>
            <w:r w:rsidRPr="0012260D">
              <w:fldChar w:fldCharType="begin"/>
            </w:r>
            <w:r w:rsidRPr="0012260D">
              <w:instrText xml:space="preserve"> REF _Ref202155876 \w \h  \* MERGEFORMAT </w:instrText>
            </w:r>
            <w:r w:rsidRPr="0012260D">
              <w:fldChar w:fldCharType="separate"/>
            </w:r>
            <w:r w:rsidR="007D53EC">
              <w:t>7.2.2.2.2b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61000D" w14:textId="7B7B4AD9" w:rsidR="00B1249E" w:rsidRPr="0012260D" w:rsidRDefault="00B1249E" w:rsidP="00B1249E">
            <w:pPr>
              <w:pStyle w:val="TablecellLEFT-8"/>
            </w:pPr>
            <w:r w:rsidRPr="0012260D">
              <w:fldChar w:fldCharType="begin"/>
            </w:r>
            <w:r w:rsidRPr="0012260D">
              <w:instrText xml:space="preserve"> REF _Ref202155876 \h  \* MERGEFORMAT </w:instrText>
            </w:r>
            <w:r w:rsidRPr="0012260D">
              <w:fldChar w:fldCharType="separate"/>
            </w:r>
            <w:r w:rsidR="007D53EC" w:rsidRPr="000C67B3">
              <w:t>The effects of antenna support structures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4BB3E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241CC89"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15063EA"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0415A7B5"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DCF77D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B36259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74D1DA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782713"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07FEA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65BDD5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D467C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1533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6153A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CD2FCB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535EA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72DB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62D3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6998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13BD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659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7770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1E33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AD19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082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6426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235C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A9DE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D75EBC" w14:textId="77777777" w:rsidR="00B1249E" w:rsidRPr="00F60601" w:rsidRDefault="00B1249E" w:rsidP="00B1249E">
            <w:pPr>
              <w:pStyle w:val="TablecellCENTRE-8"/>
            </w:pPr>
            <w:r w:rsidRPr="00F60601">
              <w:t>E</w:t>
            </w:r>
          </w:p>
        </w:tc>
      </w:tr>
      <w:tr w:rsidR="00B1249E" w:rsidRPr="0012260D" w14:paraId="732BD8E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A0B6480" w14:textId="6A9C8342" w:rsidR="00B1249E" w:rsidRPr="0012260D" w:rsidRDefault="00B1249E" w:rsidP="00B1249E">
            <w:pPr>
              <w:pStyle w:val="TablecellLEFT-8"/>
            </w:pPr>
            <w:r w:rsidRPr="0012260D">
              <w:fldChar w:fldCharType="begin"/>
            </w:r>
            <w:r w:rsidRPr="0012260D">
              <w:instrText xml:space="preserve"> REF _Ref202155878 \w \h  \* MERGEFORMAT </w:instrText>
            </w:r>
            <w:r w:rsidRPr="0012260D">
              <w:fldChar w:fldCharType="separate"/>
            </w:r>
            <w:r w:rsidR="007D53EC">
              <w:t>7.2.2.2.2c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21B46AF" w14:textId="355608F9" w:rsidR="00B1249E" w:rsidRPr="0012260D" w:rsidRDefault="00B1249E" w:rsidP="00B1249E">
            <w:pPr>
              <w:pStyle w:val="TablecellLEFT-8"/>
            </w:pPr>
            <w:r w:rsidRPr="0012260D">
              <w:fldChar w:fldCharType="begin"/>
            </w:r>
            <w:r w:rsidRPr="0012260D">
              <w:instrText xml:space="preserve"> REF _Ref202155878 \h  \* MERGEFORMAT </w:instrText>
            </w:r>
            <w:r w:rsidRPr="0012260D">
              <w:fldChar w:fldCharType="separate"/>
            </w:r>
            <w:r w:rsidR="007D53EC" w:rsidRPr="000C67B3">
              <w:t>Deformations of reflector antennas, which parts are physically attached to different portions of the spacecraft platform, shall be quantified and their impact on antenna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B738CA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AE7BDC9"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76876B2"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D9E9115"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730CDB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6518F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20B166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67DDD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61B73C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DA381C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B751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7B8557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5B38E6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6B970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E8EDB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437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51A9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D7CD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FC36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C7BE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F5B7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8836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8CF9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9E5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27B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B268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50DA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D3BDF9" w14:textId="77777777" w:rsidR="00B1249E" w:rsidRPr="00F60601" w:rsidRDefault="00B1249E" w:rsidP="00B1249E">
            <w:pPr>
              <w:pStyle w:val="TablecellCENTRE-8"/>
            </w:pPr>
            <w:r w:rsidRPr="00F60601">
              <w:t>E</w:t>
            </w:r>
          </w:p>
        </w:tc>
      </w:tr>
      <w:tr w:rsidR="00B1249E" w:rsidRPr="0012260D" w14:paraId="6E182440" w14:textId="77777777" w:rsidTr="00DE491D">
        <w:trPr>
          <w:trHeight w:val="2100"/>
        </w:trPr>
        <w:tc>
          <w:tcPr>
            <w:tcW w:w="962" w:type="dxa"/>
            <w:tcBorders>
              <w:top w:val="nil"/>
              <w:left w:val="single" w:sz="4" w:space="0" w:color="auto"/>
              <w:bottom w:val="single" w:sz="4" w:space="0" w:color="auto"/>
              <w:right w:val="single" w:sz="4" w:space="0" w:color="auto"/>
            </w:tcBorders>
            <w:shd w:val="clear" w:color="auto" w:fill="auto"/>
            <w:noWrap/>
            <w:hideMark/>
          </w:tcPr>
          <w:p w14:paraId="742D7294" w14:textId="4BE4D510" w:rsidR="00B1249E" w:rsidRPr="0012260D" w:rsidRDefault="00B1249E" w:rsidP="00B1249E">
            <w:pPr>
              <w:pStyle w:val="TablecellLEFT-8"/>
            </w:pPr>
            <w:r w:rsidRPr="0012260D">
              <w:fldChar w:fldCharType="begin"/>
            </w:r>
            <w:r w:rsidRPr="0012260D">
              <w:instrText xml:space="preserve"> REF _Ref202155935 \w \h  \* MERGEFORMAT </w:instrText>
            </w:r>
            <w:r w:rsidRPr="0012260D">
              <w:fldChar w:fldCharType="separate"/>
            </w:r>
            <w:r w:rsidR="007D53EC">
              <w:t>7.2.2.2.3a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E91956C" w14:textId="08FA5AFA" w:rsidR="00B1249E" w:rsidRPr="0012260D" w:rsidRDefault="00B1249E" w:rsidP="00B1249E">
            <w:pPr>
              <w:pStyle w:val="TablecellLEFT-8"/>
            </w:pPr>
            <w:r w:rsidRPr="0012260D">
              <w:fldChar w:fldCharType="begin"/>
            </w:r>
            <w:r w:rsidRPr="0012260D">
              <w:instrText xml:space="preserve"> REF _Ref202155935 \h  \* MERGEFORMAT </w:instrText>
            </w:r>
            <w:r w:rsidRPr="0012260D">
              <w:fldChar w:fldCharType="separate"/>
            </w:r>
            <w:r w:rsidR="007D53EC" w:rsidRPr="000C67B3">
              <w:t>The effect of the radiation of individual array element on the others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21E1B3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07C62E"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D4AB671"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645F4D3"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4CE327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572198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4B23D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AAE55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D2D2C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13C17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F0F52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7FA93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EAC29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337C26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2A59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989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1FDB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2231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CED7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30E5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F3EE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1B45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5060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8DF3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B7F1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C40C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232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354EAD" w14:textId="77777777" w:rsidR="00B1249E" w:rsidRPr="00F60601" w:rsidRDefault="00B1249E" w:rsidP="00B1249E">
            <w:pPr>
              <w:pStyle w:val="TablecellCENTRE-8"/>
            </w:pPr>
            <w:r w:rsidRPr="00F60601">
              <w:t>E</w:t>
            </w:r>
          </w:p>
        </w:tc>
      </w:tr>
      <w:tr w:rsidR="00B1249E" w:rsidRPr="0012260D" w14:paraId="7FC4C06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F33B08C" w14:textId="75CC7E90" w:rsidR="00B1249E" w:rsidRPr="0012260D" w:rsidRDefault="00B1249E" w:rsidP="00B1249E">
            <w:pPr>
              <w:pStyle w:val="TablecellLEFT-8"/>
            </w:pPr>
            <w:r w:rsidRPr="0012260D">
              <w:fldChar w:fldCharType="begin"/>
            </w:r>
            <w:r w:rsidRPr="0012260D">
              <w:instrText xml:space="preserve"> REF _Ref202155936 \w \h  \* MERGEFORMAT </w:instrText>
            </w:r>
            <w:r w:rsidRPr="0012260D">
              <w:fldChar w:fldCharType="separate"/>
            </w:r>
            <w:r w:rsidR="007D53EC">
              <w:t>7.2.2.2.3b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D08CA17" w14:textId="4608082E" w:rsidR="00B1249E" w:rsidRPr="0012260D" w:rsidRDefault="00B1249E" w:rsidP="00B1249E">
            <w:pPr>
              <w:pStyle w:val="TablecellLEFT-8"/>
            </w:pPr>
            <w:r w:rsidRPr="0012260D">
              <w:fldChar w:fldCharType="begin"/>
            </w:r>
            <w:r w:rsidRPr="0012260D">
              <w:instrText xml:space="preserve"> REF _Ref202155936 \h  \* MERGEFORMAT </w:instrText>
            </w:r>
            <w:r w:rsidRPr="0012260D">
              <w:fldChar w:fldCharType="separate"/>
            </w:r>
            <w:r w:rsidR="007D53EC" w:rsidRPr="000C67B3">
              <w:t>The effects of antenna support structures on the main RF wave propagation path shall be quantified and the impact on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3DCF6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F49ECB2"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20A3970"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D4A503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6F2F46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96679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210B55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60AA2E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1843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AF1891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F2472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4466E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1878D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DFC3E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96BC7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D8A9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E838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4FC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D7E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2035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A09E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F7E4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0023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4D28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12BA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84C4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2E6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23915" w14:textId="77777777" w:rsidR="00B1249E" w:rsidRPr="00F60601" w:rsidRDefault="00B1249E" w:rsidP="00B1249E">
            <w:pPr>
              <w:pStyle w:val="TablecellCENTRE-8"/>
            </w:pPr>
            <w:r w:rsidRPr="00F60601">
              <w:t>E</w:t>
            </w:r>
          </w:p>
        </w:tc>
      </w:tr>
      <w:tr w:rsidR="00B1249E" w:rsidRPr="0012260D" w14:paraId="6134DAF0"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A153CDA" w14:textId="430B71A2" w:rsidR="00B1249E" w:rsidRPr="0012260D" w:rsidRDefault="00B1249E" w:rsidP="00B1249E">
            <w:pPr>
              <w:pStyle w:val="TablecellLEFT-8"/>
            </w:pPr>
            <w:r w:rsidRPr="0012260D">
              <w:fldChar w:fldCharType="begin"/>
            </w:r>
            <w:r w:rsidRPr="0012260D">
              <w:instrText xml:space="preserve"> REF _Ref202155937 \w \h  \* MERGEFORMAT </w:instrText>
            </w:r>
            <w:r w:rsidRPr="0012260D">
              <w:fldChar w:fldCharType="separate"/>
            </w:r>
            <w:r w:rsidR="007D53EC">
              <w:t>7.2.2.2.3c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BCC5B86" w14:textId="23D48880" w:rsidR="00B1249E" w:rsidRPr="0012260D" w:rsidRDefault="00B1249E" w:rsidP="00B1249E">
            <w:pPr>
              <w:pStyle w:val="TablecellLEFT-8"/>
            </w:pPr>
            <w:r w:rsidRPr="0012260D">
              <w:fldChar w:fldCharType="begin"/>
            </w:r>
            <w:r w:rsidRPr="0012260D">
              <w:instrText xml:space="preserve"> REF _Ref202155937 \h  \* MERGEFORMAT </w:instrText>
            </w:r>
            <w:r w:rsidRPr="0012260D">
              <w:fldChar w:fldCharType="separate"/>
            </w:r>
            <w:r w:rsidR="007D53EC" w:rsidRPr="000C67B3">
              <w:t>Deformations of array antennas, which parts are physically attached to different portions of the spacecraft platform, shall be quantified ant their impact on antenna performance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E005D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4CBAA2"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4A0B52A"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6452DDB4"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A102D3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A457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0C72B6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3D7FEC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5610B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CB9F4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EA986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AB59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084C8E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1B223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8FBDC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51F8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AB3C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3261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CF73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9583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B1B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6B8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34E09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980C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2A4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0630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F77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395312" w14:textId="77777777" w:rsidR="00B1249E" w:rsidRPr="00F60601" w:rsidRDefault="00B1249E" w:rsidP="00B1249E">
            <w:pPr>
              <w:pStyle w:val="TablecellCENTRE-8"/>
            </w:pPr>
            <w:r w:rsidRPr="00F60601">
              <w:t>E</w:t>
            </w:r>
          </w:p>
        </w:tc>
      </w:tr>
      <w:tr w:rsidR="00B1249E" w:rsidRPr="0012260D" w14:paraId="71FFEFBE"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3C01DB3" w14:textId="38E30EE6" w:rsidR="00B1249E" w:rsidRPr="0012260D" w:rsidRDefault="00B1249E" w:rsidP="00B1249E">
            <w:pPr>
              <w:pStyle w:val="TablecellLEFT-8"/>
            </w:pPr>
            <w:r w:rsidRPr="0012260D">
              <w:fldChar w:fldCharType="begin"/>
            </w:r>
            <w:r w:rsidRPr="0012260D">
              <w:instrText xml:space="preserve"> REF _Ref202155986 \w \h  \* MERGEFORMAT </w:instrText>
            </w:r>
            <w:r w:rsidRPr="0012260D">
              <w:fldChar w:fldCharType="separate"/>
            </w:r>
            <w:r w:rsidR="007D53EC">
              <w:t>7.2.2.2.4a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C40472D" w14:textId="5B9A02AD" w:rsidR="00B1249E" w:rsidRPr="0012260D" w:rsidRDefault="00B1249E" w:rsidP="00B1249E">
            <w:pPr>
              <w:pStyle w:val="TablecellLEFT-8"/>
            </w:pPr>
            <w:r w:rsidRPr="0012260D">
              <w:fldChar w:fldCharType="begin"/>
            </w:r>
            <w:r w:rsidRPr="0012260D">
              <w:instrText xml:space="preserve"> REF _Ref202155986 \h  \* MERGEFORMAT </w:instrText>
            </w:r>
            <w:r w:rsidRPr="0012260D">
              <w:fldChar w:fldCharType="separate"/>
            </w:r>
            <w:r w:rsidR="007D53EC" w:rsidRPr="000C67B3">
              <w:t xml:space="preserve">For array-fed reflector antennas clauses </w:t>
            </w:r>
            <w:r w:rsidR="007D53EC">
              <w:t>7.2.2.2.2</w:t>
            </w:r>
            <w:r w:rsidR="007D53EC" w:rsidRPr="000C67B3">
              <w:t xml:space="preserve"> (Reflector/Lens antennas) and </w:t>
            </w:r>
            <w:r w:rsidR="007D53EC">
              <w:t>7.2.2.2.3</w:t>
            </w:r>
            <w:r w:rsidR="007D53EC" w:rsidRPr="000C67B3">
              <w:t xml:space="preserve"> (Array antennas) shall apply.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8F7597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2F4AED"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755A17C6"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C4EF12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1B873B1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2DF1CE5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85F7A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E79F0B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15A2A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0CF32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D7D70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66147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0FC49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0F537E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A6FA1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8C84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B103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286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3D79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2DA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5ECF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4CA0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BFA1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F69A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A4C3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ECAF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270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39E481" w14:textId="77777777" w:rsidR="00B1249E" w:rsidRPr="00F60601" w:rsidRDefault="00B1249E" w:rsidP="00B1249E">
            <w:pPr>
              <w:pStyle w:val="TablecellCENTRE-8"/>
            </w:pPr>
            <w:r w:rsidRPr="00F60601">
              <w:t>E</w:t>
            </w:r>
          </w:p>
        </w:tc>
      </w:tr>
      <w:tr w:rsidR="00B1249E" w:rsidRPr="0012260D" w14:paraId="0575A2E4"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29D45C9" w14:textId="5B8D1D7D" w:rsidR="00B1249E" w:rsidRPr="0012260D" w:rsidRDefault="00B1249E" w:rsidP="00B1249E">
            <w:pPr>
              <w:pStyle w:val="TablecellLEFT-8"/>
            </w:pPr>
            <w:r w:rsidRPr="0012260D">
              <w:fldChar w:fldCharType="begin"/>
            </w:r>
            <w:r w:rsidRPr="0012260D">
              <w:instrText xml:space="preserve"> REF _Ref202156029 \w \h  \* MERGEFORMAT </w:instrText>
            </w:r>
            <w:r w:rsidRPr="0012260D">
              <w:fldChar w:fldCharType="separate"/>
            </w:r>
            <w:r w:rsidR="007D53EC">
              <w:t>7.2.2.3.1a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68AE9F0" w14:textId="4C70AB3D" w:rsidR="00B1249E" w:rsidRPr="0012260D" w:rsidRDefault="00B1249E" w:rsidP="00B1249E">
            <w:pPr>
              <w:pStyle w:val="TablecellLEFT-8"/>
            </w:pPr>
            <w:r w:rsidRPr="0012260D">
              <w:fldChar w:fldCharType="begin"/>
            </w:r>
            <w:r w:rsidRPr="0012260D">
              <w:instrText xml:space="preserve"> REF _Ref202156029 \h  \* MERGEFORMAT </w:instrText>
            </w:r>
            <w:r w:rsidRPr="0012260D">
              <w:fldChar w:fldCharType="separate"/>
            </w:r>
            <w:r w:rsidR="007D53EC" w:rsidRPr="000C67B3">
              <w:t>The isolated performances of radiating elements shall be characterised as part of the performance prediction of the whole antenna, at least up to the end of Phase B.</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A3D85B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53E9831"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6D614EF6"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91F384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DBF51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AEA3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9BDDE0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FAC78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6C6110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87812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47164C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D34941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230A9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C5AAFA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108CB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F3A2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A618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0C66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C07B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4B8C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4A2E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E64C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23C4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4765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11E8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11D7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82A21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91A50D" w14:textId="77777777" w:rsidR="00B1249E" w:rsidRPr="00F60601" w:rsidRDefault="00B1249E" w:rsidP="00B1249E">
            <w:pPr>
              <w:pStyle w:val="TablecellCENTRE-8"/>
            </w:pPr>
            <w:r w:rsidRPr="00F60601">
              <w:t>E</w:t>
            </w:r>
          </w:p>
        </w:tc>
      </w:tr>
      <w:tr w:rsidR="00B1249E" w:rsidRPr="0012260D" w14:paraId="52798C68"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CF6BD07" w14:textId="7CA743DA" w:rsidR="00B1249E" w:rsidRPr="0012260D" w:rsidRDefault="00B1249E" w:rsidP="00B1249E">
            <w:pPr>
              <w:pStyle w:val="TablecellLEFT-8"/>
            </w:pPr>
            <w:r w:rsidRPr="0012260D">
              <w:fldChar w:fldCharType="begin"/>
            </w:r>
            <w:r w:rsidRPr="0012260D">
              <w:instrText xml:space="preserve"> REF _Ref202156030 \w \h  \* MERGEFORMAT </w:instrText>
            </w:r>
            <w:r w:rsidRPr="0012260D">
              <w:fldChar w:fldCharType="separate"/>
            </w:r>
            <w:r w:rsidR="007D53EC">
              <w:t>7.2.2.3.1b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0BE71DC" w14:textId="5C61136D" w:rsidR="00B1249E" w:rsidRPr="0012260D" w:rsidRDefault="00B1249E" w:rsidP="00B1249E">
            <w:pPr>
              <w:pStyle w:val="TablecellLEFT-8"/>
            </w:pPr>
            <w:r w:rsidRPr="0012260D">
              <w:fldChar w:fldCharType="begin"/>
            </w:r>
            <w:r w:rsidRPr="0012260D">
              <w:instrText xml:space="preserve"> REF _Ref202156030 \h  \* MERGEFORMAT </w:instrText>
            </w:r>
            <w:r w:rsidRPr="0012260D">
              <w:fldChar w:fldCharType="separate"/>
            </w:r>
            <w:r w:rsidR="007D53EC" w:rsidRPr="000C67B3">
              <w:t>Whenever an antenna RF chain is attached to the radiating element its impact on the radiating element performances shall be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522E73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0D81E6"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C3D28A0"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14C5452"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84BB19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AE8EB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4B10AB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6F5F4B6"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4B9D4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80F239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7D60B8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984736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94B6BC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73018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00E1C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24F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7ED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101E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F7583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3075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1917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B4EA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8D59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A4C4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1016F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F1C80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A17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EFC586" w14:textId="77777777" w:rsidR="00B1249E" w:rsidRPr="00F60601" w:rsidRDefault="00B1249E" w:rsidP="00B1249E">
            <w:pPr>
              <w:pStyle w:val="TablecellCENTRE-8"/>
            </w:pPr>
            <w:r w:rsidRPr="00F60601">
              <w:t>E</w:t>
            </w:r>
          </w:p>
        </w:tc>
      </w:tr>
      <w:tr w:rsidR="00B1249E" w:rsidRPr="0012260D" w14:paraId="3E6823F7"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C0C4CBF" w14:textId="2E2C479B" w:rsidR="00B1249E" w:rsidRPr="0012260D" w:rsidRDefault="00B1249E" w:rsidP="00B1249E">
            <w:pPr>
              <w:pStyle w:val="TablecellLEFT-8"/>
            </w:pPr>
            <w:r w:rsidRPr="0012260D">
              <w:fldChar w:fldCharType="begin"/>
            </w:r>
            <w:r w:rsidRPr="0012260D">
              <w:instrText xml:space="preserve"> REF _Ref202156032 \w \h  \* MERGEFORMAT </w:instrText>
            </w:r>
            <w:r w:rsidRPr="0012260D">
              <w:fldChar w:fldCharType="separate"/>
            </w:r>
            <w:r w:rsidR="007D53EC">
              <w:t>7.2.2.3.1c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EE9027F" w14:textId="76DD624A" w:rsidR="00B1249E" w:rsidRPr="0012260D" w:rsidRDefault="00B1249E" w:rsidP="00B1249E">
            <w:pPr>
              <w:pStyle w:val="TablecellLEFT-8"/>
            </w:pPr>
            <w:r w:rsidRPr="0012260D">
              <w:fldChar w:fldCharType="begin"/>
            </w:r>
            <w:r w:rsidRPr="0012260D">
              <w:instrText xml:space="preserve"> REF _Ref202156032 \h  \* MERGEFORMAT </w:instrText>
            </w:r>
            <w:r w:rsidRPr="0012260D">
              <w:fldChar w:fldCharType="separate"/>
            </w:r>
            <w:r w:rsidR="007D53EC" w:rsidRPr="000C67B3">
              <w:t>Deviations from the nominal geometry of the radiating element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C11841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704A0BE"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797A31F"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F5986BF"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89326D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464E6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3A19F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402BEB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5B764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7D56F1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21485E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61A4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F60A7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FD07E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F24B5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59C3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34F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578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65EE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770B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0F8E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133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AF82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2CF8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3ADA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0E4EF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D33E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3545C" w14:textId="77777777" w:rsidR="00B1249E" w:rsidRPr="00F60601" w:rsidRDefault="00B1249E" w:rsidP="00B1249E">
            <w:pPr>
              <w:pStyle w:val="TablecellCENTRE-8"/>
            </w:pPr>
            <w:r w:rsidRPr="00F60601">
              <w:t>E</w:t>
            </w:r>
          </w:p>
        </w:tc>
      </w:tr>
      <w:tr w:rsidR="00B1249E" w:rsidRPr="0012260D" w14:paraId="12E5AB41"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C388CB4" w14:textId="666F8CE1" w:rsidR="00B1249E" w:rsidRPr="0012260D" w:rsidRDefault="00B1249E" w:rsidP="00B1249E">
            <w:pPr>
              <w:pStyle w:val="TablecellLEFT-8"/>
            </w:pPr>
            <w:r w:rsidRPr="0012260D">
              <w:fldChar w:fldCharType="begin"/>
            </w:r>
            <w:r w:rsidRPr="0012260D">
              <w:instrText xml:space="preserve"> REF _Ref202156035 \w \h  \* MERGEFORMAT </w:instrText>
            </w:r>
            <w:r w:rsidRPr="0012260D">
              <w:fldChar w:fldCharType="separate"/>
            </w:r>
            <w:r w:rsidR="007D53EC">
              <w:t>7.2.2.3.1d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07AA44A" w14:textId="2CFBE671" w:rsidR="00B1249E" w:rsidRPr="0012260D" w:rsidRDefault="00B1249E" w:rsidP="00B1249E">
            <w:pPr>
              <w:pStyle w:val="TablecellLEFT-8"/>
            </w:pPr>
            <w:r w:rsidRPr="0012260D">
              <w:fldChar w:fldCharType="begin"/>
            </w:r>
            <w:r w:rsidRPr="0012260D">
              <w:instrText xml:space="preserve"> REF _Ref202156035 \h  \* MERGEFORMAT </w:instrText>
            </w:r>
            <w:r w:rsidRPr="0012260D">
              <w:fldChar w:fldCharType="separate"/>
            </w:r>
            <w:r w:rsidR="007D53EC" w:rsidRPr="000C67B3">
              <w:t>It shall be demonstrated that the scattering of the radiation pattern of individual radiating elements does not affect the accuracy of all radiated performance measurement.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FD8EF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9634D2A"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1940226"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62346FF"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2675A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1FF7E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1A3237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A94B20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57F4F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09682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3ECF7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E1F1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AFCAEC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CABC9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EB30A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65C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1685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067E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206B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A7E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4629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A343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57DD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FDD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4C3A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7652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5663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20A1A3" w14:textId="77777777" w:rsidR="00B1249E" w:rsidRPr="00F60601" w:rsidRDefault="00B1249E" w:rsidP="00B1249E">
            <w:pPr>
              <w:pStyle w:val="TablecellCENTRE-8"/>
            </w:pPr>
            <w:r w:rsidRPr="00F60601">
              <w:t>E</w:t>
            </w:r>
          </w:p>
        </w:tc>
      </w:tr>
      <w:tr w:rsidR="00B1249E" w:rsidRPr="0012260D" w14:paraId="50A17FB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FE7A991" w14:textId="43DEEAAA" w:rsidR="00B1249E" w:rsidRPr="0012260D" w:rsidRDefault="00B1249E" w:rsidP="00B1249E">
            <w:pPr>
              <w:pStyle w:val="TablecellLEFT-8"/>
            </w:pPr>
            <w:r w:rsidRPr="0012260D">
              <w:fldChar w:fldCharType="begin"/>
            </w:r>
            <w:r w:rsidRPr="0012260D">
              <w:instrText xml:space="preserve"> REF _Ref202156036 \w \h  \* MERGEFORMAT </w:instrText>
            </w:r>
            <w:r w:rsidRPr="0012260D">
              <w:fldChar w:fldCharType="separate"/>
            </w:r>
            <w:r w:rsidR="007D53EC">
              <w:t>7.2.2.3.1e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60E80E" w14:textId="79F92AC6" w:rsidR="00B1249E" w:rsidRPr="0012260D" w:rsidRDefault="00B1249E" w:rsidP="00B1249E">
            <w:pPr>
              <w:pStyle w:val="TablecellLEFT-8"/>
            </w:pPr>
            <w:r w:rsidRPr="0012260D">
              <w:fldChar w:fldCharType="begin"/>
            </w:r>
            <w:r w:rsidRPr="0012260D">
              <w:instrText xml:space="preserve"> REF _Ref202156036 \h  \* MERGEFORMAT </w:instrText>
            </w:r>
            <w:r w:rsidRPr="0012260D">
              <w:fldChar w:fldCharType="separate"/>
            </w:r>
            <w:r w:rsidR="007D53EC" w:rsidRPr="000C67B3">
              <w:t>Thermal dissipation of RF power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B34CC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9488FD"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B583BEF"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3001A7E"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04FF0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8B7C22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9FFE2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0E5E98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F3D6F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2E5EB9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98D0C6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0A2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5F3E61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8CFDA2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8F0C8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37C2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32C3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7864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A175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2D06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68F2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3B6B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8970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C03C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EDD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ED55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EA98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F90780" w14:textId="77777777" w:rsidR="00B1249E" w:rsidRPr="00F60601" w:rsidRDefault="00B1249E" w:rsidP="00B1249E">
            <w:pPr>
              <w:pStyle w:val="TablecellCENTRE-8"/>
            </w:pPr>
            <w:r w:rsidRPr="00F60601">
              <w:t>E</w:t>
            </w:r>
          </w:p>
        </w:tc>
      </w:tr>
      <w:tr w:rsidR="00B1249E" w:rsidRPr="0012260D" w14:paraId="3C203510"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5EAD2429" w14:textId="5E343AB8" w:rsidR="00B1249E" w:rsidRPr="0012260D" w:rsidRDefault="00B1249E" w:rsidP="00B1249E">
            <w:pPr>
              <w:pStyle w:val="TablecellLEFT-8"/>
            </w:pPr>
            <w:r w:rsidRPr="0012260D">
              <w:fldChar w:fldCharType="begin"/>
            </w:r>
            <w:r w:rsidRPr="0012260D">
              <w:instrText xml:space="preserve"> REF _Ref202156038 \w \h  \* MERGEFORMAT </w:instrText>
            </w:r>
            <w:r w:rsidRPr="0012260D">
              <w:fldChar w:fldCharType="separate"/>
            </w:r>
            <w:r w:rsidR="007D53EC">
              <w:t>7.2.2.3.1f</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35117D4" w14:textId="413819A5" w:rsidR="00B1249E" w:rsidRPr="0012260D" w:rsidRDefault="00B1249E" w:rsidP="00B1249E">
            <w:pPr>
              <w:pStyle w:val="TablecellLEFT-8"/>
            </w:pPr>
            <w:r w:rsidRPr="0012260D">
              <w:fldChar w:fldCharType="begin"/>
            </w:r>
            <w:r w:rsidRPr="0012260D">
              <w:instrText xml:space="preserve"> REF _Ref202156038 \h  \* MERGEFORMAT </w:instrText>
            </w:r>
            <w:r w:rsidRPr="0012260D">
              <w:fldChar w:fldCharType="separate"/>
            </w:r>
            <w:r w:rsidR="007D53EC" w:rsidRPr="000C67B3">
              <w:t>Whenever a radiating element is used to route high power levels,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90BFF2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492F0C"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E9EC70F"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C477346"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C1E22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B25A7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E88A99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DF36E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D4A6AE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AF2F23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43BFF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91EB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B8CD34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491776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B9E57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9096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F82D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0857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1E974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ED6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A976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3321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A1BC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CE41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A39F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20D4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844D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8CA198" w14:textId="77777777" w:rsidR="00B1249E" w:rsidRPr="00F60601" w:rsidRDefault="00B1249E" w:rsidP="00B1249E">
            <w:pPr>
              <w:pStyle w:val="TablecellCENTRE-8"/>
            </w:pPr>
            <w:r w:rsidRPr="00F60601">
              <w:t>E</w:t>
            </w:r>
          </w:p>
        </w:tc>
      </w:tr>
      <w:tr w:rsidR="00B1249E" w:rsidRPr="0012260D" w14:paraId="76B7A58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3AA06F6B" w14:textId="5334E60B" w:rsidR="00B1249E" w:rsidRPr="0012260D" w:rsidRDefault="00B1249E" w:rsidP="00B1249E">
            <w:pPr>
              <w:pStyle w:val="TablecellLEFT-8"/>
            </w:pPr>
            <w:r w:rsidRPr="0012260D">
              <w:fldChar w:fldCharType="begin"/>
            </w:r>
            <w:r w:rsidRPr="0012260D">
              <w:instrText xml:space="preserve"> REF _Ref202156041 \w \h  \* MERGEFORMAT </w:instrText>
            </w:r>
            <w:r w:rsidRPr="0012260D">
              <w:fldChar w:fldCharType="separate"/>
            </w:r>
            <w:r w:rsidR="007D53EC">
              <w:t>7.2.2.3.1g</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7DF3616" w14:textId="1F59EA46" w:rsidR="00B1249E" w:rsidRPr="0012260D" w:rsidRDefault="00B1249E" w:rsidP="00B1249E">
            <w:pPr>
              <w:pStyle w:val="TablecellLEFT-8"/>
            </w:pPr>
            <w:r w:rsidRPr="0012260D">
              <w:fldChar w:fldCharType="begin"/>
            </w:r>
            <w:r w:rsidRPr="0012260D">
              <w:instrText xml:space="preserve"> REF _Ref202156041 \h  \* MERGEFORMAT </w:instrText>
            </w:r>
            <w:r w:rsidRPr="0012260D">
              <w:fldChar w:fldCharType="separate"/>
            </w:r>
            <w:r w:rsidR="007D53EC" w:rsidRPr="000C67B3">
              <w:t>All metallic parts in a radiating element shall be connected to the equipment DC ground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92AB82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6E7283A"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2CFF092C"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4F0F9721" w14:textId="77777777" w:rsidR="00B1249E" w:rsidRPr="0012260D" w:rsidRDefault="00B1249E" w:rsidP="00B1249E">
            <w:pPr>
              <w:pStyle w:val="TablecellCENTRE-8"/>
            </w:pPr>
            <w:r w:rsidRPr="0012260D">
              <w:t>[1][5]</w:t>
            </w:r>
          </w:p>
        </w:tc>
        <w:tc>
          <w:tcPr>
            <w:tcW w:w="553" w:type="dxa"/>
            <w:tcBorders>
              <w:top w:val="nil"/>
              <w:left w:val="nil"/>
              <w:bottom w:val="single" w:sz="4" w:space="0" w:color="auto"/>
              <w:right w:val="single" w:sz="4" w:space="0" w:color="auto"/>
            </w:tcBorders>
            <w:shd w:val="clear" w:color="000000" w:fill="66FF66"/>
            <w:vAlign w:val="center"/>
            <w:hideMark/>
          </w:tcPr>
          <w:p w14:paraId="2425A50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338E7C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9211FF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6D398E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9C9CE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93CD18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D3E8F3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40A12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17A049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10F7EC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7F9B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2CC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76A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0096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A11C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DBAA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F283D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CD1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ACF2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799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18AE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DE84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DA3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8523B6" w14:textId="77777777" w:rsidR="00B1249E" w:rsidRPr="00F60601" w:rsidRDefault="00B1249E" w:rsidP="00B1249E">
            <w:pPr>
              <w:pStyle w:val="TablecellCENTRE-8"/>
            </w:pPr>
            <w:r w:rsidRPr="00F60601">
              <w:t>E</w:t>
            </w:r>
          </w:p>
        </w:tc>
      </w:tr>
      <w:tr w:rsidR="00B1249E" w:rsidRPr="0012260D" w14:paraId="1BB2D78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E551C07" w14:textId="7DD0E981" w:rsidR="00B1249E" w:rsidRPr="0012260D" w:rsidRDefault="00B1249E" w:rsidP="00B1249E">
            <w:pPr>
              <w:pStyle w:val="TablecellLEFT-8"/>
            </w:pPr>
            <w:r w:rsidRPr="0012260D">
              <w:fldChar w:fldCharType="begin"/>
            </w:r>
            <w:r w:rsidRPr="0012260D">
              <w:instrText xml:space="preserve"> REF _Ref202156149 \w \h  \* MERGEFORMAT </w:instrText>
            </w:r>
            <w:r w:rsidRPr="0012260D">
              <w:fldChar w:fldCharType="separate"/>
            </w:r>
            <w:r w:rsidR="007D53EC">
              <w:t>7.2.2.3.2a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221348D" w14:textId="3C0F512E" w:rsidR="00B1249E" w:rsidRPr="0012260D" w:rsidRDefault="00B1249E" w:rsidP="00B1249E">
            <w:pPr>
              <w:pStyle w:val="TablecellLEFT-8"/>
            </w:pPr>
            <w:r w:rsidRPr="0012260D">
              <w:fldChar w:fldCharType="begin"/>
            </w:r>
            <w:r w:rsidRPr="0012260D">
              <w:instrText xml:space="preserve"> REF _Ref202156149 \h  \* MERGEFORMAT </w:instrText>
            </w:r>
            <w:r w:rsidRPr="0012260D">
              <w:fldChar w:fldCharType="separate"/>
            </w:r>
            <w:r w:rsidR="007D53EC" w:rsidRPr="000C67B3">
              <w:t>Reflective properties (losses, depolarisation, and diffusivity) of the materials and composites used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EE9D06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EBD3D6"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42A6E04"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ACB6EE9"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796ACA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DC9D9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95614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FC18A9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EF1D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4E4BE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4C2729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2B237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A14DCB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6344F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58DF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633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A7C4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3A10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9935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9AF9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5487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01D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040B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476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78A4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44FD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C7F4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CC0F2" w14:textId="77777777" w:rsidR="00B1249E" w:rsidRPr="00F60601" w:rsidRDefault="00B1249E" w:rsidP="00B1249E">
            <w:pPr>
              <w:pStyle w:val="TablecellCENTRE-8"/>
            </w:pPr>
            <w:r w:rsidRPr="00F60601">
              <w:t>E</w:t>
            </w:r>
          </w:p>
        </w:tc>
      </w:tr>
      <w:tr w:rsidR="00B1249E" w:rsidRPr="0012260D" w14:paraId="2F189B9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7037185" w14:textId="43F401CD" w:rsidR="00B1249E" w:rsidRPr="0012260D" w:rsidRDefault="00B1249E" w:rsidP="00B1249E">
            <w:pPr>
              <w:pStyle w:val="TablecellLEFT-8"/>
            </w:pPr>
            <w:r w:rsidRPr="0012260D">
              <w:fldChar w:fldCharType="begin"/>
            </w:r>
            <w:r w:rsidRPr="0012260D">
              <w:instrText xml:space="preserve"> REF _Ref202156151 \w \h  \* MERGEFORMAT </w:instrText>
            </w:r>
            <w:r w:rsidRPr="0012260D">
              <w:fldChar w:fldCharType="separate"/>
            </w:r>
            <w:r w:rsidR="007D53EC">
              <w:t>7.2.2.3.2b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A26D17D" w14:textId="5A95C40D" w:rsidR="00B1249E" w:rsidRPr="0012260D" w:rsidRDefault="00B1249E" w:rsidP="00B1249E">
            <w:pPr>
              <w:pStyle w:val="TablecellLEFT-8"/>
            </w:pPr>
            <w:r w:rsidRPr="0012260D">
              <w:fldChar w:fldCharType="begin"/>
            </w:r>
            <w:r w:rsidRPr="0012260D">
              <w:instrText xml:space="preserve"> REF _Ref202156151 \h  \* MERGEFORMAT </w:instrText>
            </w:r>
            <w:r w:rsidRPr="0012260D">
              <w:fldChar w:fldCharType="separate"/>
            </w:r>
            <w:r w:rsidR="007D53EC" w:rsidRPr="000C67B3">
              <w:t>The reflective and transmissive properties (losses, depolarisation, diffusivity) of the materials and composites used for polarisation and frequency selective reflectors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E3F578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F0E2CA3"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DD34B73"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4E023346"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575DC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59D919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8E6E87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D70967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4A05E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9D1A70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B0129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6A041A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03567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41919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EB90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2305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96C4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0354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BC23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A064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1DE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21C3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5F0A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130B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832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7FF5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B2A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7C2EB4" w14:textId="77777777" w:rsidR="00B1249E" w:rsidRPr="00F60601" w:rsidRDefault="00B1249E" w:rsidP="00B1249E">
            <w:pPr>
              <w:pStyle w:val="TablecellCENTRE-8"/>
            </w:pPr>
            <w:r w:rsidRPr="00F60601">
              <w:t>E</w:t>
            </w:r>
          </w:p>
        </w:tc>
      </w:tr>
      <w:tr w:rsidR="00B1249E" w:rsidRPr="0012260D" w14:paraId="672A8CA3"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5E15AE6B" w14:textId="0EBF29DE" w:rsidR="00B1249E" w:rsidRPr="0012260D" w:rsidRDefault="00B1249E" w:rsidP="00B1249E">
            <w:pPr>
              <w:pStyle w:val="TablecellLEFT-8"/>
            </w:pPr>
            <w:r w:rsidRPr="0012260D">
              <w:fldChar w:fldCharType="begin"/>
            </w:r>
            <w:r w:rsidRPr="0012260D">
              <w:instrText xml:space="preserve"> REF _Ref202156152 \w \h  \* MERGEFORMAT </w:instrText>
            </w:r>
            <w:r w:rsidRPr="0012260D">
              <w:fldChar w:fldCharType="separate"/>
            </w:r>
            <w:r w:rsidR="007D53EC">
              <w:t>7.2.2.3.2c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0D1326A" w14:textId="420D6320" w:rsidR="00B1249E" w:rsidRPr="0012260D" w:rsidRDefault="00B1249E" w:rsidP="00B1249E">
            <w:pPr>
              <w:pStyle w:val="TablecellLEFT-8"/>
            </w:pPr>
            <w:r w:rsidRPr="0012260D">
              <w:fldChar w:fldCharType="begin"/>
            </w:r>
            <w:r w:rsidRPr="0012260D">
              <w:instrText xml:space="preserve"> REF _Ref202156152 \h  \* MERGEFORMAT </w:instrText>
            </w:r>
            <w:r w:rsidRPr="0012260D">
              <w:fldChar w:fldCharType="separate"/>
            </w:r>
            <w:r w:rsidR="007D53EC" w:rsidRPr="000C67B3">
              <w:t>Deviations from the nominal geometry of the reflector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487C36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613246"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6D2683F"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0F5F0EF"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28D5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796063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1799DCA"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1A7032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F30046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025824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A02B48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4D492B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A0DFB2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69049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E23D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702B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4200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2B6B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CBE0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72EA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9CEE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82F9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9977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7F26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F080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8A14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AF5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DF28BD" w14:textId="77777777" w:rsidR="00B1249E" w:rsidRPr="00F60601" w:rsidRDefault="00B1249E" w:rsidP="00B1249E">
            <w:pPr>
              <w:pStyle w:val="TablecellCENTRE-8"/>
            </w:pPr>
            <w:r w:rsidRPr="00F60601">
              <w:t>E</w:t>
            </w:r>
          </w:p>
        </w:tc>
      </w:tr>
      <w:tr w:rsidR="00B1249E" w:rsidRPr="0012260D" w14:paraId="788FAE4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66228F9" w14:textId="29016587" w:rsidR="00B1249E" w:rsidRPr="0012260D" w:rsidRDefault="00B1249E" w:rsidP="00B1249E">
            <w:pPr>
              <w:pStyle w:val="TablecellLEFT-8"/>
            </w:pPr>
            <w:r w:rsidRPr="0012260D">
              <w:fldChar w:fldCharType="begin"/>
            </w:r>
            <w:r w:rsidRPr="0012260D">
              <w:instrText xml:space="preserve"> REF _Ref202156209 \w \h  \* MERGEFORMAT </w:instrText>
            </w:r>
            <w:r w:rsidRPr="0012260D">
              <w:fldChar w:fldCharType="separate"/>
            </w:r>
            <w:r w:rsidR="007D53EC">
              <w:t>7.2.2.3.3a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ECAB78A" w14:textId="195090B9" w:rsidR="00B1249E" w:rsidRPr="0012260D" w:rsidRDefault="00B1249E" w:rsidP="00B1249E">
            <w:pPr>
              <w:pStyle w:val="TablecellLEFT-8"/>
            </w:pPr>
            <w:r w:rsidRPr="0012260D">
              <w:fldChar w:fldCharType="begin"/>
            </w:r>
            <w:r w:rsidRPr="0012260D">
              <w:instrText xml:space="preserve"> REF _Ref202156209 \h  \* MERGEFORMAT </w:instrText>
            </w:r>
            <w:r w:rsidRPr="0012260D">
              <w:fldChar w:fldCharType="separate"/>
            </w:r>
            <w:r w:rsidR="007D53EC" w:rsidRPr="000C67B3">
              <w:t>Reflective and transmissive properties of the materials and composites used for the lenses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F0163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2919AE5"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6F00546"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71075692"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419120E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7A79C6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428D40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D5A962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73F94B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D38E09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0CA5A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3B8BE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172D20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CF0C18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B3CED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7A92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5252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4B05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5E46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B388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7D98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40C3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87F7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2E0C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948E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2AD0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8E04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50D888" w14:textId="77777777" w:rsidR="00B1249E" w:rsidRPr="00F60601" w:rsidRDefault="00B1249E" w:rsidP="00B1249E">
            <w:pPr>
              <w:pStyle w:val="TablecellCENTRE-8"/>
            </w:pPr>
            <w:r w:rsidRPr="00F60601">
              <w:t>E</w:t>
            </w:r>
          </w:p>
        </w:tc>
      </w:tr>
      <w:tr w:rsidR="00B1249E" w:rsidRPr="0012260D" w14:paraId="0153535D"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3B1E9D8F" w14:textId="455DC101" w:rsidR="00B1249E" w:rsidRPr="0012260D" w:rsidRDefault="00B1249E" w:rsidP="00B1249E">
            <w:pPr>
              <w:pStyle w:val="TablecellLEFT-8"/>
            </w:pPr>
            <w:r w:rsidRPr="0012260D">
              <w:fldChar w:fldCharType="begin"/>
            </w:r>
            <w:r w:rsidRPr="0012260D">
              <w:instrText xml:space="preserve"> REF _Ref202156210 \w \h  \* MERGEFORMAT </w:instrText>
            </w:r>
            <w:r w:rsidRPr="0012260D">
              <w:fldChar w:fldCharType="separate"/>
            </w:r>
            <w:r w:rsidR="007D53EC">
              <w:t>7.2.2.3.3b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8F4BD8" w14:textId="621E1AEC" w:rsidR="00B1249E" w:rsidRPr="0012260D" w:rsidRDefault="00B1249E" w:rsidP="00B1249E">
            <w:pPr>
              <w:pStyle w:val="TablecellLEFT-8"/>
            </w:pPr>
            <w:r w:rsidRPr="0012260D">
              <w:fldChar w:fldCharType="begin"/>
            </w:r>
            <w:r w:rsidRPr="0012260D">
              <w:instrText xml:space="preserve"> REF _Ref202156210 \h  \* MERGEFORMAT </w:instrText>
            </w:r>
            <w:r w:rsidRPr="0012260D">
              <w:fldChar w:fldCharType="separate"/>
            </w:r>
            <w:r w:rsidR="007D53EC" w:rsidRPr="000C67B3">
              <w:t>Deviations from the nominal geometry of the lens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45D6F9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8ED0B0"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24E8F22A"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179F0369"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4A5297E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D9B55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2E2F7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5DF738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86085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9F7B99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97C1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BE552A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7A1F1B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C2FA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087F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0519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B215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EB1E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F657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8E4A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C596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3D22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54E4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D964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E81A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3F62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A8C0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AA330" w14:textId="77777777" w:rsidR="00B1249E" w:rsidRPr="00F60601" w:rsidRDefault="00B1249E" w:rsidP="00B1249E">
            <w:pPr>
              <w:pStyle w:val="TablecellCENTRE-8"/>
            </w:pPr>
            <w:r w:rsidRPr="00F60601">
              <w:t>E</w:t>
            </w:r>
          </w:p>
        </w:tc>
      </w:tr>
      <w:tr w:rsidR="00B1249E" w:rsidRPr="0012260D" w14:paraId="4601CF10"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74B1D1FA" w14:textId="4FFDD789" w:rsidR="00B1249E" w:rsidRPr="0012260D" w:rsidRDefault="00B1249E" w:rsidP="00B1249E">
            <w:pPr>
              <w:pStyle w:val="TablecellLEFT-8"/>
            </w:pPr>
            <w:r w:rsidRPr="0012260D">
              <w:fldChar w:fldCharType="begin"/>
            </w:r>
            <w:r w:rsidRPr="0012260D">
              <w:instrText xml:space="preserve"> REF _Ref202156212 \w \h  \* MERGEFORMAT </w:instrText>
            </w:r>
            <w:r w:rsidRPr="0012260D">
              <w:fldChar w:fldCharType="separate"/>
            </w:r>
            <w:r w:rsidR="007D53EC">
              <w:t>7.2.2.3.3c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D150B1" w14:textId="5DD3C836" w:rsidR="00B1249E" w:rsidRPr="0012260D" w:rsidRDefault="00B1249E" w:rsidP="00B1249E">
            <w:pPr>
              <w:pStyle w:val="TablecellLEFT-8"/>
            </w:pPr>
            <w:r w:rsidRPr="0012260D">
              <w:fldChar w:fldCharType="begin"/>
            </w:r>
            <w:r w:rsidRPr="0012260D">
              <w:instrText xml:space="preserve"> REF _Ref202156212 \h  \* MERGEFORMAT </w:instrText>
            </w:r>
            <w:r w:rsidRPr="0012260D">
              <w:fldChar w:fldCharType="separate"/>
            </w:r>
            <w:r w:rsidR="007D53EC" w:rsidRPr="000C67B3">
              <w:t>Measures to drain accumulated electric charges from all non conductive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D1178D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5557C0"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0F142876"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1360E3D4" w14:textId="77777777" w:rsidR="00B1249E" w:rsidRPr="0012260D" w:rsidRDefault="00B1249E" w:rsidP="00B1249E">
            <w:pPr>
              <w:pStyle w:val="TablecellCENTRE-8"/>
            </w:pPr>
            <w:r w:rsidRPr="0012260D">
              <w:t>[3][4][1]</w:t>
            </w:r>
          </w:p>
        </w:tc>
        <w:tc>
          <w:tcPr>
            <w:tcW w:w="553" w:type="dxa"/>
            <w:tcBorders>
              <w:top w:val="nil"/>
              <w:left w:val="nil"/>
              <w:bottom w:val="single" w:sz="4" w:space="0" w:color="auto"/>
              <w:right w:val="single" w:sz="4" w:space="0" w:color="auto"/>
            </w:tcBorders>
            <w:shd w:val="clear" w:color="000000" w:fill="66FF66"/>
            <w:vAlign w:val="center"/>
            <w:hideMark/>
          </w:tcPr>
          <w:p w14:paraId="0710EEE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A9877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5BF4DA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713D77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F3CCB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A5C1D6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E0CA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CC40D1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837581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3A51C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6106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37E5D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A7920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EB4A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9828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5FBD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03B4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D79B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D2EB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A514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FF8E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0E1C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669A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00377" w14:textId="77777777" w:rsidR="00B1249E" w:rsidRPr="00F60601" w:rsidRDefault="00B1249E" w:rsidP="00B1249E">
            <w:pPr>
              <w:pStyle w:val="TablecellCENTRE-8"/>
            </w:pPr>
            <w:r w:rsidRPr="00F60601">
              <w:t>E</w:t>
            </w:r>
          </w:p>
        </w:tc>
      </w:tr>
      <w:tr w:rsidR="00B1249E" w:rsidRPr="0012260D" w14:paraId="198A266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E7162B1" w14:textId="4FA8BE8C" w:rsidR="00B1249E" w:rsidRPr="0012260D" w:rsidRDefault="00B1249E" w:rsidP="00B1249E">
            <w:pPr>
              <w:pStyle w:val="TablecellLEFT-8"/>
            </w:pPr>
            <w:r w:rsidRPr="0012260D">
              <w:fldChar w:fldCharType="begin"/>
            </w:r>
            <w:r w:rsidRPr="0012260D">
              <w:instrText xml:space="preserve"> REF _Ref202156213 \w \h  \* MERGEFORMAT </w:instrText>
            </w:r>
            <w:r w:rsidRPr="0012260D">
              <w:fldChar w:fldCharType="separate"/>
            </w:r>
            <w:r w:rsidR="007D53EC">
              <w:t>7.2.2.3.3d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EE3FDE2" w14:textId="1DF83725" w:rsidR="00B1249E" w:rsidRPr="0012260D" w:rsidRDefault="00B1249E" w:rsidP="00B1249E">
            <w:pPr>
              <w:pStyle w:val="TablecellLEFT-8"/>
            </w:pPr>
            <w:r w:rsidRPr="0012260D">
              <w:fldChar w:fldCharType="begin"/>
            </w:r>
            <w:r w:rsidRPr="0012260D">
              <w:instrText xml:space="preserve"> REF _Ref202156213 \h  \* MERGEFORMAT </w:instrText>
            </w:r>
            <w:r w:rsidRPr="0012260D">
              <w:fldChar w:fldCharType="separate"/>
            </w:r>
            <w:r w:rsidR="007D53EC" w:rsidRPr="000C67B3">
              <w:t>Any metallic parts shall be connected to the equipment DC ground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B8FC24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51D35AD"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CA0E872" w14:textId="77777777" w:rsidR="00B1249E" w:rsidRPr="0012260D" w:rsidRDefault="00B1249E" w:rsidP="00B1249E">
            <w:pPr>
              <w:pStyle w:val="TablecellCENTRE-8"/>
            </w:pPr>
            <w:r w:rsidRPr="0012260D">
              <w:t>RoD, T</w:t>
            </w:r>
          </w:p>
        </w:tc>
        <w:tc>
          <w:tcPr>
            <w:tcW w:w="1535" w:type="dxa"/>
            <w:tcBorders>
              <w:top w:val="nil"/>
              <w:left w:val="nil"/>
              <w:bottom w:val="single" w:sz="4" w:space="0" w:color="auto"/>
              <w:right w:val="single" w:sz="4" w:space="0" w:color="auto"/>
            </w:tcBorders>
            <w:shd w:val="clear" w:color="auto" w:fill="auto"/>
            <w:vAlign w:val="center"/>
            <w:hideMark/>
          </w:tcPr>
          <w:p w14:paraId="64021289" w14:textId="77777777" w:rsidR="00B1249E" w:rsidRPr="0012260D" w:rsidRDefault="00B1249E" w:rsidP="00B1249E">
            <w:pPr>
              <w:pStyle w:val="TablecellCENTRE-8"/>
            </w:pPr>
            <w:r w:rsidRPr="0012260D">
              <w:t>[3][5][1]</w:t>
            </w:r>
          </w:p>
        </w:tc>
        <w:tc>
          <w:tcPr>
            <w:tcW w:w="553" w:type="dxa"/>
            <w:tcBorders>
              <w:top w:val="nil"/>
              <w:left w:val="nil"/>
              <w:bottom w:val="single" w:sz="4" w:space="0" w:color="auto"/>
              <w:right w:val="single" w:sz="4" w:space="0" w:color="auto"/>
            </w:tcBorders>
            <w:shd w:val="clear" w:color="000000" w:fill="66FF66"/>
            <w:vAlign w:val="center"/>
            <w:hideMark/>
          </w:tcPr>
          <w:p w14:paraId="3E8E09A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A153D7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BE4948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B2256F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F6EC80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7FC71E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AAAC8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D7835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AD7867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94E4A7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B8C6D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C34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99D4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7C35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0D5D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EDB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FB991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D8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5946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ED20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F80F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86EE1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D642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8C5D4" w14:textId="77777777" w:rsidR="00B1249E" w:rsidRPr="00F60601" w:rsidRDefault="00B1249E" w:rsidP="00B1249E">
            <w:pPr>
              <w:pStyle w:val="TablecellCENTRE-8"/>
            </w:pPr>
            <w:r w:rsidRPr="00F60601">
              <w:t>E</w:t>
            </w:r>
          </w:p>
        </w:tc>
      </w:tr>
      <w:tr w:rsidR="00B1249E" w:rsidRPr="0012260D" w14:paraId="324F436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3F08686" w14:textId="7AA1DA16" w:rsidR="00B1249E" w:rsidRPr="0012260D" w:rsidRDefault="00B1249E" w:rsidP="00B1249E">
            <w:pPr>
              <w:pStyle w:val="TablecellLEFT-8"/>
            </w:pPr>
            <w:r w:rsidRPr="0012260D">
              <w:fldChar w:fldCharType="begin"/>
            </w:r>
            <w:r w:rsidRPr="0012260D">
              <w:instrText xml:space="preserve"> REF _Ref202156259 \w \h  \* MERGEFORMAT </w:instrText>
            </w:r>
            <w:r w:rsidRPr="0012260D">
              <w:fldChar w:fldCharType="separate"/>
            </w:r>
            <w:r w:rsidR="007D53EC">
              <w:t>7.2.2.3.4a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65B09A" w14:textId="7C6F3971" w:rsidR="00B1249E" w:rsidRPr="0012260D" w:rsidRDefault="00B1249E" w:rsidP="00B1249E">
            <w:pPr>
              <w:pStyle w:val="TablecellLEFT-8"/>
            </w:pPr>
            <w:r w:rsidRPr="0012260D">
              <w:fldChar w:fldCharType="begin"/>
            </w:r>
            <w:r w:rsidRPr="0012260D">
              <w:instrText xml:space="preserve"> REF _Ref202156259 \h  \* MERGEFORMAT </w:instrText>
            </w:r>
            <w:r w:rsidRPr="0012260D">
              <w:fldChar w:fldCharType="separate"/>
            </w:r>
            <w:r w:rsidR="007D53EC" w:rsidRPr="000C67B3">
              <w:t>The circuit characteristics of the RF BFN shall be independently quantified and their impact on antenna performances assessed at least up to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134C95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1C7CFF"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CF42889"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3DC4112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25D3932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0C06A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C2809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CC4E1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8DCA0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3022CF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582E2C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941F1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1E2A6A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F208F8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F2F7B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9EB3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536A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20B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F6EF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8FA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C6AF6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4488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38F8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693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9AAB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A8A3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8C72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218DF1" w14:textId="77777777" w:rsidR="00B1249E" w:rsidRPr="00F60601" w:rsidRDefault="00B1249E" w:rsidP="00B1249E">
            <w:pPr>
              <w:pStyle w:val="TablecellCENTRE-8"/>
            </w:pPr>
            <w:r w:rsidRPr="00F60601">
              <w:t>E</w:t>
            </w:r>
          </w:p>
        </w:tc>
      </w:tr>
      <w:tr w:rsidR="00B1249E" w:rsidRPr="0012260D" w14:paraId="394FD8BA"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25DA5D27" w14:textId="3C8312AD" w:rsidR="00B1249E" w:rsidRPr="0012260D" w:rsidRDefault="00B1249E" w:rsidP="00B1249E">
            <w:pPr>
              <w:pStyle w:val="TablecellLEFT-8"/>
            </w:pPr>
            <w:r w:rsidRPr="0012260D">
              <w:fldChar w:fldCharType="begin"/>
            </w:r>
            <w:r w:rsidRPr="0012260D">
              <w:instrText xml:space="preserve"> REF _Ref202156260 \w \h  \* MERGEFORMAT </w:instrText>
            </w:r>
            <w:r w:rsidRPr="0012260D">
              <w:fldChar w:fldCharType="separate"/>
            </w:r>
            <w:r w:rsidR="007D53EC">
              <w:t>7.2.2.3.4b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5346F9E" w14:textId="0D97A751" w:rsidR="00B1249E" w:rsidRPr="0012260D" w:rsidRDefault="00B1249E" w:rsidP="00B1249E">
            <w:pPr>
              <w:pStyle w:val="TablecellLEFT-8"/>
            </w:pPr>
            <w:r w:rsidRPr="0012260D">
              <w:fldChar w:fldCharType="begin"/>
            </w:r>
            <w:r w:rsidRPr="0012260D">
              <w:instrText xml:space="preserve"> REF _Ref202156260 \h  \* MERGEFORMAT </w:instrText>
            </w:r>
            <w:r w:rsidRPr="0012260D">
              <w:fldChar w:fldCharType="separate"/>
            </w:r>
            <w:r w:rsidR="007D53EC" w:rsidRPr="000C67B3">
              <w:t>Deviations from the nominal geometry of the RF BFN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AAE10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188BC10"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5A393D2"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5F6AA93E" w14:textId="77777777" w:rsidR="00B1249E" w:rsidRPr="0012260D" w:rsidRDefault="00B1249E" w:rsidP="00B1249E">
            <w:pPr>
              <w:pStyle w:val="TablecellCENTRE-8"/>
            </w:pPr>
            <w:r w:rsidRPr="0012260D">
              <w:t xml:space="preserve"> [3]</w:t>
            </w:r>
          </w:p>
        </w:tc>
        <w:tc>
          <w:tcPr>
            <w:tcW w:w="553" w:type="dxa"/>
            <w:tcBorders>
              <w:top w:val="nil"/>
              <w:left w:val="nil"/>
              <w:bottom w:val="single" w:sz="4" w:space="0" w:color="auto"/>
              <w:right w:val="single" w:sz="4" w:space="0" w:color="auto"/>
            </w:tcBorders>
            <w:shd w:val="clear" w:color="000000" w:fill="66FF66"/>
            <w:vAlign w:val="center"/>
            <w:hideMark/>
          </w:tcPr>
          <w:p w14:paraId="19EB941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D9C93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AE5364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65F5F6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3DC2C7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0A2AB9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B9DC24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E340D3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DECD46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19C19F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9D61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9F9E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807E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7BD35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6723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D4FA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91BC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ECCA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0FA4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1CCA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99D9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44651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E75B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AE63E" w14:textId="77777777" w:rsidR="00B1249E" w:rsidRPr="00F60601" w:rsidRDefault="00B1249E" w:rsidP="00B1249E">
            <w:pPr>
              <w:pStyle w:val="TablecellCENTRE-8"/>
            </w:pPr>
            <w:r w:rsidRPr="00F60601">
              <w:t>E</w:t>
            </w:r>
          </w:p>
        </w:tc>
      </w:tr>
      <w:tr w:rsidR="00B1249E" w:rsidRPr="0012260D" w14:paraId="40DA65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73A293E" w14:textId="607E33C2" w:rsidR="00B1249E" w:rsidRPr="0012260D" w:rsidRDefault="00B1249E" w:rsidP="00B1249E">
            <w:pPr>
              <w:pStyle w:val="TablecellLEFT-8"/>
            </w:pPr>
            <w:r w:rsidRPr="0012260D">
              <w:fldChar w:fldCharType="begin"/>
            </w:r>
            <w:r w:rsidRPr="0012260D">
              <w:instrText xml:space="preserve"> REF _Ref202156262 \w \h  \* MERGEFORMAT </w:instrText>
            </w:r>
            <w:r w:rsidRPr="0012260D">
              <w:fldChar w:fldCharType="separate"/>
            </w:r>
            <w:r w:rsidR="007D53EC">
              <w:t>7.2.2.3.4c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D4D08EA" w14:textId="046009E7" w:rsidR="00B1249E" w:rsidRPr="0012260D" w:rsidRDefault="00B1249E" w:rsidP="00B1249E">
            <w:pPr>
              <w:pStyle w:val="TablecellLEFT-8"/>
            </w:pPr>
            <w:r w:rsidRPr="0012260D">
              <w:fldChar w:fldCharType="begin"/>
            </w:r>
            <w:r w:rsidRPr="0012260D">
              <w:instrText xml:space="preserve"> REF _Ref202156262 \h  \* MERGEFORMAT </w:instrText>
            </w:r>
            <w:r w:rsidRPr="0012260D">
              <w:fldChar w:fldCharType="separate"/>
            </w:r>
            <w:r w:rsidR="007D53EC" w:rsidRPr="000C67B3">
              <w:t>In all RF BFN structures having a central conductor (ideally insulated), the thermal power generated by Joule effect on the conductor itself shall be quantified and its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F5BC73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EF7148C"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7DC3134"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558528E"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641A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355D5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E5F7A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5A3FA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C487A7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38E81F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D1DBC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D7277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110F91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2F9A9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49E9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89BD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26346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B417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64E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1D77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6B4E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A52A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648B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40F4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E982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41F4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49C81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8E0ECC" w14:textId="77777777" w:rsidR="00B1249E" w:rsidRPr="00F60601" w:rsidRDefault="00B1249E" w:rsidP="00B1249E">
            <w:pPr>
              <w:pStyle w:val="TablecellCENTRE-8"/>
            </w:pPr>
            <w:r w:rsidRPr="00F60601">
              <w:t>E</w:t>
            </w:r>
          </w:p>
        </w:tc>
      </w:tr>
      <w:tr w:rsidR="00B1249E" w:rsidRPr="0012260D" w14:paraId="0109960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5850952" w14:textId="0BD4CF98" w:rsidR="00B1249E" w:rsidRPr="0012260D" w:rsidRDefault="00B1249E" w:rsidP="00B1249E">
            <w:pPr>
              <w:pStyle w:val="TablecellLEFT-8"/>
            </w:pPr>
            <w:r w:rsidRPr="0012260D">
              <w:fldChar w:fldCharType="begin"/>
            </w:r>
            <w:r w:rsidRPr="0012260D">
              <w:instrText xml:space="preserve"> REF _Ref202156264 \w \h  \* MERGEFORMAT </w:instrText>
            </w:r>
            <w:r w:rsidRPr="0012260D">
              <w:fldChar w:fldCharType="separate"/>
            </w:r>
            <w:r w:rsidR="007D53EC">
              <w:t>7.2.2.3.4d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C3488F" w14:textId="77060B64" w:rsidR="00B1249E" w:rsidRPr="0012260D" w:rsidRDefault="00B1249E" w:rsidP="00B1249E">
            <w:pPr>
              <w:pStyle w:val="TablecellLEFT-8"/>
            </w:pPr>
            <w:r w:rsidRPr="0012260D">
              <w:fldChar w:fldCharType="begin"/>
            </w:r>
            <w:r w:rsidRPr="0012260D">
              <w:instrText xml:space="preserve"> REF _Ref202156264 \h  \* MERGEFORMAT </w:instrText>
            </w:r>
            <w:r w:rsidRPr="0012260D">
              <w:fldChar w:fldCharType="separate"/>
            </w:r>
            <w:r w:rsidR="007D53EC" w:rsidRPr="000C67B3">
              <w:t>For RF BFN,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DC3718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DE68714"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FD8F80A"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1B04F14"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43D69B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B2B1E1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02D2DE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0467B1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AEDE7F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3E8E62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8D2C7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946F4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20DCA5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617BB0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76FC6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3041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700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404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0861F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687C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8FC0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EB83E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2FEE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D092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8D6E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ECD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7273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C8664D" w14:textId="77777777" w:rsidR="00B1249E" w:rsidRPr="00F60601" w:rsidRDefault="00B1249E" w:rsidP="00B1249E">
            <w:pPr>
              <w:pStyle w:val="TablecellCENTRE-8"/>
            </w:pPr>
            <w:r w:rsidRPr="00F60601">
              <w:t>E</w:t>
            </w:r>
          </w:p>
        </w:tc>
      </w:tr>
      <w:tr w:rsidR="00B1249E" w:rsidRPr="0012260D" w14:paraId="0B0F5822"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7CC6BEB" w14:textId="3A2FA68D" w:rsidR="00B1249E" w:rsidRPr="0012260D" w:rsidRDefault="00B1249E" w:rsidP="00B1249E">
            <w:pPr>
              <w:pStyle w:val="TablecellLEFT-8"/>
            </w:pPr>
            <w:r w:rsidRPr="0012260D">
              <w:fldChar w:fldCharType="begin"/>
            </w:r>
            <w:r w:rsidRPr="0012260D">
              <w:instrText xml:space="preserve"> REF _Ref202156265 \w \h  \* MERGEFORMAT </w:instrText>
            </w:r>
            <w:r w:rsidRPr="0012260D">
              <w:fldChar w:fldCharType="separate"/>
            </w:r>
            <w:r w:rsidR="007D53EC">
              <w:t>7.2.2.3.4e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55021F" w14:textId="58BBA676" w:rsidR="00B1249E" w:rsidRPr="0012260D" w:rsidRDefault="00B1249E" w:rsidP="00B1249E">
            <w:pPr>
              <w:pStyle w:val="TablecellLEFT-8"/>
            </w:pPr>
            <w:r w:rsidRPr="0012260D">
              <w:fldChar w:fldCharType="begin"/>
            </w:r>
            <w:r w:rsidRPr="0012260D">
              <w:instrText xml:space="preserve"> REF _Ref202156265 \h  \* MERGEFORMAT </w:instrText>
            </w:r>
            <w:r w:rsidRPr="0012260D">
              <w:fldChar w:fldCharType="separate"/>
            </w:r>
            <w:r w:rsidR="007D53EC" w:rsidRPr="000C67B3">
              <w:t>For RF BFN, the design and manufacturing shall be performed to avoid discharge phenomena according to Paschen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03F25D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9BAD5A"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7C564662"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4D72500"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CB32D2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0D89E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583DF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14E998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F63C3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140A31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7BDCA1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6FE2C7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FFDC5B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963B6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F7163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65F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58A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E55F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497A3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6CAD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5578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EF5D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EAFE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2DEB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B7A2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3CA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A7AD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B40ACD" w14:textId="77777777" w:rsidR="00B1249E" w:rsidRPr="00F60601" w:rsidRDefault="00B1249E" w:rsidP="00B1249E">
            <w:pPr>
              <w:pStyle w:val="TablecellCENTRE-8"/>
            </w:pPr>
            <w:r w:rsidRPr="00F60601">
              <w:t>E</w:t>
            </w:r>
          </w:p>
        </w:tc>
      </w:tr>
      <w:tr w:rsidR="00B1249E" w:rsidRPr="0012260D" w14:paraId="2F94A3DC"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6B4B4FD" w14:textId="0C3E9056" w:rsidR="00B1249E" w:rsidRPr="0012260D" w:rsidRDefault="00B1249E" w:rsidP="00B1249E">
            <w:pPr>
              <w:pStyle w:val="TablecellLEFT-8"/>
            </w:pPr>
            <w:r w:rsidRPr="0012260D">
              <w:fldChar w:fldCharType="begin"/>
            </w:r>
            <w:r w:rsidRPr="0012260D">
              <w:instrText xml:space="preserve"> REF _Ref202156937 \w \h  \* MERGEFORMAT </w:instrText>
            </w:r>
            <w:r w:rsidRPr="0012260D">
              <w:fldChar w:fldCharType="separate"/>
            </w:r>
            <w:r w:rsidR="007D53EC">
              <w:t>7.2.2.3.5a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90474B" w14:textId="2972D23A" w:rsidR="00B1249E" w:rsidRPr="0012260D" w:rsidRDefault="00B1249E" w:rsidP="00B1249E">
            <w:pPr>
              <w:pStyle w:val="TablecellLEFT-8"/>
            </w:pPr>
            <w:r w:rsidRPr="0012260D">
              <w:fldChar w:fldCharType="begin"/>
            </w:r>
            <w:r w:rsidRPr="0012260D">
              <w:instrText xml:space="preserve"> REF _Ref202156937 \h  \* MERGEFORMAT </w:instrText>
            </w:r>
            <w:r w:rsidRPr="0012260D">
              <w:fldChar w:fldCharType="separate"/>
            </w:r>
            <w:r w:rsidR="007D53EC" w:rsidRPr="000C67B3">
              <w:t>The circuit characteristics of the antenna RF chain shall be independently quantified and their impact on antenna performances assessed at least up to CDR.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30BEBF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B68A697"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58CBE7B7"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18530C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DADC95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F12EB0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3CF10C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9C3AD0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D3019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3F0382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1A7CCA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D63B0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473826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E5DEC6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443F0F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80AFC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E4B3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CF83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FFD6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D282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EF91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3B209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32C2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6BE5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1E6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4FA2C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7773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909AEE" w14:textId="77777777" w:rsidR="00B1249E" w:rsidRPr="00F60601" w:rsidRDefault="00B1249E" w:rsidP="00B1249E">
            <w:pPr>
              <w:pStyle w:val="TablecellCENTRE-8"/>
            </w:pPr>
            <w:r w:rsidRPr="00F60601">
              <w:t>E</w:t>
            </w:r>
          </w:p>
        </w:tc>
      </w:tr>
      <w:tr w:rsidR="00B1249E" w:rsidRPr="0012260D" w14:paraId="5A558DC7"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45EEB16" w14:textId="21C6EACB" w:rsidR="00B1249E" w:rsidRPr="0012260D" w:rsidRDefault="00B1249E" w:rsidP="00B1249E">
            <w:pPr>
              <w:pStyle w:val="TablecellLEFT-8"/>
            </w:pPr>
            <w:r w:rsidRPr="0012260D">
              <w:fldChar w:fldCharType="begin"/>
            </w:r>
            <w:r w:rsidRPr="0012260D">
              <w:instrText xml:space="preserve"> REF _Ref202156939 \w \h  \* MERGEFORMAT </w:instrText>
            </w:r>
            <w:r w:rsidRPr="0012260D">
              <w:fldChar w:fldCharType="separate"/>
            </w:r>
            <w:r w:rsidR="007D53EC">
              <w:t>7.2.2.3.5b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86DA5B9" w14:textId="5E2A014A" w:rsidR="00B1249E" w:rsidRPr="0012260D" w:rsidRDefault="00B1249E" w:rsidP="00B1249E">
            <w:pPr>
              <w:pStyle w:val="TablecellLEFT-8"/>
            </w:pPr>
            <w:r w:rsidRPr="0012260D">
              <w:fldChar w:fldCharType="begin"/>
            </w:r>
            <w:r w:rsidRPr="0012260D">
              <w:instrText xml:space="preserve"> REF _Ref202156939 \h  \* MERGEFORMAT </w:instrText>
            </w:r>
            <w:r w:rsidRPr="0012260D">
              <w:fldChar w:fldCharType="separate"/>
            </w:r>
            <w:r w:rsidR="007D53EC" w:rsidRPr="000C67B3">
              <w:t>The cumulative effects of wave propagation discontinuities along the whole antenna RF chain, including the radiating elements attached to it,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7B986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D936EEF"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C13786D"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1FFD0E0"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5DFD15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11DF20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4DB1A5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48E31A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E12C5E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13F15A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C2E35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3D6CC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2719A0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2E0A5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4F1C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154C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2477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18DB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BB87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37A1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2A98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3902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0FA9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D8F2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CE39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6E95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601A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F6DBA8" w14:textId="77777777" w:rsidR="00B1249E" w:rsidRPr="00F60601" w:rsidRDefault="00B1249E" w:rsidP="00B1249E">
            <w:pPr>
              <w:pStyle w:val="TablecellCENTRE-8"/>
            </w:pPr>
            <w:r w:rsidRPr="00F60601">
              <w:t>E</w:t>
            </w:r>
          </w:p>
        </w:tc>
      </w:tr>
      <w:tr w:rsidR="00B1249E" w:rsidRPr="0012260D" w14:paraId="0189AF46" w14:textId="77777777" w:rsidTr="00DE491D">
        <w:trPr>
          <w:trHeight w:val="623"/>
        </w:trPr>
        <w:tc>
          <w:tcPr>
            <w:tcW w:w="962" w:type="dxa"/>
            <w:tcBorders>
              <w:top w:val="nil"/>
              <w:left w:val="single" w:sz="4" w:space="0" w:color="auto"/>
              <w:bottom w:val="single" w:sz="4" w:space="0" w:color="auto"/>
              <w:right w:val="single" w:sz="4" w:space="0" w:color="auto"/>
            </w:tcBorders>
            <w:shd w:val="clear" w:color="auto" w:fill="auto"/>
            <w:noWrap/>
            <w:hideMark/>
          </w:tcPr>
          <w:p w14:paraId="1F2CEBA7" w14:textId="3282D4C0" w:rsidR="00B1249E" w:rsidRPr="0012260D" w:rsidRDefault="00B1249E" w:rsidP="00B1249E">
            <w:pPr>
              <w:pStyle w:val="TablecellLEFT-8"/>
            </w:pPr>
            <w:r w:rsidRPr="0012260D">
              <w:fldChar w:fldCharType="begin"/>
            </w:r>
            <w:r w:rsidRPr="0012260D">
              <w:instrText xml:space="preserve"> REF _Ref479001929 \w \h  \* MERGEFORMAT </w:instrText>
            </w:r>
            <w:r w:rsidRPr="0012260D">
              <w:fldChar w:fldCharType="separate"/>
            </w:r>
            <w:r w:rsidR="007D53EC">
              <w:t>7.2.2.3.5c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9592FC6" w14:textId="0CB25955" w:rsidR="00B1249E" w:rsidRPr="0012260D" w:rsidRDefault="00B1249E" w:rsidP="00B1249E">
            <w:pPr>
              <w:pStyle w:val="TablecellLEFT-8"/>
            </w:pPr>
            <w:r w:rsidRPr="0012260D">
              <w:fldChar w:fldCharType="begin"/>
            </w:r>
            <w:r w:rsidRPr="0012260D">
              <w:instrText xml:space="preserve"> REF _Ref479001929 \h  \* MERGEFORMAT </w:instrText>
            </w:r>
            <w:r w:rsidRPr="0012260D">
              <w:fldChar w:fldCharType="separate"/>
            </w:r>
            <w:r w:rsidR="007D53EC" w:rsidRPr="000C67B3">
              <w:t>For antenna RF chain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8A8B0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70586E8"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4A153E8F"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2C0DCA58"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2818560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A83B8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8FFA73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2BEE3A4"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2FCB6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49A99BD"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08D37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A5FE3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E16200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1D69DC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170C0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9D7D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D8F6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6719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4418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5EE8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05C0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AB8B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1248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D8C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7744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7BBA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A388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BD4841" w14:textId="77777777" w:rsidR="00B1249E" w:rsidRPr="00F60601" w:rsidRDefault="00B1249E" w:rsidP="00B1249E">
            <w:pPr>
              <w:pStyle w:val="TablecellCENTRE-8"/>
            </w:pPr>
            <w:r w:rsidRPr="00F60601">
              <w:t>E</w:t>
            </w:r>
          </w:p>
        </w:tc>
      </w:tr>
      <w:tr w:rsidR="00B1249E" w:rsidRPr="0012260D" w14:paraId="0F01F165"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1A15B2C0" w14:textId="441CAC96" w:rsidR="00B1249E" w:rsidRPr="0012260D" w:rsidRDefault="00B1249E" w:rsidP="00B1249E">
            <w:pPr>
              <w:pStyle w:val="TablecellLEFT-8"/>
            </w:pPr>
            <w:r w:rsidRPr="0012260D">
              <w:fldChar w:fldCharType="begin"/>
            </w:r>
            <w:r w:rsidRPr="0012260D">
              <w:instrText xml:space="preserve"> REF _Ref202157540 \w \h  \* MERGEFORMAT </w:instrText>
            </w:r>
            <w:r w:rsidRPr="0012260D">
              <w:fldChar w:fldCharType="separate"/>
            </w:r>
            <w:r w:rsidR="007D53EC">
              <w:t>7.2.2.3.5d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772A92" w14:textId="00D4A437" w:rsidR="00B1249E" w:rsidRPr="0012260D" w:rsidRDefault="00B1249E" w:rsidP="00B1249E">
            <w:pPr>
              <w:pStyle w:val="TablecellLEFT-8"/>
            </w:pPr>
            <w:r w:rsidRPr="0012260D">
              <w:fldChar w:fldCharType="begin"/>
            </w:r>
            <w:r w:rsidRPr="0012260D">
              <w:instrText xml:space="preserve"> REF _Ref202157540 \h  \* MERGEFORMAT </w:instrText>
            </w:r>
            <w:r w:rsidRPr="0012260D">
              <w:fldChar w:fldCharType="separate"/>
            </w:r>
            <w:r w:rsidR="007D53EC" w:rsidRPr="000C67B3">
              <w:t>For antenna RF chain the design and manufacturing shall be performed to avoid discharge phenomena according to Pas</w:t>
            </w:r>
            <w:r w:rsidR="007D53EC">
              <w:t>c</w:t>
            </w:r>
            <w:r w:rsidR="007D53EC"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A8F89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054CCCF"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041FE0A"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4EBB7B22"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096F95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8C17AE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194EE9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993298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DACB26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44E02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E57FD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9CB9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CF3A82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A87EE7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BD4FB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D302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E0C40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108A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A07E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2378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C852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8C4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6A65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ACCF2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783F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A8F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0602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9A42CF" w14:textId="77777777" w:rsidR="00B1249E" w:rsidRPr="00F60601" w:rsidRDefault="00B1249E" w:rsidP="00B1249E">
            <w:pPr>
              <w:pStyle w:val="TablecellCENTRE-8"/>
            </w:pPr>
            <w:r w:rsidRPr="00F60601">
              <w:t>E</w:t>
            </w:r>
          </w:p>
        </w:tc>
      </w:tr>
      <w:tr w:rsidR="00B1249E" w:rsidRPr="0012260D" w14:paraId="03A976CA"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965C46" w14:textId="0B35A5F3" w:rsidR="00B1249E" w:rsidRPr="0012260D" w:rsidRDefault="00B1249E" w:rsidP="00B1249E">
            <w:pPr>
              <w:pStyle w:val="TablecellLEFT-8"/>
            </w:pPr>
            <w:r w:rsidRPr="0012260D">
              <w:fldChar w:fldCharType="begin"/>
            </w:r>
            <w:r w:rsidRPr="0012260D">
              <w:instrText xml:space="preserve"> REF _Ref202157673 \w \h  \* MERGEFORMAT </w:instrText>
            </w:r>
            <w:r w:rsidRPr="0012260D">
              <w:fldChar w:fldCharType="separate"/>
            </w:r>
            <w:r w:rsidR="007D53EC">
              <w:t>7.2.2.3.6a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B5EC632" w14:textId="261FE41E" w:rsidR="00B1249E" w:rsidRPr="0012260D" w:rsidRDefault="00B1249E" w:rsidP="00B1249E">
            <w:pPr>
              <w:pStyle w:val="TablecellLEFT-8"/>
            </w:pPr>
            <w:r w:rsidRPr="0012260D">
              <w:fldChar w:fldCharType="begin"/>
            </w:r>
            <w:r w:rsidRPr="0012260D">
              <w:instrText xml:space="preserve"> REF _Ref202157673 \h  \* MERGEFORMAT </w:instrText>
            </w:r>
            <w:r w:rsidRPr="0012260D">
              <w:fldChar w:fldCharType="separate"/>
            </w:r>
            <w:r w:rsidR="007D53EC" w:rsidRPr="000C67B3">
              <w:t>The possible scattering effects of the support structures shall be quantified and their impact on the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DE61AB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F9AF0CA"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16142BDC"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EE34C6C"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10F7993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5BE700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5DBD51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89CCF0"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A87CC0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6AC301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BED2A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A33B4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E254BD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7DB2A2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EC28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DD81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BE974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BEF9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6DFB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C93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C939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EB26F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E7DBC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ACEB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D083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4603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0B073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208560" w14:textId="77777777" w:rsidR="00B1249E" w:rsidRPr="00F60601" w:rsidRDefault="00B1249E" w:rsidP="00B1249E">
            <w:pPr>
              <w:pStyle w:val="TablecellCENTRE-8"/>
            </w:pPr>
            <w:r w:rsidRPr="00F60601">
              <w:t>E</w:t>
            </w:r>
          </w:p>
        </w:tc>
      </w:tr>
      <w:tr w:rsidR="00B1249E" w:rsidRPr="0012260D" w14:paraId="7081ECF4"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173EDEBB" w14:textId="1903EA6C" w:rsidR="00B1249E" w:rsidRPr="0012260D" w:rsidRDefault="00B1249E" w:rsidP="00B1249E">
            <w:pPr>
              <w:pStyle w:val="TablecellLEFT-8"/>
            </w:pPr>
            <w:r w:rsidRPr="0012260D">
              <w:fldChar w:fldCharType="begin"/>
            </w:r>
            <w:r w:rsidRPr="0012260D">
              <w:instrText xml:space="preserve"> REF _Ref202157675 \w \h  \* MERGEFORMAT </w:instrText>
            </w:r>
            <w:r w:rsidRPr="0012260D">
              <w:fldChar w:fldCharType="separate"/>
            </w:r>
            <w:r w:rsidR="007D53EC">
              <w:t>7.2.2.3.6b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1F35A03" w14:textId="7E40C945" w:rsidR="00B1249E" w:rsidRPr="0012260D" w:rsidRDefault="00B1249E" w:rsidP="00B1249E">
            <w:pPr>
              <w:pStyle w:val="TablecellLEFT-8"/>
            </w:pPr>
            <w:r w:rsidRPr="0012260D">
              <w:fldChar w:fldCharType="begin"/>
            </w:r>
            <w:r w:rsidRPr="0012260D">
              <w:instrText xml:space="preserve"> REF _Ref202157675 \h  \* MERGEFORMAT </w:instrText>
            </w:r>
            <w:r w:rsidRPr="0012260D">
              <w:fldChar w:fldCharType="separate"/>
            </w:r>
            <w:r w:rsidR="007D53EC" w:rsidRPr="000C67B3">
              <w:t>Deviations from the nominal geometry of the supporting structure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FD11A2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3E43331"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48C920E"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1FCBDFDB"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6B5793F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9D39E6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6FC5A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8FD9BE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64522A9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F395FA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717D10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BBC6D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9C7641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57C59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43CF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74A5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00CD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F3E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A8E3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38F1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9063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3AF41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B22E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A08E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A92BD5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758F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0B97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C23B0" w14:textId="77777777" w:rsidR="00B1249E" w:rsidRPr="00F60601" w:rsidRDefault="00B1249E" w:rsidP="00B1249E">
            <w:pPr>
              <w:pStyle w:val="TablecellCENTRE-8"/>
            </w:pPr>
            <w:r w:rsidRPr="00F60601">
              <w:t>E</w:t>
            </w:r>
          </w:p>
        </w:tc>
      </w:tr>
      <w:tr w:rsidR="00B1249E" w:rsidRPr="0012260D" w14:paraId="748C6375" w14:textId="77777777" w:rsidTr="00DE491D">
        <w:trPr>
          <w:trHeight w:val="1500"/>
        </w:trPr>
        <w:tc>
          <w:tcPr>
            <w:tcW w:w="962" w:type="dxa"/>
            <w:tcBorders>
              <w:top w:val="nil"/>
              <w:left w:val="single" w:sz="4" w:space="0" w:color="auto"/>
              <w:bottom w:val="single" w:sz="4" w:space="0" w:color="auto"/>
              <w:right w:val="single" w:sz="4" w:space="0" w:color="auto"/>
            </w:tcBorders>
            <w:shd w:val="clear" w:color="auto" w:fill="auto"/>
            <w:noWrap/>
            <w:hideMark/>
          </w:tcPr>
          <w:p w14:paraId="436C3A90" w14:textId="57E67BFB" w:rsidR="00B1249E" w:rsidRPr="0012260D" w:rsidRDefault="00B1249E" w:rsidP="00B1249E">
            <w:pPr>
              <w:pStyle w:val="TablecellLEFT-8"/>
            </w:pPr>
            <w:r w:rsidRPr="0012260D">
              <w:fldChar w:fldCharType="begin"/>
            </w:r>
            <w:r w:rsidRPr="0012260D">
              <w:instrText xml:space="preserve"> REF _Ref202157728 \w \h  \* MERGEFORMAT </w:instrText>
            </w:r>
            <w:r w:rsidRPr="0012260D">
              <w:fldChar w:fldCharType="separate"/>
            </w:r>
            <w:r w:rsidR="007D53EC">
              <w:t>7.2.2.4.1a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A0F6BC6" w14:textId="23EB124B" w:rsidR="00B1249E" w:rsidRPr="0012260D" w:rsidRDefault="00B1249E" w:rsidP="00B1249E">
            <w:pPr>
              <w:pStyle w:val="TablecellLEFT-8"/>
            </w:pPr>
            <w:r w:rsidRPr="0012260D">
              <w:fldChar w:fldCharType="begin"/>
            </w:r>
            <w:r w:rsidRPr="0012260D">
              <w:instrText xml:space="preserve"> REF _Ref202157728 \h  \* MERGEFORMAT </w:instrText>
            </w:r>
            <w:r w:rsidRPr="0012260D">
              <w:fldChar w:fldCharType="separate"/>
            </w:r>
            <w:r w:rsidR="007D53EC" w:rsidRPr="000C67B3">
              <w:t>The level of passive inter-modulation products generated by the antenna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A64D0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E5743D"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37A8FD36"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906CB2C"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44AD3D9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51F8A5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60AFAF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E4A4A3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30D14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7DF8A70"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5CED7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B1F20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36FA9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C39A68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B7C5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1E65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373C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24A3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9D3D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4D08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5A6E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3F28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CF6FC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02C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1CE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2D86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8F276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E8BC4B" w14:textId="77777777" w:rsidR="00B1249E" w:rsidRPr="00F60601" w:rsidRDefault="00B1249E" w:rsidP="00B1249E">
            <w:pPr>
              <w:pStyle w:val="TablecellCENTRE-8"/>
            </w:pPr>
            <w:r w:rsidRPr="00F60601">
              <w:t>E</w:t>
            </w:r>
          </w:p>
        </w:tc>
      </w:tr>
      <w:tr w:rsidR="00B1249E" w:rsidRPr="0012260D" w14:paraId="5E503640" w14:textId="77777777" w:rsidTr="00DE491D">
        <w:trPr>
          <w:trHeight w:val="1718"/>
        </w:trPr>
        <w:tc>
          <w:tcPr>
            <w:tcW w:w="962" w:type="dxa"/>
            <w:tcBorders>
              <w:top w:val="nil"/>
              <w:left w:val="single" w:sz="4" w:space="0" w:color="auto"/>
              <w:bottom w:val="single" w:sz="4" w:space="0" w:color="auto"/>
              <w:right w:val="single" w:sz="4" w:space="0" w:color="auto"/>
            </w:tcBorders>
            <w:shd w:val="clear" w:color="auto" w:fill="auto"/>
            <w:noWrap/>
            <w:hideMark/>
          </w:tcPr>
          <w:p w14:paraId="48D07404" w14:textId="2E757B75" w:rsidR="00B1249E" w:rsidRPr="0012260D" w:rsidRDefault="00B1249E" w:rsidP="00B1249E">
            <w:pPr>
              <w:pStyle w:val="TablecellLEFT-8"/>
            </w:pPr>
            <w:r w:rsidRPr="0012260D">
              <w:fldChar w:fldCharType="begin"/>
            </w:r>
            <w:r w:rsidRPr="0012260D">
              <w:instrText xml:space="preserve"> REF _Ref202157733 \w \h  \* MERGEFORMAT </w:instrText>
            </w:r>
            <w:r w:rsidRPr="0012260D">
              <w:fldChar w:fldCharType="separate"/>
            </w:r>
            <w:r w:rsidR="007D53EC">
              <w:t>7.2.2.4.1b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FFFA8AC" w14:textId="15082E32" w:rsidR="00B1249E" w:rsidRPr="0012260D" w:rsidRDefault="00B1249E" w:rsidP="00B1249E">
            <w:pPr>
              <w:pStyle w:val="TablecellLEFT-8"/>
            </w:pPr>
            <w:r w:rsidRPr="0012260D">
              <w:fldChar w:fldCharType="begin"/>
            </w:r>
            <w:r w:rsidRPr="0012260D">
              <w:instrText xml:space="preserve"> REF _Ref202157733 \h  \* MERGEFORMAT </w:instrText>
            </w:r>
            <w:r w:rsidRPr="0012260D">
              <w:fldChar w:fldCharType="separate"/>
            </w:r>
            <w:r w:rsidR="007D53EC" w:rsidRPr="000C67B3">
              <w:t>The impact of thermally-induced effects on the generation of passive intermodulation products shall be quantified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F6CBE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FF9AC8B"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385D36D9"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6B0E0150"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3555C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BC91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918F78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DCF3F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089648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1E1DE7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12146A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49FC44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3931A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D32C26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F5921D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7329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0997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0DFB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80F9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2E705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B8FC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C004C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38415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44DBD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B3CC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BF30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C1F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429B64" w14:textId="77777777" w:rsidR="00B1249E" w:rsidRPr="00F60601" w:rsidRDefault="00B1249E" w:rsidP="00B1249E">
            <w:pPr>
              <w:pStyle w:val="TablecellCENTRE-8"/>
            </w:pPr>
            <w:r w:rsidRPr="00F60601">
              <w:t>E</w:t>
            </w:r>
          </w:p>
        </w:tc>
      </w:tr>
      <w:tr w:rsidR="00B1249E" w:rsidRPr="0012260D" w14:paraId="3FA8E00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63E16CE" w14:textId="4EF57DD4" w:rsidR="00B1249E" w:rsidRPr="0012260D" w:rsidRDefault="00B1249E" w:rsidP="00B1249E">
            <w:pPr>
              <w:pStyle w:val="TablecellLEFT-8"/>
            </w:pPr>
            <w:r w:rsidRPr="0012260D">
              <w:fldChar w:fldCharType="begin"/>
            </w:r>
            <w:r w:rsidRPr="0012260D">
              <w:instrText xml:space="preserve"> REF _Ref202157734 \w \h  \* MERGEFORMAT </w:instrText>
            </w:r>
            <w:r w:rsidRPr="0012260D">
              <w:fldChar w:fldCharType="separate"/>
            </w:r>
            <w:r w:rsidR="007D53EC">
              <w:t>7.2.2.4.1c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6FDC9B5" w14:textId="0F81B6DD" w:rsidR="00B1249E" w:rsidRPr="0012260D" w:rsidRDefault="00B1249E" w:rsidP="00B1249E">
            <w:pPr>
              <w:pStyle w:val="TablecellLEFT-8"/>
            </w:pPr>
            <w:r w:rsidRPr="0012260D">
              <w:fldChar w:fldCharType="begin"/>
            </w:r>
            <w:r w:rsidRPr="0012260D">
              <w:instrText xml:space="preserve"> REF _Ref202157734 \h  \* MERGEFORMAT </w:instrText>
            </w:r>
            <w:r w:rsidRPr="0012260D">
              <w:fldChar w:fldCharType="separate"/>
            </w:r>
            <w:r w:rsidR="007D53EC" w:rsidRPr="000C67B3">
              <w:t>Thermally induced changes of dimension and shape in all metallic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12FFBA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8D6C3F0"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3227887C"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1ABBCAA"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247181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17E166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2D1F1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70D9FDF"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0BB1FE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5C3BE5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16A6FF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B5543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11C7B1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CAC36C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5BEDE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5BEC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90C9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93FE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8A00C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01BA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06456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45BD3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C6EE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B936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6763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66F4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C495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ABA369" w14:textId="77777777" w:rsidR="00B1249E" w:rsidRPr="00F60601" w:rsidRDefault="00B1249E" w:rsidP="00B1249E">
            <w:pPr>
              <w:pStyle w:val="TablecellCENTRE-8"/>
            </w:pPr>
            <w:r w:rsidRPr="00F60601">
              <w:t>E</w:t>
            </w:r>
          </w:p>
        </w:tc>
      </w:tr>
      <w:tr w:rsidR="00B1249E" w:rsidRPr="0012260D" w14:paraId="26724892"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CA6D05F" w14:textId="01D71FD8" w:rsidR="00B1249E" w:rsidRPr="0012260D" w:rsidRDefault="00B1249E" w:rsidP="00B1249E">
            <w:pPr>
              <w:pStyle w:val="TablecellLEFT-8"/>
            </w:pPr>
            <w:r w:rsidRPr="0012260D">
              <w:fldChar w:fldCharType="begin"/>
            </w:r>
            <w:r w:rsidRPr="0012260D">
              <w:instrText xml:space="preserve"> REF _Ref202157740 \w \h  \* MERGEFORMAT </w:instrText>
            </w:r>
            <w:r w:rsidRPr="0012260D">
              <w:fldChar w:fldCharType="separate"/>
            </w:r>
            <w:r w:rsidR="007D53EC">
              <w:t>7.2.2.4.2a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6949AF6" w14:textId="2428E484" w:rsidR="00B1249E" w:rsidRPr="0012260D" w:rsidRDefault="00B1249E" w:rsidP="00B1249E">
            <w:pPr>
              <w:pStyle w:val="TablecellLEFT-8"/>
            </w:pPr>
            <w:r w:rsidRPr="0012260D">
              <w:fldChar w:fldCharType="begin"/>
            </w:r>
            <w:r w:rsidRPr="0012260D">
              <w:instrText xml:space="preserve"> REF _Ref202157740 \h  \* MERGEFORMAT </w:instrText>
            </w:r>
            <w:r w:rsidRPr="0012260D">
              <w:fldChar w:fldCharType="separate"/>
            </w:r>
            <w:r w:rsidR="007D53EC" w:rsidRPr="000C67B3">
              <w:t>The impact of surface characteristics and finish on antenna performances shall be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E09B00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4B2BC28"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7E92C9C"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776153F4"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BDEBE6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B3C9FD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FCCA3C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8B46E6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CFD109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372EF5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B53A43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2CF5E6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8660EB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E4EF57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2AF0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471F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96EF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4C4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CA14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8754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00E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EAEA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4503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B6B6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91E75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465EBF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B703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AD2BB2" w14:textId="77777777" w:rsidR="00B1249E" w:rsidRPr="00F60601" w:rsidRDefault="00B1249E" w:rsidP="00B1249E">
            <w:pPr>
              <w:pStyle w:val="TablecellCENTRE-8"/>
            </w:pPr>
            <w:r w:rsidRPr="00F60601">
              <w:t>E</w:t>
            </w:r>
          </w:p>
        </w:tc>
      </w:tr>
      <w:tr w:rsidR="00B1249E" w:rsidRPr="0012260D" w14:paraId="1FAAB3E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0956DB17" w14:textId="7A7DEAE7" w:rsidR="00B1249E" w:rsidRPr="0012260D" w:rsidRDefault="00B1249E" w:rsidP="00B1249E">
            <w:pPr>
              <w:pStyle w:val="TablecellLEFT-8"/>
            </w:pPr>
            <w:r w:rsidRPr="0012260D">
              <w:fldChar w:fldCharType="begin"/>
            </w:r>
            <w:r w:rsidRPr="0012260D">
              <w:instrText xml:space="preserve"> REF _Ref202157743 \w \h  \* MERGEFORMAT </w:instrText>
            </w:r>
            <w:r w:rsidRPr="0012260D">
              <w:fldChar w:fldCharType="separate"/>
            </w:r>
            <w:r w:rsidR="007D53EC">
              <w:t>7.2.2.4.2b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41FB0DC" w14:textId="4E779803" w:rsidR="00B1249E" w:rsidRPr="0012260D" w:rsidRDefault="00B1249E" w:rsidP="00B1249E">
            <w:pPr>
              <w:pStyle w:val="TablecellLEFT-8"/>
            </w:pPr>
            <w:r w:rsidRPr="0012260D">
              <w:fldChar w:fldCharType="begin"/>
            </w:r>
            <w:r w:rsidRPr="0012260D">
              <w:instrText xml:space="preserve"> REF _Ref202157743 \h  \* MERGEFORMAT </w:instrText>
            </w:r>
            <w:r w:rsidRPr="0012260D">
              <w:fldChar w:fldCharType="separate"/>
            </w:r>
            <w:r w:rsidR="007D53EC" w:rsidRPr="000C67B3">
              <w:t>Thermally induced changes of dimension and shape in all composite and combined metal-composite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ED0C7E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A91DCE9"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68D49103"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3DCC0D09"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581CF02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935F8D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98F0F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460A31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A5DC37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A2137E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7695F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07AA9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CC75B1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6FF600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E137C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A1EE8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48A5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0423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DE93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C753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ECD8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40C9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7F01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7C8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48B7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A5B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41C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0CE49B" w14:textId="77777777" w:rsidR="00B1249E" w:rsidRPr="00F60601" w:rsidRDefault="00B1249E" w:rsidP="00B1249E">
            <w:pPr>
              <w:pStyle w:val="TablecellCENTRE-8"/>
            </w:pPr>
            <w:r w:rsidRPr="00F60601">
              <w:t>E</w:t>
            </w:r>
          </w:p>
        </w:tc>
      </w:tr>
      <w:tr w:rsidR="00B1249E" w:rsidRPr="0012260D" w14:paraId="7D66E8B4"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2C5459D" w14:textId="39B2F5E1" w:rsidR="00B1249E" w:rsidRPr="0012260D" w:rsidRDefault="00B1249E" w:rsidP="00B1249E">
            <w:pPr>
              <w:pStyle w:val="TablecellLEFT-8"/>
            </w:pPr>
            <w:r w:rsidRPr="0012260D">
              <w:fldChar w:fldCharType="begin"/>
            </w:r>
            <w:r w:rsidRPr="0012260D">
              <w:instrText xml:space="preserve"> REF _Ref202157744 \w \h  \* MERGEFORMAT </w:instrText>
            </w:r>
            <w:r w:rsidRPr="0012260D">
              <w:fldChar w:fldCharType="separate"/>
            </w:r>
            <w:r w:rsidR="007D53EC">
              <w:t>7.2.2.4.2c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0C92EC" w14:textId="1B33DB5A" w:rsidR="00B1249E" w:rsidRPr="0012260D" w:rsidRDefault="00B1249E" w:rsidP="00B1249E">
            <w:pPr>
              <w:pStyle w:val="TablecellLEFT-8"/>
            </w:pPr>
            <w:r w:rsidRPr="0012260D">
              <w:fldChar w:fldCharType="begin"/>
            </w:r>
            <w:r w:rsidRPr="0012260D">
              <w:instrText xml:space="preserve"> REF _Ref202157744 \h  \* MERGEFORMAT </w:instrText>
            </w:r>
            <w:r w:rsidRPr="0012260D">
              <w:fldChar w:fldCharType="separate"/>
            </w:r>
            <w:r w:rsidR="007D53EC" w:rsidRPr="000C67B3">
              <w:t>Measures to drain accumulated electric charges from composite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E6D170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A18BF88" w14:textId="77777777" w:rsidR="00B1249E" w:rsidRPr="0012260D" w:rsidRDefault="00B1249E" w:rsidP="00B1249E">
            <w:pPr>
              <w:pStyle w:val="TablecellCENTRE-8"/>
            </w:pPr>
            <w:r w:rsidRPr="0012260D">
              <w:t>PDR, CDR, QTR,AR</w:t>
            </w:r>
          </w:p>
        </w:tc>
        <w:tc>
          <w:tcPr>
            <w:tcW w:w="668" w:type="dxa"/>
            <w:tcBorders>
              <w:top w:val="nil"/>
              <w:left w:val="nil"/>
              <w:bottom w:val="single" w:sz="4" w:space="0" w:color="auto"/>
              <w:right w:val="single" w:sz="4" w:space="0" w:color="auto"/>
            </w:tcBorders>
            <w:shd w:val="clear" w:color="auto" w:fill="auto"/>
            <w:vAlign w:val="center"/>
            <w:hideMark/>
          </w:tcPr>
          <w:p w14:paraId="02789E66" w14:textId="77777777" w:rsidR="00B1249E" w:rsidRPr="0012260D" w:rsidRDefault="00B1249E" w:rsidP="00B1249E">
            <w:pPr>
              <w:pStyle w:val="TablecellCENTRE-8"/>
            </w:pPr>
            <w:r w:rsidRPr="0012260D">
              <w:t>T, RoD</w:t>
            </w:r>
          </w:p>
        </w:tc>
        <w:tc>
          <w:tcPr>
            <w:tcW w:w="1535" w:type="dxa"/>
            <w:tcBorders>
              <w:top w:val="nil"/>
              <w:left w:val="nil"/>
              <w:bottom w:val="single" w:sz="4" w:space="0" w:color="auto"/>
              <w:right w:val="single" w:sz="4" w:space="0" w:color="auto"/>
            </w:tcBorders>
            <w:shd w:val="clear" w:color="auto" w:fill="auto"/>
            <w:vAlign w:val="center"/>
            <w:hideMark/>
          </w:tcPr>
          <w:p w14:paraId="6861684C"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7BEB231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6AF423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C8D003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84F1B7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DDCC4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97889E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4F514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DEE4CB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A01D13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C4D2F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3DD7A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A548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9ED41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F71C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039F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F909A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F4A01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AE6A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31AF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1612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DE93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CDB9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4D2E8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DDF28" w14:textId="77777777" w:rsidR="00B1249E" w:rsidRPr="00F60601" w:rsidRDefault="00B1249E" w:rsidP="00B1249E">
            <w:pPr>
              <w:pStyle w:val="TablecellCENTRE-8"/>
            </w:pPr>
            <w:r w:rsidRPr="00F60601">
              <w:t>E</w:t>
            </w:r>
          </w:p>
        </w:tc>
      </w:tr>
      <w:tr w:rsidR="00B1249E" w:rsidRPr="0012260D" w14:paraId="1D5A5E87"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6FFA4629" w14:textId="60AC8630" w:rsidR="00B1249E" w:rsidRPr="0012260D" w:rsidRDefault="00B1249E" w:rsidP="00B1249E">
            <w:pPr>
              <w:pStyle w:val="TablecellLEFT-8"/>
            </w:pPr>
            <w:r w:rsidRPr="0012260D">
              <w:fldChar w:fldCharType="begin"/>
            </w:r>
            <w:r w:rsidRPr="0012260D">
              <w:instrText xml:space="preserve"> REF _Ref202157750 \w \h  \* MERGEFORMAT </w:instrText>
            </w:r>
            <w:r w:rsidRPr="0012260D">
              <w:fldChar w:fldCharType="separate"/>
            </w:r>
            <w:r w:rsidR="007D53EC">
              <w:t>7.2.2.4.3a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F628E00" w14:textId="4EDC520F" w:rsidR="00B1249E" w:rsidRPr="0012260D" w:rsidRDefault="00B1249E" w:rsidP="00B1249E">
            <w:pPr>
              <w:pStyle w:val="TablecellLEFT-8"/>
            </w:pPr>
            <w:r w:rsidRPr="0012260D">
              <w:fldChar w:fldCharType="begin"/>
            </w:r>
            <w:r w:rsidRPr="0012260D">
              <w:instrText xml:space="preserve"> REF _Ref202157750 \h  \* MERGEFORMAT </w:instrText>
            </w:r>
            <w:r w:rsidRPr="0012260D">
              <w:fldChar w:fldCharType="separate"/>
            </w:r>
            <w:r w:rsidR="007D53EC" w:rsidRPr="000C67B3">
              <w:t>The dielectric losses of plastic component in the RF power path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EE80A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2C93FE3"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DA49F0F"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2F76FA1D"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265F81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CEB3DC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07AD063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D3073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C900D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732A1A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C708A8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7FA82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638A3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5BAE92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E8F50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09E4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9F872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119C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B145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C6970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9DC3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520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A120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72D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6FAF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A394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7E1F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7AFD76" w14:textId="77777777" w:rsidR="00B1249E" w:rsidRPr="00F60601" w:rsidRDefault="00B1249E" w:rsidP="00B1249E">
            <w:pPr>
              <w:pStyle w:val="TablecellCENTRE-8"/>
            </w:pPr>
            <w:r w:rsidRPr="00F60601">
              <w:t>E</w:t>
            </w:r>
          </w:p>
        </w:tc>
      </w:tr>
      <w:tr w:rsidR="00B1249E" w:rsidRPr="0012260D" w14:paraId="498D8DEC"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EE91F89" w14:textId="7268362B" w:rsidR="00B1249E" w:rsidRPr="0012260D" w:rsidRDefault="00B1249E" w:rsidP="00B1249E">
            <w:pPr>
              <w:pStyle w:val="TablecellLEFT-8"/>
            </w:pPr>
            <w:r w:rsidRPr="0012260D">
              <w:fldChar w:fldCharType="begin"/>
            </w:r>
            <w:r w:rsidRPr="0012260D">
              <w:instrText xml:space="preserve"> REF _Ref202157751 \w \h  \* MERGEFORMAT </w:instrText>
            </w:r>
            <w:r w:rsidRPr="0012260D">
              <w:fldChar w:fldCharType="separate"/>
            </w:r>
            <w:r w:rsidR="007D53EC">
              <w:t>7.2.2.4.3b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6B90FA" w14:textId="400B64DF" w:rsidR="00B1249E" w:rsidRPr="0012260D" w:rsidRDefault="00B1249E" w:rsidP="00B1249E">
            <w:pPr>
              <w:pStyle w:val="TablecellLEFT-8"/>
            </w:pPr>
            <w:r w:rsidRPr="0012260D">
              <w:fldChar w:fldCharType="begin"/>
            </w:r>
            <w:r w:rsidRPr="0012260D">
              <w:instrText xml:space="preserve"> REF _Ref202157751 \h  \* MERGEFORMAT </w:instrText>
            </w:r>
            <w:r w:rsidRPr="0012260D">
              <w:fldChar w:fldCharType="separate"/>
            </w:r>
            <w:r w:rsidR="007D53EC" w:rsidRPr="000C67B3">
              <w:t>Thermally induced changes of dimension and shape in all plastic and combined metal-plastic antenna parts shall be quantified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9A5A83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3339801"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4D5B3D99"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4056EB40"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18BD9D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30833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26AFB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C2FFE69"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83FD07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32C782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099E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15284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B7BC9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9CB6DB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3CAC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A1F6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A81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8B1D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EE02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6D0C8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2A1BC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C34B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35E99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4F14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CDB4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5A064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2E9B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0EC44C" w14:textId="77777777" w:rsidR="00B1249E" w:rsidRPr="00F60601" w:rsidRDefault="00B1249E" w:rsidP="00B1249E">
            <w:pPr>
              <w:pStyle w:val="TablecellCENTRE-8"/>
            </w:pPr>
            <w:r w:rsidRPr="00F60601">
              <w:t>E</w:t>
            </w:r>
          </w:p>
        </w:tc>
      </w:tr>
      <w:tr w:rsidR="00B1249E" w:rsidRPr="0012260D" w14:paraId="17C0CC5D"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568A694E" w14:textId="24C02D0E" w:rsidR="00B1249E" w:rsidRPr="0012260D" w:rsidRDefault="00B1249E" w:rsidP="00B1249E">
            <w:pPr>
              <w:pStyle w:val="TablecellLEFT-8"/>
            </w:pPr>
            <w:r w:rsidRPr="0012260D">
              <w:fldChar w:fldCharType="begin"/>
            </w:r>
            <w:r w:rsidRPr="0012260D">
              <w:instrText xml:space="preserve"> REF _Ref202157753 \w \h  \* MERGEFORMAT </w:instrText>
            </w:r>
            <w:r w:rsidRPr="0012260D">
              <w:fldChar w:fldCharType="separate"/>
            </w:r>
            <w:r w:rsidR="007D53EC">
              <w:t>7.2.2.4.3c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6F6B59F" w14:textId="3B9A8F44" w:rsidR="00B1249E" w:rsidRPr="0012260D" w:rsidRDefault="00B1249E" w:rsidP="00B1249E">
            <w:pPr>
              <w:pStyle w:val="TablecellLEFT-8"/>
            </w:pPr>
            <w:r w:rsidRPr="0012260D">
              <w:fldChar w:fldCharType="begin"/>
            </w:r>
            <w:r w:rsidRPr="0012260D">
              <w:instrText xml:space="preserve"> REF _Ref202157753 \h  \* MERGEFORMAT </w:instrText>
            </w:r>
            <w:r w:rsidRPr="0012260D">
              <w:fldChar w:fldCharType="separate"/>
            </w:r>
            <w:r w:rsidR="007D53EC" w:rsidRPr="000C67B3">
              <w:t>Measures to drain accumulated electric charges from all plastic parts shall be implemented to avoid electrostatic discharge (ESD).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A257E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12E2CE"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1B93C0EB" w14:textId="77777777" w:rsidR="00B1249E" w:rsidRPr="0012260D" w:rsidRDefault="00B1249E" w:rsidP="00B1249E">
            <w:pPr>
              <w:pStyle w:val="TablecellCENTRE-8"/>
            </w:pPr>
            <w:r w:rsidRPr="0012260D">
              <w:t>T, RoD</w:t>
            </w:r>
          </w:p>
        </w:tc>
        <w:tc>
          <w:tcPr>
            <w:tcW w:w="1535" w:type="dxa"/>
            <w:tcBorders>
              <w:top w:val="nil"/>
              <w:left w:val="nil"/>
              <w:bottom w:val="single" w:sz="4" w:space="0" w:color="auto"/>
              <w:right w:val="single" w:sz="4" w:space="0" w:color="auto"/>
            </w:tcBorders>
            <w:shd w:val="clear" w:color="auto" w:fill="auto"/>
            <w:vAlign w:val="center"/>
            <w:hideMark/>
          </w:tcPr>
          <w:p w14:paraId="0E5CC72C"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1851A7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F9840E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FF867C"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BD71A5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61A468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10C1D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2E87D2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C159E7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46D845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87AC52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8EAA1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4AD1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6479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8C1A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F233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B7CF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A3F6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40D9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D60D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C035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D9A6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E62F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1C7E4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725C4" w14:textId="77777777" w:rsidR="00B1249E" w:rsidRPr="00F60601" w:rsidRDefault="00B1249E" w:rsidP="00B1249E">
            <w:pPr>
              <w:pStyle w:val="TablecellCENTRE-8"/>
            </w:pPr>
            <w:r w:rsidRPr="00F60601">
              <w:t>E</w:t>
            </w:r>
          </w:p>
        </w:tc>
      </w:tr>
      <w:tr w:rsidR="00B1249E" w:rsidRPr="0012260D" w14:paraId="3DEBD200" w14:textId="77777777" w:rsidTr="00DE491D">
        <w:trPr>
          <w:trHeight w:val="4598"/>
        </w:trPr>
        <w:tc>
          <w:tcPr>
            <w:tcW w:w="962" w:type="dxa"/>
            <w:tcBorders>
              <w:top w:val="nil"/>
              <w:left w:val="single" w:sz="4" w:space="0" w:color="auto"/>
              <w:bottom w:val="single" w:sz="4" w:space="0" w:color="auto"/>
              <w:right w:val="single" w:sz="4" w:space="0" w:color="auto"/>
            </w:tcBorders>
            <w:shd w:val="clear" w:color="auto" w:fill="auto"/>
            <w:noWrap/>
            <w:hideMark/>
          </w:tcPr>
          <w:p w14:paraId="5A6CD570" w14:textId="77A466C2" w:rsidR="00B1249E" w:rsidRPr="0012260D" w:rsidRDefault="00B1249E" w:rsidP="00B1249E">
            <w:pPr>
              <w:pStyle w:val="TablecellLEFT-8"/>
            </w:pPr>
            <w:r w:rsidRPr="0012260D">
              <w:fldChar w:fldCharType="begin"/>
            </w:r>
            <w:r w:rsidRPr="0012260D">
              <w:instrText xml:space="preserve"> REF _Ref202157854 \w \h  \* MERGEFORMAT </w:instrText>
            </w:r>
            <w:r w:rsidRPr="0012260D">
              <w:fldChar w:fldCharType="separate"/>
            </w:r>
            <w:r w:rsidR="007D53EC">
              <w:t>7.2.2.5a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C4518BC" w14:textId="42B77342" w:rsidR="00B1249E" w:rsidRPr="0012260D" w:rsidRDefault="00B1249E" w:rsidP="00B1249E">
            <w:pPr>
              <w:pStyle w:val="TablecellLEFT-8"/>
            </w:pPr>
            <w:r w:rsidRPr="0012260D">
              <w:fldChar w:fldCharType="begin"/>
            </w:r>
            <w:r w:rsidRPr="0012260D">
              <w:instrText xml:space="preserve"> REF _Ref202157854 \h  \* MERGEFORMAT </w:instrText>
            </w:r>
            <w:r w:rsidRPr="0012260D">
              <w:fldChar w:fldCharType="separate"/>
            </w:r>
            <w:r w:rsidR="007D53EC" w:rsidRPr="000C67B3">
              <w:t>The characterisation of antenna performances shall cover the following parameters.</w:t>
            </w:r>
            <w:r w:rsidRPr="0012260D">
              <w:fldChar w:fldCharType="end"/>
            </w:r>
          </w:p>
          <w:p w14:paraId="21D29F1E" w14:textId="4F5A57BD" w:rsidR="00B1249E" w:rsidRPr="0012260D" w:rsidRDefault="00B1249E" w:rsidP="00B1249E">
            <w:pPr>
              <w:pStyle w:val="TablecellLEFT-8"/>
            </w:pPr>
            <w:r w:rsidRPr="0012260D">
              <w:t>1</w:t>
            </w:r>
            <w:r w:rsidRPr="0012260D">
              <w:fldChar w:fldCharType="begin"/>
            </w:r>
            <w:r w:rsidRPr="0012260D">
              <w:instrText xml:space="preserve"> REF _Ref12545600 \h  \* MERGEFORMAT </w:instrText>
            </w:r>
            <w:r w:rsidRPr="0012260D">
              <w:fldChar w:fldCharType="separate"/>
            </w:r>
            <w:r w:rsidR="007D53EC" w:rsidRPr="000C67B3">
              <w:t>Coverage or Beam shape;</w:t>
            </w:r>
            <w:r w:rsidRPr="0012260D">
              <w:fldChar w:fldCharType="end"/>
            </w:r>
          </w:p>
          <w:p w14:paraId="282F0BEE" w14:textId="32A8F096" w:rsidR="00B1249E" w:rsidRPr="0012260D" w:rsidRDefault="00B1249E" w:rsidP="00B1249E">
            <w:pPr>
              <w:pStyle w:val="TablecellLEFT-8"/>
            </w:pPr>
            <w:r w:rsidRPr="0012260D">
              <w:t>2</w:t>
            </w:r>
            <w:r w:rsidRPr="0012260D">
              <w:fldChar w:fldCharType="begin"/>
            </w:r>
            <w:r w:rsidRPr="0012260D">
              <w:instrText xml:space="preserve"> REF _Ref12545609 \h  \* MERGEFORMAT </w:instrText>
            </w:r>
            <w:r w:rsidRPr="0012260D">
              <w:fldChar w:fldCharType="separate"/>
            </w:r>
            <w:r w:rsidR="007D53EC" w:rsidRPr="000C67B3">
              <w:t>Directivity;</w:t>
            </w:r>
            <w:r w:rsidRPr="0012260D">
              <w:fldChar w:fldCharType="end"/>
            </w:r>
          </w:p>
          <w:p w14:paraId="2FE96E9F" w14:textId="388D386E" w:rsidR="00B1249E" w:rsidRPr="0012260D" w:rsidRDefault="00B1249E" w:rsidP="00B1249E">
            <w:pPr>
              <w:pStyle w:val="TablecellLEFT-8"/>
            </w:pPr>
            <w:r w:rsidRPr="0012260D">
              <w:t>3</w:t>
            </w:r>
            <w:r w:rsidRPr="0012260D">
              <w:fldChar w:fldCharType="begin"/>
            </w:r>
            <w:r w:rsidRPr="0012260D">
              <w:instrText xml:space="preserve"> REF _Ref12545616 \h  \* MERGEFORMAT </w:instrText>
            </w:r>
            <w:r w:rsidRPr="0012260D">
              <w:fldChar w:fldCharType="separate"/>
            </w:r>
            <w:r w:rsidR="007D53EC" w:rsidRPr="000C67B3">
              <w:t>Electrical boresight or Beam pointing;</w:t>
            </w:r>
            <w:r w:rsidRPr="0012260D">
              <w:fldChar w:fldCharType="end"/>
            </w:r>
          </w:p>
          <w:p w14:paraId="29459657" w14:textId="430632C3" w:rsidR="00B1249E" w:rsidRPr="0012260D" w:rsidRDefault="00B1249E" w:rsidP="00B1249E">
            <w:pPr>
              <w:pStyle w:val="TablecellLEFT-8"/>
            </w:pPr>
            <w:r w:rsidRPr="0012260D">
              <w:t>4</w:t>
            </w:r>
            <w:r w:rsidRPr="0012260D">
              <w:fldChar w:fldCharType="begin"/>
            </w:r>
            <w:r w:rsidRPr="0012260D">
              <w:instrText xml:space="preserve"> REF _Ref12545622 \h  \* MERGEFORMAT </w:instrText>
            </w:r>
            <w:r w:rsidRPr="0012260D">
              <w:fldChar w:fldCharType="separate"/>
            </w:r>
            <w:r w:rsidR="007D53EC" w:rsidRPr="000C67B3">
              <w:t>Gain or Beam efficiency;</w:t>
            </w:r>
            <w:r w:rsidRPr="0012260D">
              <w:fldChar w:fldCharType="end"/>
            </w:r>
          </w:p>
          <w:p w14:paraId="6DA55381" w14:textId="62952581" w:rsidR="00B1249E" w:rsidRPr="0012260D" w:rsidRDefault="00B1249E" w:rsidP="00B1249E">
            <w:pPr>
              <w:pStyle w:val="TablecellLEFT-8"/>
            </w:pPr>
            <w:r w:rsidRPr="0012260D">
              <w:t>5</w:t>
            </w:r>
            <w:r w:rsidRPr="0012260D">
              <w:fldChar w:fldCharType="begin"/>
            </w:r>
            <w:r w:rsidRPr="0012260D">
              <w:instrText xml:space="preserve"> REF _Ref12545646 \h  \* MERGEFORMAT </w:instrText>
            </w:r>
            <w:r w:rsidRPr="0012260D">
              <w:fldChar w:fldCharType="separate"/>
            </w:r>
            <w:r w:rsidR="007D53EC" w:rsidRPr="000C67B3">
              <w:t>Input impedance mismatch factor;</w:t>
            </w:r>
            <w:r w:rsidRPr="0012260D">
              <w:fldChar w:fldCharType="end"/>
            </w:r>
          </w:p>
          <w:p w14:paraId="7A817C23" w14:textId="73BF3FD4" w:rsidR="00B1249E" w:rsidRPr="0012260D" w:rsidRDefault="00B1249E" w:rsidP="00B1249E">
            <w:pPr>
              <w:pStyle w:val="TablecellLEFT-8"/>
            </w:pPr>
            <w:r w:rsidRPr="0012260D">
              <w:t>6</w:t>
            </w:r>
            <w:r w:rsidRPr="0012260D">
              <w:fldChar w:fldCharType="begin"/>
            </w:r>
            <w:r w:rsidRPr="0012260D">
              <w:instrText xml:space="preserve"> REF _Ref12545653 \h  \* MERGEFORMAT </w:instrText>
            </w:r>
            <w:r w:rsidRPr="0012260D">
              <w:fldChar w:fldCharType="separate"/>
            </w:r>
            <w:r w:rsidR="007D53EC" w:rsidRPr="000C67B3">
              <w:t>Radiation pattern;</w:t>
            </w:r>
            <w:r w:rsidRPr="0012260D">
              <w:fldChar w:fldCharType="end"/>
            </w:r>
          </w:p>
          <w:p w14:paraId="548449B8" w14:textId="5BABE0C2" w:rsidR="00B1249E" w:rsidRPr="0012260D" w:rsidRDefault="00B1249E" w:rsidP="00B1249E">
            <w:pPr>
              <w:pStyle w:val="TablecellLEFT-8"/>
            </w:pPr>
            <w:r w:rsidRPr="0012260D">
              <w:t>7</w:t>
            </w:r>
            <w:r w:rsidRPr="0012260D">
              <w:fldChar w:fldCharType="begin"/>
            </w:r>
            <w:r w:rsidRPr="0012260D">
              <w:instrText xml:space="preserve"> REF _Ref12545662 \h  \* MERGEFORMAT </w:instrText>
            </w:r>
            <w:r w:rsidRPr="0012260D">
              <w:fldChar w:fldCharType="separate"/>
            </w:r>
            <w:r w:rsidR="007D53EC" w:rsidRPr="000C67B3">
              <w:t>Sense of polarization;</w:t>
            </w:r>
            <w:r w:rsidRPr="0012260D">
              <w:fldChar w:fldCharType="end"/>
            </w:r>
          </w:p>
          <w:p w14:paraId="720CED2F" w14:textId="40283967" w:rsidR="00B1249E" w:rsidRPr="0012260D" w:rsidRDefault="00B1249E" w:rsidP="00B1249E">
            <w:pPr>
              <w:pStyle w:val="TablecellLEFT-8"/>
            </w:pPr>
            <w:r w:rsidRPr="0012260D">
              <w:t>8</w:t>
            </w:r>
            <w:r w:rsidRPr="0012260D">
              <w:fldChar w:fldCharType="begin"/>
            </w:r>
            <w:r w:rsidRPr="0012260D">
              <w:instrText xml:space="preserve"> REF _Ref12545668 \h  \* MERGEFORMAT </w:instrText>
            </w:r>
            <w:r w:rsidRPr="0012260D">
              <w:fldChar w:fldCharType="separate"/>
            </w:r>
            <w:r w:rsidR="007D53EC" w:rsidRPr="000C67B3">
              <w:t>Side lobe level;</w:t>
            </w:r>
            <w:r w:rsidRPr="0012260D">
              <w:fldChar w:fldCharType="end"/>
            </w:r>
          </w:p>
          <w:p w14:paraId="74F42001" w14:textId="537B1DA7" w:rsidR="00B1249E" w:rsidRPr="0012260D" w:rsidRDefault="00B1249E" w:rsidP="00B1249E">
            <w:pPr>
              <w:pStyle w:val="TablecellLEFT-8"/>
            </w:pPr>
            <w:r w:rsidRPr="0012260D">
              <w:t>9</w:t>
            </w:r>
            <w:r w:rsidRPr="0012260D">
              <w:fldChar w:fldCharType="begin"/>
            </w:r>
            <w:r w:rsidRPr="0012260D">
              <w:instrText xml:space="preserve"> REF _Ref12545706 \h  \* MERGEFORMAT </w:instrText>
            </w:r>
            <w:r w:rsidRPr="0012260D">
              <w:fldChar w:fldCharType="separate"/>
            </w:r>
            <w:r w:rsidR="007D53EC" w:rsidRPr="000C67B3">
              <w:t>Polarisation purity or Axial ratio;</w:t>
            </w:r>
            <w:r w:rsidRPr="0012260D">
              <w:fldChar w:fldCharType="end"/>
            </w:r>
          </w:p>
          <w:p w14:paraId="547CB0FC" w14:textId="4F5690AB" w:rsidR="00B1249E" w:rsidRPr="0012260D" w:rsidRDefault="00B1249E" w:rsidP="00B1249E">
            <w:pPr>
              <w:pStyle w:val="TablecellLEFT-8"/>
            </w:pPr>
            <w:r w:rsidRPr="0012260D">
              <w:t>10</w:t>
            </w:r>
            <w:r w:rsidRPr="0012260D">
              <w:fldChar w:fldCharType="begin"/>
            </w:r>
            <w:r w:rsidRPr="0012260D">
              <w:instrText xml:space="preserve"> REF _Ref12545714 \h  \* MERGEFORMAT </w:instrText>
            </w:r>
            <w:r w:rsidRPr="0012260D">
              <w:fldChar w:fldCharType="separate"/>
            </w:r>
            <w:r w:rsidR="007D53EC" w:rsidRPr="000C67B3">
              <w:t>Group delay;</w:t>
            </w:r>
            <w:r w:rsidRPr="0012260D">
              <w:fldChar w:fldCharType="end"/>
            </w:r>
          </w:p>
          <w:p w14:paraId="4E9E9FAB" w14:textId="356346C5" w:rsidR="00B1249E" w:rsidRPr="0012260D" w:rsidRDefault="00B1249E" w:rsidP="00B1249E">
            <w:pPr>
              <w:pStyle w:val="TablecellLEFT-8"/>
            </w:pPr>
            <w:r w:rsidRPr="0012260D">
              <w:t>11</w:t>
            </w:r>
            <w:r w:rsidRPr="0012260D">
              <w:fldChar w:fldCharType="begin"/>
            </w:r>
            <w:r w:rsidRPr="0012260D">
              <w:instrText xml:space="preserve"> REF _Ref12545722 \h  \* MERGEFORMAT </w:instrText>
            </w:r>
            <w:r w:rsidRPr="0012260D">
              <w:fldChar w:fldCharType="separate"/>
            </w:r>
            <w:r w:rsidR="007D53EC" w:rsidRPr="000C67B3">
              <w:t>Noise temperature, for receive antennas;</w:t>
            </w:r>
            <w:r w:rsidRPr="0012260D">
              <w:fldChar w:fldCharType="end"/>
            </w:r>
          </w:p>
          <w:p w14:paraId="36604115" w14:textId="242974E7" w:rsidR="00B1249E" w:rsidRPr="0012260D" w:rsidRDefault="00B1249E" w:rsidP="00B1249E">
            <w:pPr>
              <w:pStyle w:val="TablecellLEFT-8"/>
            </w:pPr>
            <w:r w:rsidRPr="0012260D">
              <w:t>12</w:t>
            </w:r>
            <w:r w:rsidRPr="0012260D">
              <w:fldChar w:fldCharType="begin"/>
            </w:r>
            <w:r w:rsidRPr="0012260D">
              <w:instrText xml:space="preserve"> REF _Ref12545730 \h  \* MERGEFORMAT </w:instrText>
            </w:r>
            <w:r w:rsidRPr="0012260D">
              <w:fldChar w:fldCharType="separate"/>
            </w:r>
            <w:r w:rsidR="007D53EC" w:rsidRPr="000C67B3">
              <w:t>Phase centre position;</w:t>
            </w:r>
            <w:r w:rsidRPr="0012260D">
              <w:fldChar w:fldCharType="end"/>
            </w:r>
          </w:p>
          <w:p w14:paraId="0F10C803" w14:textId="1D69B2A1" w:rsidR="00B1249E" w:rsidRPr="0012260D" w:rsidRDefault="00B1249E" w:rsidP="00B1249E">
            <w:pPr>
              <w:pStyle w:val="TablecellLEFT-8"/>
            </w:pPr>
            <w:r w:rsidRPr="0012260D">
              <w:t>13</w:t>
            </w:r>
            <w:r w:rsidRPr="0012260D">
              <w:fldChar w:fldCharType="begin"/>
            </w:r>
            <w:r w:rsidRPr="0012260D">
              <w:instrText xml:space="preserve"> REF _Ref12545739 \h  \* MERGEFORMAT </w:instrText>
            </w:r>
            <w:r w:rsidRPr="0012260D">
              <w:fldChar w:fldCharType="separate"/>
            </w:r>
            <w:r w:rsidR="007D53EC" w:rsidRPr="000C67B3">
              <w:t>Variations with frequency, angle (where applicable) and aging of all above parameters.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1D5D78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3BB52D4" w14:textId="77777777" w:rsidR="00B1249E" w:rsidRPr="0012260D" w:rsidRDefault="00B1249E" w:rsidP="00B1249E">
            <w:pPr>
              <w:pStyle w:val="TablecellCENTRE-8"/>
            </w:pPr>
            <w:r w:rsidRPr="0012260D">
              <w:t>PDR, CDR, QTR, AR</w:t>
            </w:r>
          </w:p>
        </w:tc>
        <w:tc>
          <w:tcPr>
            <w:tcW w:w="668" w:type="dxa"/>
            <w:tcBorders>
              <w:top w:val="nil"/>
              <w:left w:val="nil"/>
              <w:bottom w:val="single" w:sz="4" w:space="0" w:color="auto"/>
              <w:right w:val="single" w:sz="4" w:space="0" w:color="auto"/>
            </w:tcBorders>
            <w:shd w:val="clear" w:color="auto" w:fill="auto"/>
            <w:vAlign w:val="center"/>
            <w:hideMark/>
          </w:tcPr>
          <w:p w14:paraId="54656C9A"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520424C3"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4033E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B7C0A0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09916F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C11ED1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6C0BD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B2D229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D953FE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1C1E94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71EE02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68AC53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4BD73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F394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A48A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82A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B45410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DDDB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4A05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C9D3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D54A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A08A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F01A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F24C5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BFA2C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D5C4CD" w14:textId="77777777" w:rsidR="00B1249E" w:rsidRPr="00F60601" w:rsidRDefault="00B1249E" w:rsidP="00B1249E">
            <w:pPr>
              <w:pStyle w:val="TablecellCENTRE-8"/>
            </w:pPr>
            <w:r w:rsidRPr="00F60601">
              <w:t>E</w:t>
            </w:r>
          </w:p>
        </w:tc>
      </w:tr>
      <w:tr w:rsidR="00B1249E" w:rsidRPr="0012260D" w14:paraId="101A8781" w14:textId="77777777" w:rsidTr="00DE491D">
        <w:trPr>
          <w:trHeight w:val="1740"/>
        </w:trPr>
        <w:tc>
          <w:tcPr>
            <w:tcW w:w="962" w:type="dxa"/>
            <w:tcBorders>
              <w:top w:val="nil"/>
              <w:left w:val="single" w:sz="4" w:space="0" w:color="auto"/>
              <w:bottom w:val="single" w:sz="4" w:space="0" w:color="auto"/>
              <w:right w:val="single" w:sz="4" w:space="0" w:color="auto"/>
            </w:tcBorders>
            <w:shd w:val="clear" w:color="auto" w:fill="auto"/>
            <w:noWrap/>
            <w:hideMark/>
          </w:tcPr>
          <w:p w14:paraId="1AE42890" w14:textId="61E009A3" w:rsidR="00B1249E" w:rsidRPr="0012260D" w:rsidRDefault="00B1249E" w:rsidP="00B1249E">
            <w:pPr>
              <w:pStyle w:val="TablecellLEFT-8"/>
            </w:pPr>
            <w:r w:rsidRPr="0012260D">
              <w:fldChar w:fldCharType="begin"/>
            </w:r>
            <w:r w:rsidRPr="0012260D">
              <w:instrText xml:space="preserve"> REF _Ref202157862 \w \h  \* MERGEFORMAT </w:instrText>
            </w:r>
            <w:r w:rsidRPr="0012260D">
              <w:fldChar w:fldCharType="separate"/>
            </w:r>
            <w:r w:rsidR="007D53EC">
              <w:t>7.2.3.1a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DF4D8A1" w14:textId="768AF8B8" w:rsidR="00B1249E" w:rsidRPr="0012260D" w:rsidRDefault="00B1249E" w:rsidP="00B1249E">
            <w:pPr>
              <w:pStyle w:val="TablecellLEFT-8"/>
            </w:pPr>
            <w:r w:rsidRPr="0012260D">
              <w:fldChar w:fldCharType="begin"/>
            </w:r>
            <w:r w:rsidRPr="0012260D">
              <w:instrText xml:space="preserve"> REF _Ref202157862 \h  \* MERGEFORMAT </w:instrText>
            </w:r>
            <w:r w:rsidRPr="0012260D">
              <w:fldChar w:fldCharType="separate"/>
            </w:r>
            <w:r w:rsidR="007D53EC" w:rsidRPr="000C67B3">
              <w:t>Connectors or waveguide flanges at the antenna ports shall be demonstrated to have the specified power handling capabilities and impedance mismatch factors.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277AC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69EA394"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0EF6128D"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1325E07" w14:textId="77777777" w:rsidR="00B1249E" w:rsidRPr="0012260D" w:rsidRDefault="00B1249E" w:rsidP="00B1249E">
            <w:pPr>
              <w:pStyle w:val="TablecellCENTRE-8"/>
            </w:pPr>
            <w:r w:rsidRPr="0012260D">
              <w:t>[3][5][8]</w:t>
            </w:r>
          </w:p>
        </w:tc>
        <w:tc>
          <w:tcPr>
            <w:tcW w:w="553" w:type="dxa"/>
            <w:tcBorders>
              <w:top w:val="nil"/>
              <w:left w:val="nil"/>
              <w:bottom w:val="single" w:sz="4" w:space="0" w:color="auto"/>
              <w:right w:val="single" w:sz="4" w:space="0" w:color="auto"/>
            </w:tcBorders>
            <w:shd w:val="clear" w:color="000000" w:fill="66FF66"/>
            <w:vAlign w:val="center"/>
            <w:hideMark/>
          </w:tcPr>
          <w:p w14:paraId="544DEBD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C5E55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9FF1B45"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AC61184"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B9ABA9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9F3F65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F3E1AC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C9646D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C27A9C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A9EA4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98D60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B1D1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C70C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48E4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5799A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1EE4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2C75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ACDF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135C5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C998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E2764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FE0C0C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50B8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D38177" w14:textId="77777777" w:rsidR="00B1249E" w:rsidRPr="00F60601" w:rsidRDefault="00B1249E" w:rsidP="00B1249E">
            <w:pPr>
              <w:pStyle w:val="TablecellCENTRE-8"/>
            </w:pPr>
            <w:r w:rsidRPr="00F60601">
              <w:t>E</w:t>
            </w:r>
          </w:p>
        </w:tc>
      </w:tr>
      <w:tr w:rsidR="00B1249E" w:rsidRPr="0012260D" w14:paraId="1001ECC2" w14:textId="77777777" w:rsidTr="00DE491D">
        <w:trPr>
          <w:trHeight w:val="878"/>
        </w:trPr>
        <w:tc>
          <w:tcPr>
            <w:tcW w:w="962" w:type="dxa"/>
            <w:tcBorders>
              <w:top w:val="nil"/>
              <w:left w:val="single" w:sz="4" w:space="0" w:color="auto"/>
              <w:bottom w:val="single" w:sz="4" w:space="0" w:color="auto"/>
              <w:right w:val="single" w:sz="4" w:space="0" w:color="auto"/>
            </w:tcBorders>
            <w:shd w:val="clear" w:color="auto" w:fill="auto"/>
            <w:noWrap/>
            <w:hideMark/>
          </w:tcPr>
          <w:p w14:paraId="64CD0819" w14:textId="3231C459" w:rsidR="00B1249E" w:rsidRPr="0012260D" w:rsidRDefault="00B1249E" w:rsidP="00B1249E">
            <w:pPr>
              <w:pStyle w:val="TablecellLEFT-8"/>
            </w:pPr>
            <w:r w:rsidRPr="0012260D">
              <w:fldChar w:fldCharType="begin"/>
            </w:r>
            <w:r w:rsidRPr="0012260D">
              <w:instrText xml:space="preserve"> REF _Ref202157863 \w \h  \* MERGEFORMAT </w:instrText>
            </w:r>
            <w:r w:rsidRPr="0012260D">
              <w:fldChar w:fldCharType="separate"/>
            </w:r>
            <w:r w:rsidR="007D53EC">
              <w:t>7.2.3.1b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8BC95AE" w14:textId="516553B9" w:rsidR="00B1249E" w:rsidRPr="0012260D" w:rsidRDefault="00B1249E" w:rsidP="00B1249E">
            <w:pPr>
              <w:pStyle w:val="TablecellLEFT-8"/>
            </w:pPr>
            <w:r w:rsidRPr="0012260D">
              <w:fldChar w:fldCharType="begin"/>
            </w:r>
            <w:r w:rsidRPr="0012260D">
              <w:instrText xml:space="preserve"> REF _Ref202157863 \h  \* MERGEFORMAT </w:instrText>
            </w:r>
            <w:r w:rsidRPr="0012260D">
              <w:fldChar w:fldCharType="separate"/>
            </w:r>
            <w:r w:rsidR="007D53EC" w:rsidRPr="000C67B3">
              <w:t>It shall be demonstrated that the generation of passive inter-modulation products that can occur at the antenna ports is below the specified limits agreed with the customer.</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5C6EB9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B4895E3" w14:textId="77777777" w:rsidR="00B1249E" w:rsidRPr="0012260D" w:rsidRDefault="00B1249E" w:rsidP="00B1249E">
            <w:pPr>
              <w:pStyle w:val="TablecellCENTRE-8"/>
            </w:pPr>
            <w:r w:rsidRPr="0012260D">
              <w:t>PDR, CDR, QTR,AR</w:t>
            </w:r>
          </w:p>
        </w:tc>
        <w:tc>
          <w:tcPr>
            <w:tcW w:w="668" w:type="dxa"/>
            <w:tcBorders>
              <w:top w:val="nil"/>
              <w:left w:val="nil"/>
              <w:bottom w:val="single" w:sz="4" w:space="0" w:color="auto"/>
              <w:right w:val="single" w:sz="4" w:space="0" w:color="auto"/>
            </w:tcBorders>
            <w:shd w:val="clear" w:color="auto" w:fill="auto"/>
            <w:vAlign w:val="center"/>
            <w:hideMark/>
          </w:tcPr>
          <w:p w14:paraId="4AAAE860" w14:textId="77777777" w:rsidR="00B1249E" w:rsidRPr="0012260D" w:rsidRDefault="00B1249E" w:rsidP="00B1249E">
            <w:pPr>
              <w:pStyle w:val="TablecellCENTRE-8"/>
            </w:pPr>
            <w:r w:rsidRPr="0012260D">
              <w:t>A, T, RoD</w:t>
            </w:r>
          </w:p>
        </w:tc>
        <w:tc>
          <w:tcPr>
            <w:tcW w:w="1535" w:type="dxa"/>
            <w:tcBorders>
              <w:top w:val="nil"/>
              <w:left w:val="nil"/>
              <w:bottom w:val="single" w:sz="4" w:space="0" w:color="auto"/>
              <w:right w:val="single" w:sz="4" w:space="0" w:color="auto"/>
            </w:tcBorders>
            <w:shd w:val="clear" w:color="auto" w:fill="auto"/>
            <w:vAlign w:val="center"/>
            <w:hideMark/>
          </w:tcPr>
          <w:p w14:paraId="19A18C96" w14:textId="77777777" w:rsidR="00B1249E" w:rsidRPr="0012260D" w:rsidRDefault="00B1249E" w:rsidP="00B1249E">
            <w:pPr>
              <w:pStyle w:val="TablecellCENTRE-8"/>
            </w:pPr>
            <w:r w:rsidRPr="0012260D">
              <w:t>[3], [5], [8]</w:t>
            </w:r>
          </w:p>
        </w:tc>
        <w:tc>
          <w:tcPr>
            <w:tcW w:w="553" w:type="dxa"/>
            <w:tcBorders>
              <w:top w:val="nil"/>
              <w:left w:val="nil"/>
              <w:bottom w:val="single" w:sz="4" w:space="0" w:color="auto"/>
              <w:right w:val="single" w:sz="4" w:space="0" w:color="auto"/>
            </w:tcBorders>
            <w:shd w:val="clear" w:color="000000" w:fill="66FF66"/>
            <w:vAlign w:val="center"/>
            <w:hideMark/>
          </w:tcPr>
          <w:p w14:paraId="659B04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70B4A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725B07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5BEF9ED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2ADA79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B037E5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4012765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F52E44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0CA7F3"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293F08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07FC1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204D5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444B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FF94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E553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AE05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06E2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2884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A6E135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E973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F785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D196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A7618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9CDE1E" w14:textId="77777777" w:rsidR="00B1249E" w:rsidRPr="00F60601" w:rsidRDefault="00B1249E" w:rsidP="00B1249E">
            <w:pPr>
              <w:pStyle w:val="TablecellCENTRE-8"/>
            </w:pPr>
            <w:r w:rsidRPr="00F60601">
              <w:t>E</w:t>
            </w:r>
          </w:p>
        </w:tc>
      </w:tr>
      <w:tr w:rsidR="00B1249E" w:rsidRPr="0012260D" w14:paraId="42CE7EEE" w14:textId="77777777" w:rsidTr="00DE491D">
        <w:trPr>
          <w:trHeight w:val="612"/>
        </w:trPr>
        <w:tc>
          <w:tcPr>
            <w:tcW w:w="962" w:type="dxa"/>
            <w:tcBorders>
              <w:top w:val="nil"/>
              <w:left w:val="single" w:sz="4" w:space="0" w:color="auto"/>
              <w:bottom w:val="single" w:sz="4" w:space="0" w:color="auto"/>
              <w:right w:val="single" w:sz="4" w:space="0" w:color="auto"/>
            </w:tcBorders>
            <w:shd w:val="clear" w:color="auto" w:fill="auto"/>
            <w:noWrap/>
            <w:hideMark/>
          </w:tcPr>
          <w:p w14:paraId="34E4895F" w14:textId="21F1D5DA" w:rsidR="00B1249E" w:rsidRPr="0012260D" w:rsidRDefault="00B1249E" w:rsidP="00B1249E">
            <w:pPr>
              <w:pStyle w:val="TablecellLEFT-8"/>
            </w:pPr>
            <w:r w:rsidRPr="0012260D">
              <w:fldChar w:fldCharType="begin"/>
            </w:r>
            <w:r w:rsidRPr="0012260D">
              <w:instrText xml:space="preserve"> REF _Ref479171265 \w \h  \* MERGEFORMAT </w:instrText>
            </w:r>
            <w:r w:rsidRPr="0012260D">
              <w:fldChar w:fldCharType="separate"/>
            </w:r>
            <w:r w:rsidR="007D53EC">
              <w:t>7.2.3.1c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3E76D282" w14:textId="776C3F52" w:rsidR="00B1249E" w:rsidRPr="0012260D" w:rsidRDefault="00B1249E" w:rsidP="00B1249E">
            <w:pPr>
              <w:pStyle w:val="TablecellLEFT-8"/>
            </w:pPr>
            <w:r w:rsidRPr="0012260D">
              <w:fldChar w:fldCharType="begin"/>
            </w:r>
            <w:r w:rsidRPr="0012260D">
              <w:instrText xml:space="preserve"> REF _Ref479171265 \h  \* MERGEFORMAT </w:instrText>
            </w:r>
            <w:r w:rsidRPr="0012260D">
              <w:fldChar w:fldCharType="separate"/>
            </w:r>
            <w:r w:rsidR="007D53EC" w:rsidRPr="000C67B3">
              <w:t>For antenna ports the applicable pressure range and gas properties shall be specified.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76ACA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6C9697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7DEDC8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BBE338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CAB2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D25521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BCAF42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406488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01A19C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45B7E86"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51199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4D91C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DE0D0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AA5C27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42341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795A5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D52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8CBF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AB02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8D88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B9A5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0C697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37DC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0FBF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43A7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574BB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2BD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18F98" w14:textId="77777777" w:rsidR="00B1249E" w:rsidRPr="00F60601" w:rsidRDefault="00B1249E" w:rsidP="00B1249E">
            <w:pPr>
              <w:pStyle w:val="TablecellCENTRE-8"/>
            </w:pPr>
            <w:r w:rsidRPr="00F60601">
              <w:t>E</w:t>
            </w:r>
          </w:p>
        </w:tc>
      </w:tr>
      <w:tr w:rsidR="00B1249E" w:rsidRPr="0012260D" w14:paraId="3141DCC4"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06E83998" w14:textId="63A4BED9" w:rsidR="00B1249E" w:rsidRPr="0012260D" w:rsidRDefault="00B1249E" w:rsidP="00B1249E">
            <w:pPr>
              <w:pStyle w:val="TablecellLEFT-8"/>
            </w:pPr>
            <w:r w:rsidRPr="0012260D">
              <w:fldChar w:fldCharType="begin"/>
            </w:r>
            <w:r w:rsidRPr="0012260D">
              <w:instrText xml:space="preserve"> REF _Ref202157866 \w \h  \* MERGEFORMAT </w:instrText>
            </w:r>
            <w:r w:rsidRPr="0012260D">
              <w:fldChar w:fldCharType="separate"/>
            </w:r>
            <w:r w:rsidR="007D53EC">
              <w:t>7.2.3.1d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5F63A7D" w14:textId="2BB64FCF" w:rsidR="00B1249E" w:rsidRPr="0012260D" w:rsidRDefault="00B1249E" w:rsidP="00B1249E">
            <w:pPr>
              <w:pStyle w:val="TablecellLEFT-8"/>
            </w:pPr>
            <w:r w:rsidRPr="0012260D">
              <w:fldChar w:fldCharType="begin"/>
            </w:r>
            <w:r w:rsidRPr="0012260D">
              <w:instrText xml:space="preserve"> REF _Ref202157866 \h  \* MERGEFORMAT </w:instrText>
            </w:r>
            <w:r w:rsidRPr="0012260D">
              <w:fldChar w:fldCharType="separate"/>
            </w:r>
            <w:r w:rsidR="007D53EC" w:rsidRPr="000C67B3">
              <w:t>For antenna ports the design and manufacturing shall be performed to avoid discharge phenomena according to Pas</w:t>
            </w:r>
            <w:r w:rsidR="007D53EC">
              <w:t>c</w:t>
            </w:r>
            <w:r w:rsidR="007D53EC"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22E7EB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BFF9E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BE2574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53B022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3CE77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2C466D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3AB49E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D40364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36E530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A74E1B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1048B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672A6F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77BED2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845DD7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B4CFD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AC0C6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653E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181E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4F803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F664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745D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F9F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E507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59C8B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760D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DF352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AB229F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009431" w14:textId="77777777" w:rsidR="00B1249E" w:rsidRPr="00F60601" w:rsidRDefault="00B1249E" w:rsidP="00B1249E">
            <w:pPr>
              <w:pStyle w:val="TablecellCENTRE-8"/>
            </w:pPr>
            <w:r w:rsidRPr="00F60601">
              <w:t>E</w:t>
            </w:r>
          </w:p>
        </w:tc>
      </w:tr>
      <w:tr w:rsidR="00B1249E" w:rsidRPr="0012260D" w14:paraId="3E57F5BE"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46BF1130" w14:textId="57A685C7" w:rsidR="00B1249E" w:rsidRPr="0012260D" w:rsidRDefault="00B1249E" w:rsidP="00B1249E">
            <w:pPr>
              <w:pStyle w:val="TablecellLEFT-8"/>
            </w:pPr>
            <w:r w:rsidRPr="0012260D">
              <w:fldChar w:fldCharType="begin"/>
            </w:r>
            <w:r w:rsidRPr="0012260D">
              <w:instrText xml:space="preserve"> REF _Ref202157872 \w \h  \* MERGEFORMAT </w:instrText>
            </w:r>
            <w:r w:rsidRPr="0012260D">
              <w:fldChar w:fldCharType="separate"/>
            </w:r>
            <w:r w:rsidR="007D53EC">
              <w:t>7.2.3.2a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B0338BA" w14:textId="673354D7" w:rsidR="00B1249E" w:rsidRPr="0012260D" w:rsidRDefault="00B1249E" w:rsidP="00B1249E">
            <w:pPr>
              <w:pStyle w:val="TablecellLEFT-8"/>
            </w:pPr>
            <w:r w:rsidRPr="0012260D">
              <w:fldChar w:fldCharType="begin"/>
            </w:r>
            <w:r w:rsidRPr="0012260D">
              <w:instrText xml:space="preserve"> REF _Ref202157872 \h  \* MERGEFORMAT </w:instrText>
            </w:r>
            <w:r w:rsidRPr="0012260D">
              <w:fldChar w:fldCharType="separate"/>
            </w:r>
            <w:r w:rsidR="007D53EC" w:rsidRPr="000C67B3">
              <w:t>Electromagnetic interactions among the antenna and the surrounding spacecraft structure and appendages shall be quantified starting from Phase B, as a minimum, and their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5A40CB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187A2F6" w14:textId="77777777" w:rsidR="00B1249E" w:rsidRPr="0012260D" w:rsidRDefault="00B1249E" w:rsidP="00B1249E">
            <w:pPr>
              <w:pStyle w:val="TablecellCENTRE-8"/>
            </w:pPr>
            <w:r w:rsidRPr="0012260D">
              <w:t>PDR, CDR</w:t>
            </w:r>
          </w:p>
        </w:tc>
        <w:tc>
          <w:tcPr>
            <w:tcW w:w="668" w:type="dxa"/>
            <w:tcBorders>
              <w:top w:val="nil"/>
              <w:left w:val="nil"/>
              <w:bottom w:val="single" w:sz="4" w:space="0" w:color="auto"/>
              <w:right w:val="single" w:sz="4" w:space="0" w:color="auto"/>
            </w:tcBorders>
            <w:shd w:val="clear" w:color="auto" w:fill="auto"/>
            <w:vAlign w:val="center"/>
            <w:hideMark/>
          </w:tcPr>
          <w:p w14:paraId="7B83AE33"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05BEDE08" w14:textId="77777777" w:rsidR="00B1249E" w:rsidRPr="0012260D" w:rsidRDefault="00B1249E" w:rsidP="00B1249E">
            <w:pPr>
              <w:pStyle w:val="TablecellCENTRE-8"/>
            </w:pPr>
            <w:r w:rsidRPr="0012260D">
              <w:t>[3][5]</w:t>
            </w:r>
          </w:p>
        </w:tc>
        <w:tc>
          <w:tcPr>
            <w:tcW w:w="553" w:type="dxa"/>
            <w:tcBorders>
              <w:top w:val="nil"/>
              <w:left w:val="nil"/>
              <w:bottom w:val="single" w:sz="4" w:space="0" w:color="auto"/>
              <w:right w:val="single" w:sz="4" w:space="0" w:color="auto"/>
            </w:tcBorders>
            <w:shd w:val="clear" w:color="000000" w:fill="66FF66"/>
            <w:vAlign w:val="center"/>
            <w:hideMark/>
          </w:tcPr>
          <w:p w14:paraId="065883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CCC6BC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94ECC1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EF772C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5FC1F6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4C9E4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A612C7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F391D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2DEEC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2EC2D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4F60E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9BB3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30793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CA668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1520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9808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99604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0E60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8B77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6257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B1A1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59446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62C3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BFA59E8" w14:textId="77777777" w:rsidR="00B1249E" w:rsidRPr="00F60601" w:rsidRDefault="00B1249E" w:rsidP="00B1249E">
            <w:pPr>
              <w:pStyle w:val="TablecellCENTRE-8"/>
            </w:pPr>
            <w:r w:rsidRPr="00F60601">
              <w:t>E</w:t>
            </w:r>
          </w:p>
        </w:tc>
      </w:tr>
      <w:tr w:rsidR="00B1249E" w:rsidRPr="0012260D" w14:paraId="3E0DC551"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4F7B5968" w14:textId="44B78774" w:rsidR="00B1249E" w:rsidRPr="0012260D" w:rsidRDefault="00B1249E" w:rsidP="00B1249E">
            <w:pPr>
              <w:pStyle w:val="TablecellLEFT-8"/>
            </w:pPr>
            <w:r w:rsidRPr="0012260D">
              <w:fldChar w:fldCharType="begin"/>
            </w:r>
            <w:r w:rsidRPr="0012260D">
              <w:instrText xml:space="preserve"> REF _Ref202157874 \w \h  \* MERGEFORMAT </w:instrText>
            </w:r>
            <w:r w:rsidRPr="0012260D">
              <w:fldChar w:fldCharType="separate"/>
            </w:r>
            <w:r w:rsidR="007D53EC">
              <w:t>7.2.3.2b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A21CD63" w14:textId="46BF1219" w:rsidR="00B1249E" w:rsidRPr="0012260D" w:rsidRDefault="00B1249E" w:rsidP="00B1249E">
            <w:pPr>
              <w:pStyle w:val="TablecellLEFT-8"/>
            </w:pPr>
            <w:r w:rsidRPr="0012260D">
              <w:fldChar w:fldCharType="begin"/>
            </w:r>
            <w:r w:rsidRPr="0012260D">
              <w:instrText xml:space="preserve"> REF _Ref202157874 \h  \* MERGEFORMAT </w:instrText>
            </w:r>
            <w:r w:rsidRPr="0012260D">
              <w:fldChar w:fldCharType="separate"/>
            </w:r>
            <w:r w:rsidR="007D53EC" w:rsidRPr="000C67B3">
              <w:t>For all high-power applications, the risk of generation of passive inter-modulation products by the surrounding spacecraft structure and appendages shall be assessed starting from Phase B, as a minimum, and the impact on antenna performances assessed.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D12A4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C50B5EC" w14:textId="77777777" w:rsidR="00B1249E" w:rsidRPr="0012260D" w:rsidRDefault="00B1249E" w:rsidP="00B1249E">
            <w:pPr>
              <w:pStyle w:val="TablecellCENTRE-8"/>
            </w:pPr>
            <w:r w:rsidRPr="0012260D">
              <w:t>PDR</w:t>
            </w:r>
          </w:p>
        </w:tc>
        <w:tc>
          <w:tcPr>
            <w:tcW w:w="668" w:type="dxa"/>
            <w:tcBorders>
              <w:top w:val="nil"/>
              <w:left w:val="nil"/>
              <w:bottom w:val="single" w:sz="4" w:space="0" w:color="auto"/>
              <w:right w:val="single" w:sz="4" w:space="0" w:color="auto"/>
            </w:tcBorders>
            <w:shd w:val="clear" w:color="auto" w:fill="auto"/>
            <w:vAlign w:val="center"/>
            <w:hideMark/>
          </w:tcPr>
          <w:p w14:paraId="2F5FF26E" w14:textId="77777777" w:rsidR="00B1249E" w:rsidRPr="0012260D" w:rsidRDefault="00B1249E" w:rsidP="00B1249E">
            <w:pPr>
              <w:pStyle w:val="TablecellCENTRE-8"/>
            </w:pPr>
            <w:r w:rsidRPr="0012260D">
              <w:t>A</w:t>
            </w:r>
          </w:p>
        </w:tc>
        <w:tc>
          <w:tcPr>
            <w:tcW w:w="1535" w:type="dxa"/>
            <w:tcBorders>
              <w:top w:val="nil"/>
              <w:left w:val="nil"/>
              <w:bottom w:val="single" w:sz="4" w:space="0" w:color="auto"/>
              <w:right w:val="single" w:sz="4" w:space="0" w:color="auto"/>
            </w:tcBorders>
            <w:shd w:val="clear" w:color="auto" w:fill="auto"/>
            <w:vAlign w:val="center"/>
            <w:hideMark/>
          </w:tcPr>
          <w:p w14:paraId="0EE43BAF" w14:textId="77777777" w:rsidR="00B1249E" w:rsidRPr="0012260D" w:rsidRDefault="00B1249E" w:rsidP="00B1249E">
            <w:pPr>
              <w:pStyle w:val="TablecellCENTRE-8"/>
            </w:pPr>
            <w:r w:rsidRPr="0012260D">
              <w:t>[3]</w:t>
            </w:r>
          </w:p>
        </w:tc>
        <w:tc>
          <w:tcPr>
            <w:tcW w:w="553" w:type="dxa"/>
            <w:tcBorders>
              <w:top w:val="nil"/>
              <w:left w:val="nil"/>
              <w:bottom w:val="single" w:sz="4" w:space="0" w:color="auto"/>
              <w:right w:val="single" w:sz="4" w:space="0" w:color="auto"/>
            </w:tcBorders>
            <w:shd w:val="clear" w:color="000000" w:fill="66FF66"/>
            <w:vAlign w:val="center"/>
            <w:hideMark/>
          </w:tcPr>
          <w:p w14:paraId="64D2544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3F73D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F0C677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9E99AD7"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1E611E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248D48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F0E3F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0A8A50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0D05FE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4FBF0A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04BA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69D1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3A866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E824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B84A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04D0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2B96C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8BF9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F821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1F5A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E2B5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5C07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AA60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408AE" w14:textId="77777777" w:rsidR="00B1249E" w:rsidRPr="00F60601" w:rsidRDefault="00B1249E" w:rsidP="00B1249E">
            <w:pPr>
              <w:pStyle w:val="TablecellCENTRE-8"/>
            </w:pPr>
            <w:r w:rsidRPr="00F60601">
              <w:t>E</w:t>
            </w:r>
          </w:p>
        </w:tc>
      </w:tr>
      <w:tr w:rsidR="00B1249E" w:rsidRPr="0012260D" w14:paraId="0B5672A9"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3157808E" w14:textId="707E3042" w:rsidR="00B1249E" w:rsidRPr="0012260D" w:rsidRDefault="00B1249E" w:rsidP="00B1249E">
            <w:pPr>
              <w:pStyle w:val="TablecellLEFT-8"/>
            </w:pPr>
            <w:r w:rsidRPr="0012260D">
              <w:fldChar w:fldCharType="begin"/>
            </w:r>
            <w:r w:rsidRPr="0012260D">
              <w:instrText xml:space="preserve"> REF _Ref12542393 \w \h  \* MERGEFORMAT </w:instrText>
            </w:r>
            <w:r w:rsidRPr="0012260D">
              <w:fldChar w:fldCharType="separate"/>
            </w:r>
            <w:r w:rsidR="007D53EC">
              <w:t>7.2.4a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4EB900C" w14:textId="351C2CB7" w:rsidR="00B1249E" w:rsidRPr="0012260D" w:rsidRDefault="00B1249E" w:rsidP="00B1249E">
            <w:pPr>
              <w:pStyle w:val="TablecellLEFT-8"/>
            </w:pPr>
            <w:r w:rsidRPr="0012260D">
              <w:fldChar w:fldCharType="begin"/>
            </w:r>
            <w:r w:rsidRPr="0012260D">
              <w:instrText xml:space="preserve"> REF _Ref12542393 \h  \* MERGEFORMAT </w:instrText>
            </w:r>
            <w:r w:rsidRPr="0012260D">
              <w:fldChar w:fldCharType="separate"/>
            </w:r>
            <w:r w:rsidR="007D53EC" w:rsidRPr="000C67B3">
              <w:t xml:space="preserve">The requirements of this clause </w:t>
            </w:r>
            <w:r w:rsidR="007D53EC">
              <w:t>7.2</w:t>
            </w:r>
            <w:r w:rsidR="007D53EC" w:rsidRPr="000C67B3">
              <w:t xml:space="preserve"> shall be verified by the verification methods, at the reviews, and recorded in the documents as specified in</w:t>
            </w:r>
            <w:r w:rsidR="007D53EC">
              <w:t xml:space="preserve"> T</w:t>
            </w:r>
            <w:r w:rsidR="007D53EC" w:rsidRPr="000C67B3">
              <w:t xml:space="preserve">able </w:t>
            </w:r>
            <w:r w:rsidR="007D53EC">
              <w:rPr>
                <w:noProof/>
              </w:rPr>
              <w:t>8</w:t>
            </w:r>
            <w:r w:rsidR="007D53EC">
              <w:rPr>
                <w:noProof/>
              </w:rPr>
              <w:noBreakHyphen/>
              <w:t>3.</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C01C246" w14:textId="77777777" w:rsidR="00B1249E" w:rsidRPr="0012260D" w:rsidRDefault="00B1249E" w:rsidP="00B1249E">
            <w:pPr>
              <w:pStyle w:val="TablecellLEFT-8"/>
            </w:pPr>
            <w:r w:rsidRPr="0012260D">
              <w:t>Recommendation</w:t>
            </w:r>
          </w:p>
        </w:tc>
        <w:tc>
          <w:tcPr>
            <w:tcW w:w="1012" w:type="dxa"/>
            <w:tcBorders>
              <w:top w:val="nil"/>
              <w:left w:val="nil"/>
              <w:bottom w:val="single" w:sz="4" w:space="0" w:color="auto"/>
              <w:right w:val="single" w:sz="4" w:space="0" w:color="auto"/>
            </w:tcBorders>
            <w:shd w:val="clear" w:color="auto" w:fill="auto"/>
            <w:vAlign w:val="center"/>
            <w:hideMark/>
          </w:tcPr>
          <w:p w14:paraId="4A86CDD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092DBB0"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D02C61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E75D0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8D1380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D605831"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42400E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442909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8B24E1E"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B6BBD7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F51A0D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994C4C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B4EE52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CBB077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19BC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C66AEB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4902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DDFFA8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9AA5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D36E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3AD1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081BD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53D0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6664BA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D7039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586CF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5A32A9" w14:textId="77777777" w:rsidR="00B1249E" w:rsidRPr="00F60601" w:rsidRDefault="00B1249E" w:rsidP="00B1249E">
            <w:pPr>
              <w:pStyle w:val="TablecellCENTRE-8"/>
            </w:pPr>
            <w:r w:rsidRPr="00F60601">
              <w:t>E</w:t>
            </w:r>
          </w:p>
        </w:tc>
      </w:tr>
      <w:tr w:rsidR="00B1249E" w:rsidRPr="0012260D" w14:paraId="5442F47C" w14:textId="77777777" w:rsidTr="00DE491D">
        <w:trPr>
          <w:trHeight w:val="1800"/>
        </w:trPr>
        <w:tc>
          <w:tcPr>
            <w:tcW w:w="962" w:type="dxa"/>
            <w:tcBorders>
              <w:top w:val="nil"/>
              <w:left w:val="single" w:sz="4" w:space="0" w:color="auto"/>
              <w:bottom w:val="single" w:sz="4" w:space="0" w:color="auto"/>
              <w:right w:val="single" w:sz="4" w:space="0" w:color="auto"/>
            </w:tcBorders>
            <w:shd w:val="clear" w:color="auto" w:fill="auto"/>
            <w:noWrap/>
            <w:hideMark/>
          </w:tcPr>
          <w:p w14:paraId="0E797B24" w14:textId="44A26D84" w:rsidR="00B1249E" w:rsidRPr="0012260D" w:rsidRDefault="00B1249E" w:rsidP="00B1249E">
            <w:pPr>
              <w:pStyle w:val="TablecellLEFT-8"/>
            </w:pPr>
            <w:r w:rsidRPr="0012260D">
              <w:fldChar w:fldCharType="begin"/>
            </w:r>
            <w:r w:rsidRPr="0012260D">
              <w:instrText xml:space="preserve"> REF _Ref202163678 \w \h  \* MERGEFORMAT </w:instrText>
            </w:r>
            <w:r w:rsidRPr="0012260D">
              <w:fldChar w:fldCharType="separate"/>
            </w:r>
            <w:r w:rsidR="007D53EC">
              <w:t>7.3.2.1a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575BAF7" w14:textId="0838F666" w:rsidR="00B1249E" w:rsidRPr="0012260D" w:rsidRDefault="00B1249E" w:rsidP="00B1249E">
            <w:pPr>
              <w:pStyle w:val="TablecellLEFT-8"/>
            </w:pPr>
            <w:r w:rsidRPr="0012260D">
              <w:fldChar w:fldCharType="begin"/>
            </w:r>
            <w:r w:rsidRPr="0012260D">
              <w:instrText xml:space="preserve"> REF _Ref202163678 \h  \* MERGEFORMAT </w:instrText>
            </w:r>
            <w:r w:rsidRPr="0012260D">
              <w:fldChar w:fldCharType="separate"/>
            </w:r>
            <w:r w:rsidR="007D53EC" w:rsidRPr="000C67B3">
              <w:t>All the components and equipments of the RF chain shall be able to stand the maximum specified operating RF power during its application in space with:</w:t>
            </w:r>
            <w:r w:rsidRPr="0012260D">
              <w:fldChar w:fldCharType="end"/>
            </w:r>
          </w:p>
          <w:p w14:paraId="709279FB" w14:textId="7ECFADA7" w:rsidR="00B1249E" w:rsidRPr="0012260D" w:rsidRDefault="00B1249E" w:rsidP="00B1249E">
            <w:pPr>
              <w:pStyle w:val="TablecellLEFT-8"/>
            </w:pPr>
            <w:r w:rsidRPr="0012260D">
              <w:t>1</w:t>
            </w:r>
            <w:r w:rsidRPr="0012260D">
              <w:fldChar w:fldCharType="begin"/>
            </w:r>
            <w:r w:rsidRPr="0012260D">
              <w:instrText xml:space="preserve"> REF _Ref202163722 \h  \* MERGEFORMAT </w:instrText>
            </w:r>
            <w:r w:rsidRPr="0012260D">
              <w:fldChar w:fldCharType="separate"/>
            </w:r>
            <w:r w:rsidR="007D53EC" w:rsidRPr="000C67B3">
              <w:t>no degradation of the component,</w:t>
            </w:r>
            <w:r w:rsidRPr="0012260D">
              <w:fldChar w:fldCharType="end"/>
            </w:r>
          </w:p>
          <w:p w14:paraId="3E5E93BC" w14:textId="076D92C9" w:rsidR="00B1249E" w:rsidRPr="0012260D" w:rsidRDefault="00B1249E" w:rsidP="00B1249E">
            <w:pPr>
              <w:pStyle w:val="TablecellLEFT-8"/>
            </w:pPr>
            <w:r w:rsidRPr="0012260D">
              <w:t>2</w:t>
            </w:r>
            <w:r w:rsidRPr="0012260D">
              <w:fldChar w:fldCharType="begin"/>
            </w:r>
            <w:r w:rsidRPr="0012260D">
              <w:instrText xml:space="preserve"> REF _Ref202163724 \h  \* MERGEFORMAT </w:instrText>
            </w:r>
            <w:r w:rsidRPr="0012260D">
              <w:fldChar w:fldCharType="separate"/>
            </w:r>
            <w:r w:rsidR="007D53EC" w:rsidRPr="000C67B3">
              <w:t>no degradation of the RF signal including radiative losses, and</w:t>
            </w:r>
            <w:r w:rsidRPr="0012260D">
              <w:fldChar w:fldCharType="end"/>
            </w:r>
          </w:p>
          <w:p w14:paraId="4D566F62" w14:textId="2E552109" w:rsidR="00B1249E" w:rsidRPr="0012260D" w:rsidRDefault="00B1249E" w:rsidP="00B1249E">
            <w:pPr>
              <w:pStyle w:val="TablecellLEFT-8"/>
            </w:pPr>
            <w:r w:rsidRPr="0012260D">
              <w:t>3</w:t>
            </w:r>
            <w:r w:rsidRPr="0012260D">
              <w:fldChar w:fldCharType="begin"/>
            </w:r>
            <w:r w:rsidRPr="0012260D">
              <w:instrText xml:space="preserve"> REF _Ref202163725 \h  \* MERGEFORMAT </w:instrText>
            </w:r>
            <w:r w:rsidRPr="0012260D">
              <w:fldChar w:fldCharType="separate"/>
            </w:r>
            <w:r w:rsidR="007D53EC" w:rsidRPr="000C67B3">
              <w:t>with their thermal levels not exceeding those corresponding to the maximum available RF power at the maximum qualification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7FBE58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5A07D12" w14:textId="77777777" w:rsidR="00B1249E" w:rsidRPr="0012260D" w:rsidRDefault="00B1249E" w:rsidP="00B1249E">
            <w:pPr>
              <w:pStyle w:val="TablecellCENTRE-8"/>
            </w:pPr>
            <w:r w:rsidRPr="0012260D">
              <w:t>TRB</w:t>
            </w:r>
          </w:p>
        </w:tc>
        <w:tc>
          <w:tcPr>
            <w:tcW w:w="668" w:type="dxa"/>
            <w:tcBorders>
              <w:top w:val="nil"/>
              <w:left w:val="nil"/>
              <w:bottom w:val="single" w:sz="4" w:space="0" w:color="auto"/>
              <w:right w:val="single" w:sz="4" w:space="0" w:color="auto"/>
            </w:tcBorders>
            <w:shd w:val="clear" w:color="auto" w:fill="auto"/>
            <w:vAlign w:val="center"/>
            <w:hideMark/>
          </w:tcPr>
          <w:p w14:paraId="58EB1B5E" w14:textId="77777777" w:rsidR="00B1249E" w:rsidRPr="0012260D" w:rsidRDefault="00B1249E" w:rsidP="00B1249E">
            <w:pPr>
              <w:pStyle w:val="TablecellCENTRE-8"/>
            </w:pPr>
            <w:r w:rsidRPr="0012260D">
              <w:t>1. INS</w:t>
            </w:r>
            <w:r w:rsidRPr="0012260D">
              <w:br/>
              <w:t>2. T</w:t>
            </w:r>
            <w:r w:rsidRPr="0012260D">
              <w:br/>
              <w:t>3. T</w:t>
            </w:r>
          </w:p>
        </w:tc>
        <w:tc>
          <w:tcPr>
            <w:tcW w:w="1535" w:type="dxa"/>
            <w:tcBorders>
              <w:top w:val="nil"/>
              <w:left w:val="nil"/>
              <w:bottom w:val="single" w:sz="4" w:space="0" w:color="auto"/>
              <w:right w:val="single" w:sz="4" w:space="0" w:color="auto"/>
            </w:tcBorders>
            <w:shd w:val="clear" w:color="auto" w:fill="auto"/>
            <w:vAlign w:val="center"/>
            <w:hideMark/>
          </w:tcPr>
          <w:p w14:paraId="4E85BA57"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7B4A899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58DA54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60B320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68BBD52"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9EAA6C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A0D6F7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707A317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AC9CC5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AB14BD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EB8862D"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8002F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38D7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B5D5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EBE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B9037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6BE4D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A934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5F74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FBE9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26D42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A6DC7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6500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C384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2C89683" w14:textId="77777777" w:rsidR="00B1249E" w:rsidRPr="00F60601" w:rsidRDefault="00B1249E" w:rsidP="00B1249E">
            <w:pPr>
              <w:pStyle w:val="TablecellCENTRE-8"/>
            </w:pPr>
            <w:r w:rsidRPr="00F60601">
              <w:t>E</w:t>
            </w:r>
          </w:p>
        </w:tc>
      </w:tr>
      <w:tr w:rsidR="00B1249E" w:rsidRPr="0012260D" w14:paraId="29C1FFD0" w14:textId="77777777" w:rsidTr="00DE491D">
        <w:trPr>
          <w:trHeight w:val="1163"/>
        </w:trPr>
        <w:tc>
          <w:tcPr>
            <w:tcW w:w="962" w:type="dxa"/>
            <w:tcBorders>
              <w:top w:val="nil"/>
              <w:left w:val="single" w:sz="4" w:space="0" w:color="auto"/>
              <w:bottom w:val="single" w:sz="4" w:space="0" w:color="auto"/>
              <w:right w:val="single" w:sz="4" w:space="0" w:color="auto"/>
            </w:tcBorders>
            <w:shd w:val="clear" w:color="auto" w:fill="auto"/>
            <w:noWrap/>
            <w:hideMark/>
          </w:tcPr>
          <w:p w14:paraId="27AA0B2C" w14:textId="63055F18" w:rsidR="00B1249E" w:rsidRPr="0012260D" w:rsidRDefault="00B1249E" w:rsidP="00B1249E">
            <w:pPr>
              <w:pStyle w:val="TablecellLEFT-8"/>
            </w:pPr>
            <w:r w:rsidRPr="0012260D">
              <w:fldChar w:fldCharType="begin"/>
            </w:r>
            <w:r w:rsidRPr="0012260D">
              <w:instrText xml:space="preserve"> REF _Ref202163728 \w \h  \* MERGEFORMAT </w:instrText>
            </w:r>
            <w:r w:rsidRPr="0012260D">
              <w:fldChar w:fldCharType="separate"/>
            </w:r>
            <w:r w:rsidR="007D53EC">
              <w:t>7.3.2.2a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17B4D75" w14:textId="6B715210" w:rsidR="00B1249E" w:rsidRPr="0012260D" w:rsidRDefault="00B1249E" w:rsidP="00B1249E">
            <w:pPr>
              <w:pStyle w:val="TablecellLEFT-8"/>
            </w:pPr>
            <w:r w:rsidRPr="0012260D">
              <w:fldChar w:fldCharType="begin"/>
            </w:r>
            <w:r w:rsidRPr="0012260D">
              <w:instrText xml:space="preserve"> REF _Ref202163728 \h  \* MERGEFORMAT </w:instrText>
            </w:r>
            <w:r w:rsidRPr="0012260D">
              <w:fldChar w:fldCharType="separate"/>
            </w:r>
            <w:r w:rsidR="007D53EC" w:rsidRPr="000C67B3">
              <w:t>Each element of the RF chain shall be designed and verified to withstand the maximum specified operating RF power levels plus safety margins agreed with the customer in the development phase at the maximum qualification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2575D5E"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CA5AD26" w14:textId="77777777" w:rsidR="00B1249E" w:rsidRPr="0012260D" w:rsidRDefault="00B1249E" w:rsidP="00B1249E">
            <w:pPr>
              <w:pStyle w:val="TablecellCENTRE-8"/>
            </w:pPr>
            <w:r w:rsidRPr="0012260D">
              <w:t>PDR, CDR, TRB</w:t>
            </w:r>
          </w:p>
        </w:tc>
        <w:tc>
          <w:tcPr>
            <w:tcW w:w="668" w:type="dxa"/>
            <w:tcBorders>
              <w:top w:val="nil"/>
              <w:left w:val="nil"/>
              <w:bottom w:val="single" w:sz="4" w:space="0" w:color="auto"/>
              <w:right w:val="single" w:sz="4" w:space="0" w:color="auto"/>
            </w:tcBorders>
            <w:shd w:val="clear" w:color="auto" w:fill="auto"/>
            <w:vAlign w:val="center"/>
            <w:hideMark/>
          </w:tcPr>
          <w:p w14:paraId="5AF06804" w14:textId="77777777" w:rsidR="00B1249E" w:rsidRPr="0012260D" w:rsidRDefault="00B1249E" w:rsidP="00B1249E">
            <w:pPr>
              <w:pStyle w:val="TablecellCENTRE-8"/>
            </w:pPr>
            <w:r w:rsidRPr="0012260D">
              <w:t>A, T</w:t>
            </w:r>
          </w:p>
        </w:tc>
        <w:tc>
          <w:tcPr>
            <w:tcW w:w="1535" w:type="dxa"/>
            <w:tcBorders>
              <w:top w:val="nil"/>
              <w:left w:val="nil"/>
              <w:bottom w:val="single" w:sz="4" w:space="0" w:color="auto"/>
              <w:right w:val="single" w:sz="4" w:space="0" w:color="auto"/>
            </w:tcBorders>
            <w:shd w:val="clear" w:color="auto" w:fill="auto"/>
            <w:vAlign w:val="center"/>
            <w:hideMark/>
          </w:tcPr>
          <w:p w14:paraId="53D339CB"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95D008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E933F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07AB803"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EF2108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771B34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F8BF7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4D6AD1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ABB62A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1C3D6C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13D97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18AEB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98984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BEE1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CAC5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F9F7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A657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68C3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B11F6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245A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ACB9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42D6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43DE6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AC0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7D4B63" w14:textId="77777777" w:rsidR="00B1249E" w:rsidRPr="00F60601" w:rsidRDefault="00B1249E" w:rsidP="00B1249E">
            <w:pPr>
              <w:pStyle w:val="TablecellCENTRE-8"/>
            </w:pPr>
            <w:r w:rsidRPr="00F60601">
              <w:t>E</w:t>
            </w:r>
          </w:p>
        </w:tc>
      </w:tr>
      <w:tr w:rsidR="00B1249E" w:rsidRPr="0012260D" w14:paraId="36E51E8C" w14:textId="77777777" w:rsidTr="00DE491D">
        <w:trPr>
          <w:trHeight w:val="2700"/>
        </w:trPr>
        <w:tc>
          <w:tcPr>
            <w:tcW w:w="962" w:type="dxa"/>
            <w:tcBorders>
              <w:top w:val="nil"/>
              <w:left w:val="single" w:sz="4" w:space="0" w:color="auto"/>
              <w:bottom w:val="single" w:sz="4" w:space="0" w:color="auto"/>
              <w:right w:val="single" w:sz="4" w:space="0" w:color="auto"/>
            </w:tcBorders>
            <w:shd w:val="clear" w:color="auto" w:fill="auto"/>
            <w:noWrap/>
            <w:hideMark/>
          </w:tcPr>
          <w:p w14:paraId="127FA927" w14:textId="6BEDFF8A" w:rsidR="00B1249E" w:rsidRPr="0012260D" w:rsidRDefault="00B1249E" w:rsidP="00B1249E">
            <w:pPr>
              <w:pStyle w:val="TablecellLEFT-8"/>
            </w:pPr>
            <w:r w:rsidRPr="0012260D">
              <w:fldChar w:fldCharType="begin"/>
            </w:r>
            <w:r w:rsidRPr="0012260D">
              <w:instrText xml:space="preserve"> REF _Ref479171302 \w \h  \* MERGEFORMAT </w:instrText>
            </w:r>
            <w:r w:rsidRPr="0012260D">
              <w:fldChar w:fldCharType="separate"/>
            </w:r>
            <w:r w:rsidR="007D53EC">
              <w:t>7.3.3.1a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68907CC" w14:textId="689721A0" w:rsidR="00B1249E" w:rsidRPr="0012260D" w:rsidRDefault="00B1249E" w:rsidP="00B1249E">
            <w:pPr>
              <w:pStyle w:val="TablecellLEFT-8"/>
            </w:pPr>
            <w:r w:rsidRPr="0012260D">
              <w:fldChar w:fldCharType="begin"/>
            </w:r>
            <w:r w:rsidRPr="0012260D">
              <w:instrText xml:space="preserve"> REF _Ref479171302 \h  \* MERGEFORMAT </w:instrText>
            </w:r>
            <w:r w:rsidRPr="0012260D">
              <w:fldChar w:fldCharType="separate"/>
            </w:r>
            <w:r w:rsidR="007D53EC" w:rsidRPr="000C67B3">
              <w:t>All the components and equipments of the RF chain shall be free of any risk of Gas discharge (Corona) at the maximum specified operating RF power over the full pressure range during:</w:t>
            </w:r>
            <w:r w:rsidRPr="0012260D">
              <w:fldChar w:fldCharType="end"/>
            </w:r>
          </w:p>
          <w:p w14:paraId="11FCF3A8" w14:textId="7C3B039C" w:rsidR="00B1249E" w:rsidRPr="0012260D" w:rsidRDefault="00B1249E" w:rsidP="00B1249E">
            <w:pPr>
              <w:pStyle w:val="TablecellLEFT-8"/>
            </w:pPr>
            <w:r w:rsidRPr="0012260D">
              <w:t>1</w:t>
            </w:r>
            <w:r w:rsidRPr="0012260D">
              <w:fldChar w:fldCharType="begin"/>
            </w:r>
            <w:r w:rsidRPr="0012260D">
              <w:instrText xml:space="preserve"> REF _Ref202163708 \h  \* MERGEFORMAT </w:instrText>
            </w:r>
            <w:r w:rsidRPr="0012260D">
              <w:fldChar w:fldCharType="separate"/>
            </w:r>
            <w:r w:rsidR="007D53EC" w:rsidRPr="000C67B3">
              <w:t>the depressurization of the RF components and equipments at launch environmental conditions,</w:t>
            </w:r>
            <w:r w:rsidRPr="0012260D">
              <w:fldChar w:fldCharType="end"/>
            </w:r>
          </w:p>
          <w:p w14:paraId="301C1FA4" w14:textId="33D04B29" w:rsidR="00B1249E" w:rsidRPr="0012260D" w:rsidRDefault="00B1249E" w:rsidP="00B1249E">
            <w:pPr>
              <w:pStyle w:val="TablecellLEFT-8"/>
            </w:pPr>
            <w:r w:rsidRPr="0012260D">
              <w:t>2</w:t>
            </w:r>
            <w:r w:rsidRPr="0012260D">
              <w:fldChar w:fldCharType="begin"/>
            </w:r>
            <w:r w:rsidRPr="0012260D">
              <w:instrText xml:space="preserve"> REF _Ref202163709 \h  \* MERGEFORMAT </w:instrText>
            </w:r>
            <w:r w:rsidRPr="0012260D">
              <w:fldChar w:fldCharType="separate"/>
            </w:r>
            <w:r w:rsidR="007D53EC" w:rsidRPr="000C67B3">
              <w:t>the pressurization due to out-gassing of the spacecraft in orbit,</w:t>
            </w:r>
            <w:r w:rsidRPr="0012260D">
              <w:fldChar w:fldCharType="end"/>
            </w:r>
          </w:p>
          <w:p w14:paraId="41F6A57A" w14:textId="625F1788" w:rsidR="00B1249E" w:rsidRPr="0012260D" w:rsidRDefault="00B1249E" w:rsidP="00B1249E">
            <w:pPr>
              <w:pStyle w:val="TablecellLEFT-8"/>
            </w:pPr>
            <w:r w:rsidRPr="0012260D">
              <w:t>3</w:t>
            </w:r>
            <w:r w:rsidRPr="0012260D">
              <w:fldChar w:fldCharType="begin"/>
            </w:r>
            <w:r w:rsidRPr="0012260D">
              <w:instrText xml:space="preserve"> REF _Ref202163711 \h  \* MERGEFORMAT </w:instrText>
            </w:r>
            <w:r w:rsidRPr="0012260D">
              <w:fldChar w:fldCharType="separate"/>
            </w:r>
            <w:r w:rsidR="007D53EC" w:rsidRPr="000C67B3">
              <w:t>ground testing at ambient pressure, and</w:t>
            </w:r>
            <w:r w:rsidRPr="0012260D">
              <w:fldChar w:fldCharType="end"/>
            </w:r>
          </w:p>
          <w:p w14:paraId="2E371D6D" w14:textId="0BE9D936" w:rsidR="00B1249E" w:rsidRPr="0012260D" w:rsidRDefault="00B1249E" w:rsidP="00B1249E">
            <w:pPr>
              <w:pStyle w:val="TablecellLEFT-8"/>
            </w:pPr>
            <w:r w:rsidRPr="0012260D">
              <w:t>4</w:t>
            </w:r>
            <w:r w:rsidRPr="0012260D">
              <w:fldChar w:fldCharType="begin"/>
            </w:r>
            <w:r w:rsidRPr="0012260D">
              <w:instrText xml:space="preserve"> REF _Ref202163787 \h  \* MERGEFORMAT </w:instrText>
            </w:r>
            <w:r w:rsidRPr="0012260D">
              <w:fldChar w:fldCharType="separate"/>
            </w:r>
            <w:r w:rsidR="007D53EC" w:rsidRPr="000C67B3">
              <w:t>the pressurization of the spacecraft during planetary re-entry phases at the mission environmental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370ABD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7D8816" w14:textId="77777777" w:rsidR="00B1249E" w:rsidRPr="0012260D" w:rsidRDefault="00B1249E" w:rsidP="00B1249E">
            <w:pPr>
              <w:pStyle w:val="TablecellCENTRE-8"/>
            </w:pPr>
            <w:r w:rsidRPr="0012260D">
              <w:t>PDR, CDR, TRB</w:t>
            </w:r>
          </w:p>
        </w:tc>
        <w:tc>
          <w:tcPr>
            <w:tcW w:w="668" w:type="dxa"/>
            <w:tcBorders>
              <w:top w:val="nil"/>
              <w:left w:val="nil"/>
              <w:bottom w:val="single" w:sz="4" w:space="0" w:color="auto"/>
              <w:right w:val="single" w:sz="4" w:space="0" w:color="auto"/>
            </w:tcBorders>
            <w:shd w:val="clear" w:color="auto" w:fill="auto"/>
            <w:vAlign w:val="center"/>
            <w:hideMark/>
          </w:tcPr>
          <w:p w14:paraId="3EDA8F2E" w14:textId="77777777" w:rsidR="00B1249E" w:rsidRPr="0012260D" w:rsidRDefault="00B1249E" w:rsidP="00B1249E">
            <w:pPr>
              <w:pStyle w:val="TablecellCENTRE-8"/>
            </w:pPr>
            <w:r w:rsidRPr="0012260D">
              <w:t>1. A, T</w:t>
            </w:r>
            <w:r w:rsidRPr="0012260D">
              <w:br/>
              <w:t>2. A, T</w:t>
            </w:r>
            <w:r w:rsidRPr="0012260D">
              <w:br/>
              <w:t>3. T</w:t>
            </w:r>
            <w:r w:rsidRPr="0012260D">
              <w:br/>
              <w:t>4. A, T</w:t>
            </w:r>
          </w:p>
        </w:tc>
        <w:tc>
          <w:tcPr>
            <w:tcW w:w="1535" w:type="dxa"/>
            <w:tcBorders>
              <w:top w:val="nil"/>
              <w:left w:val="nil"/>
              <w:bottom w:val="single" w:sz="4" w:space="0" w:color="auto"/>
              <w:right w:val="single" w:sz="4" w:space="0" w:color="auto"/>
            </w:tcBorders>
            <w:shd w:val="clear" w:color="auto" w:fill="auto"/>
            <w:vAlign w:val="center"/>
            <w:hideMark/>
          </w:tcPr>
          <w:p w14:paraId="61B3B3B9" w14:textId="77777777" w:rsidR="00B1249E" w:rsidRPr="0012260D" w:rsidRDefault="00B1249E" w:rsidP="00B1249E">
            <w:pPr>
              <w:pStyle w:val="TablecellCENTRE-8"/>
            </w:pPr>
            <w:r w:rsidRPr="0012260D">
              <w:t>1. [1][8]</w:t>
            </w:r>
            <w:r w:rsidRPr="0012260D">
              <w:br/>
              <w:t>2. [1][8]</w:t>
            </w:r>
            <w:r w:rsidRPr="0012260D">
              <w:br/>
              <w:t>3. [8]</w:t>
            </w:r>
            <w:r w:rsidRPr="0012260D">
              <w:br/>
              <w:t>4. [1][8]</w:t>
            </w:r>
          </w:p>
        </w:tc>
        <w:tc>
          <w:tcPr>
            <w:tcW w:w="553" w:type="dxa"/>
            <w:tcBorders>
              <w:top w:val="nil"/>
              <w:left w:val="nil"/>
              <w:bottom w:val="single" w:sz="4" w:space="0" w:color="auto"/>
              <w:right w:val="single" w:sz="4" w:space="0" w:color="auto"/>
            </w:tcBorders>
            <w:shd w:val="clear" w:color="000000" w:fill="66FF66"/>
            <w:vAlign w:val="center"/>
            <w:hideMark/>
          </w:tcPr>
          <w:p w14:paraId="46029C2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6D2D0C68"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441F13B"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D06397"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58954C5"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3085FD42"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F5191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75495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304029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BE40CE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6D007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A9B2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A3BD7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BEA2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7EFE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D12F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CE02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4C31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1224C1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CD25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FE8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1752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C145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FA622" w14:textId="77777777" w:rsidR="00B1249E" w:rsidRPr="00F60601" w:rsidRDefault="00B1249E" w:rsidP="00B1249E">
            <w:pPr>
              <w:pStyle w:val="TablecellCENTRE-8"/>
            </w:pPr>
            <w:r w:rsidRPr="00F60601">
              <w:t>E</w:t>
            </w:r>
          </w:p>
        </w:tc>
      </w:tr>
      <w:tr w:rsidR="00B1249E" w:rsidRPr="0012260D" w14:paraId="25BFE106" w14:textId="77777777" w:rsidTr="00DE491D">
        <w:trPr>
          <w:trHeight w:val="1680"/>
        </w:trPr>
        <w:tc>
          <w:tcPr>
            <w:tcW w:w="962" w:type="dxa"/>
            <w:tcBorders>
              <w:top w:val="nil"/>
              <w:left w:val="single" w:sz="4" w:space="0" w:color="auto"/>
              <w:bottom w:val="single" w:sz="4" w:space="0" w:color="auto"/>
              <w:right w:val="single" w:sz="4" w:space="0" w:color="auto"/>
            </w:tcBorders>
            <w:shd w:val="clear" w:color="auto" w:fill="auto"/>
            <w:noWrap/>
            <w:hideMark/>
          </w:tcPr>
          <w:p w14:paraId="0ED1C38B" w14:textId="7198A778" w:rsidR="00B1249E" w:rsidRPr="0012260D" w:rsidRDefault="00B1249E" w:rsidP="00B1249E">
            <w:pPr>
              <w:pStyle w:val="TablecellLEFT-8"/>
            </w:pPr>
            <w:r w:rsidRPr="0012260D">
              <w:fldChar w:fldCharType="begin"/>
            </w:r>
            <w:r w:rsidRPr="0012260D">
              <w:instrText xml:space="preserve"> REF _Ref479171305 \w \h  \* MERGEFORMAT </w:instrText>
            </w:r>
            <w:r w:rsidRPr="0012260D">
              <w:fldChar w:fldCharType="separate"/>
            </w:r>
            <w:r w:rsidR="007D53EC">
              <w:t>7.3.3.1b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0476771" w14:textId="0858C5DB" w:rsidR="00B1249E" w:rsidRPr="0012260D" w:rsidRDefault="00B1249E" w:rsidP="00B1249E">
            <w:pPr>
              <w:pStyle w:val="TablecellLEFT-8"/>
            </w:pPr>
            <w:r w:rsidRPr="0012260D">
              <w:fldChar w:fldCharType="begin"/>
            </w:r>
            <w:r w:rsidRPr="0012260D">
              <w:instrText xml:space="preserve"> REF _Ref479171305 \h  \* MERGEFORMAT </w:instrText>
            </w:r>
            <w:r w:rsidRPr="0012260D">
              <w:fldChar w:fldCharType="separate"/>
            </w:r>
            <w:r w:rsidR="007D53EC" w:rsidRPr="000C67B3">
              <w:t>For those components and equipments which design does not allow operating them over the full pressure range the following action shall be taken:</w:t>
            </w:r>
            <w:r w:rsidRPr="0012260D">
              <w:fldChar w:fldCharType="end"/>
            </w:r>
          </w:p>
          <w:p w14:paraId="6E581983" w14:textId="24AF28E9" w:rsidR="00B1249E" w:rsidRPr="0012260D" w:rsidRDefault="00B1249E" w:rsidP="00B1249E">
            <w:pPr>
              <w:pStyle w:val="TablecellLEFT-8"/>
            </w:pPr>
            <w:r w:rsidRPr="0012260D">
              <w:t>1</w:t>
            </w:r>
            <w:r w:rsidRPr="0012260D">
              <w:fldChar w:fldCharType="begin"/>
            </w:r>
            <w:r w:rsidRPr="0012260D">
              <w:instrText xml:space="preserve"> REF _Ref202163789 \h  \* MERGEFORMAT </w:instrText>
            </w:r>
            <w:r w:rsidRPr="0012260D">
              <w:fldChar w:fldCharType="separate"/>
            </w:r>
            <w:r w:rsidR="007D53EC" w:rsidRPr="000C67B3">
              <w:t>specify the applicable pressure range and gas properties,</w:t>
            </w:r>
            <w:r w:rsidRPr="0012260D">
              <w:fldChar w:fldCharType="end"/>
            </w:r>
          </w:p>
          <w:p w14:paraId="44D7B106" w14:textId="501A012C" w:rsidR="00B1249E" w:rsidRPr="0012260D" w:rsidRDefault="00B1249E" w:rsidP="00B1249E">
            <w:pPr>
              <w:pStyle w:val="TablecellLEFT-8"/>
            </w:pPr>
            <w:r w:rsidRPr="0012260D">
              <w:t>2</w:t>
            </w:r>
            <w:r w:rsidRPr="0012260D">
              <w:fldChar w:fldCharType="begin"/>
            </w:r>
            <w:r w:rsidRPr="0012260D">
              <w:instrText xml:space="preserve"> REF _Ref202163791 \h  \* MERGEFORMAT </w:instrText>
            </w:r>
            <w:r w:rsidRPr="0012260D">
              <w:fldChar w:fldCharType="separate"/>
            </w:r>
            <w:r w:rsidR="007D53EC" w:rsidRPr="000C67B3">
              <w:t>ensure that the design and manufacturing is such to avoid discharge phenomena according to Pas</w:t>
            </w:r>
            <w:r w:rsidR="007D53EC">
              <w:t>c</w:t>
            </w:r>
            <w:r w:rsidR="007D53EC" w:rsidRPr="000C67B3">
              <w:t>hen curves valid for its specified pressure range and gas properties.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AF0587"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73D76C" w14:textId="77777777" w:rsidR="00B1249E" w:rsidRPr="0012260D" w:rsidRDefault="00B1249E" w:rsidP="00B1249E">
            <w:pPr>
              <w:pStyle w:val="TablecellCENTRE-8"/>
            </w:pPr>
            <w:r w:rsidRPr="0012260D">
              <w:t>1. SRR</w:t>
            </w:r>
            <w:r w:rsidRPr="0012260D">
              <w:br/>
              <w:t>2. PDR, CDR</w:t>
            </w:r>
          </w:p>
        </w:tc>
        <w:tc>
          <w:tcPr>
            <w:tcW w:w="668" w:type="dxa"/>
            <w:tcBorders>
              <w:top w:val="nil"/>
              <w:left w:val="nil"/>
              <w:bottom w:val="single" w:sz="4" w:space="0" w:color="auto"/>
              <w:right w:val="single" w:sz="4" w:space="0" w:color="auto"/>
            </w:tcBorders>
            <w:shd w:val="clear" w:color="auto" w:fill="auto"/>
            <w:vAlign w:val="center"/>
            <w:hideMark/>
          </w:tcPr>
          <w:p w14:paraId="411C19BC"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6E14106B" w14:textId="77777777" w:rsidR="00B1249E" w:rsidRPr="0012260D" w:rsidRDefault="00B1249E" w:rsidP="00B1249E">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12C6D1E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06E8C1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C002E2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DF7A78D"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0E378B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19B73B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3B37FA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8354F1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028C16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690A39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E1F9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3C14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FA34B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9C5FC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68D3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F7BE90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A6A7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674A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9667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1B3A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AEF9B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AFE1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72EE5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2E56AB" w14:textId="77777777" w:rsidR="00B1249E" w:rsidRPr="00F60601" w:rsidRDefault="00B1249E" w:rsidP="00B1249E">
            <w:pPr>
              <w:pStyle w:val="TablecellCENTRE-8"/>
            </w:pPr>
            <w:r w:rsidRPr="00F60601">
              <w:t>E</w:t>
            </w:r>
          </w:p>
        </w:tc>
      </w:tr>
      <w:tr w:rsidR="00B1249E" w:rsidRPr="0012260D" w14:paraId="279A943B" w14:textId="77777777" w:rsidTr="00DE491D">
        <w:trPr>
          <w:trHeight w:val="1200"/>
        </w:trPr>
        <w:tc>
          <w:tcPr>
            <w:tcW w:w="962" w:type="dxa"/>
            <w:tcBorders>
              <w:top w:val="nil"/>
              <w:left w:val="single" w:sz="4" w:space="0" w:color="auto"/>
              <w:bottom w:val="single" w:sz="4" w:space="0" w:color="auto"/>
              <w:right w:val="single" w:sz="4" w:space="0" w:color="auto"/>
            </w:tcBorders>
            <w:shd w:val="clear" w:color="auto" w:fill="auto"/>
            <w:noWrap/>
            <w:hideMark/>
          </w:tcPr>
          <w:p w14:paraId="4D28633E" w14:textId="2CE7A6C5" w:rsidR="00B1249E" w:rsidRPr="0012260D" w:rsidRDefault="00B1249E" w:rsidP="00B1249E">
            <w:pPr>
              <w:pStyle w:val="TablecellLEFT-8"/>
            </w:pPr>
            <w:r w:rsidRPr="0012260D">
              <w:fldChar w:fldCharType="begin"/>
            </w:r>
            <w:r w:rsidRPr="0012260D">
              <w:instrText xml:space="preserve"> REF _Ref202163856 \w \h  \* MERGEFORMAT </w:instrText>
            </w:r>
            <w:r w:rsidRPr="0012260D">
              <w:fldChar w:fldCharType="separate"/>
            </w:r>
            <w:r w:rsidR="007D53EC">
              <w:t>7.3.3.2a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17426FB" w14:textId="202F2785" w:rsidR="00B1249E" w:rsidRPr="0012260D" w:rsidRDefault="00B1249E" w:rsidP="00B1249E">
            <w:pPr>
              <w:pStyle w:val="TablecellLEFT-8"/>
            </w:pPr>
            <w:r w:rsidRPr="0012260D">
              <w:fldChar w:fldCharType="begin"/>
            </w:r>
            <w:r w:rsidRPr="0012260D">
              <w:instrText xml:space="preserve"> REF _Ref202163856 \h  \* MERGEFORMAT </w:instrText>
            </w:r>
            <w:r w:rsidRPr="0012260D">
              <w:fldChar w:fldCharType="separate"/>
            </w:r>
            <w:r w:rsidR="007D53EC" w:rsidRPr="000C67B3">
              <w:t>RF components and equipments of the RF chain shall be designed and verified to withstand the maximum specified operating RF power levels plus safety margins agreed with the customer in the development phase.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0081C6A"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36CEF2" w14:textId="77777777" w:rsidR="00B1249E" w:rsidRPr="0012260D" w:rsidRDefault="00B1249E" w:rsidP="00B1249E">
            <w:pPr>
              <w:pStyle w:val="TablecellCENTRE-8"/>
            </w:pPr>
            <w:r w:rsidRPr="0012260D">
              <w:t>PDR, CDR, TRR, TRB</w:t>
            </w:r>
          </w:p>
        </w:tc>
        <w:tc>
          <w:tcPr>
            <w:tcW w:w="668" w:type="dxa"/>
            <w:tcBorders>
              <w:top w:val="nil"/>
              <w:left w:val="nil"/>
              <w:bottom w:val="single" w:sz="4" w:space="0" w:color="auto"/>
              <w:right w:val="single" w:sz="4" w:space="0" w:color="auto"/>
            </w:tcBorders>
            <w:shd w:val="clear" w:color="auto" w:fill="auto"/>
            <w:vAlign w:val="center"/>
            <w:hideMark/>
          </w:tcPr>
          <w:p w14:paraId="1BADFBD9" w14:textId="77777777" w:rsidR="00B1249E" w:rsidRPr="0012260D" w:rsidRDefault="00B1249E" w:rsidP="00B1249E">
            <w:pPr>
              <w:pStyle w:val="TablecellCENTRE-8"/>
            </w:pPr>
            <w:r w:rsidRPr="0012260D">
              <w:t>A, RoD, T</w:t>
            </w:r>
          </w:p>
        </w:tc>
        <w:tc>
          <w:tcPr>
            <w:tcW w:w="1535" w:type="dxa"/>
            <w:tcBorders>
              <w:top w:val="nil"/>
              <w:left w:val="nil"/>
              <w:bottom w:val="single" w:sz="4" w:space="0" w:color="auto"/>
              <w:right w:val="single" w:sz="4" w:space="0" w:color="auto"/>
            </w:tcBorders>
            <w:shd w:val="clear" w:color="auto" w:fill="auto"/>
            <w:vAlign w:val="center"/>
            <w:hideMark/>
          </w:tcPr>
          <w:p w14:paraId="7CA38474" w14:textId="77777777" w:rsidR="00B1249E" w:rsidRPr="0012260D" w:rsidRDefault="00B1249E" w:rsidP="00B1249E">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281D4111"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0555E47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4B29B6E4"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A5A1BA0"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0DE297F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8EC226A"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5F10DE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AE549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9F1101B"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003CC6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CC64BA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5178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69AB5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3405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BAE52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2F524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8A7E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16F7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0EFB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C75D1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4C2B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A2710C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7BB85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F4A63F" w14:textId="77777777" w:rsidR="00B1249E" w:rsidRPr="00F60601" w:rsidRDefault="00B1249E" w:rsidP="00B1249E">
            <w:pPr>
              <w:pStyle w:val="TablecellCENTRE-8"/>
            </w:pPr>
            <w:r w:rsidRPr="00F60601">
              <w:t>E</w:t>
            </w:r>
          </w:p>
        </w:tc>
      </w:tr>
      <w:tr w:rsidR="00B1249E" w:rsidRPr="0012260D" w14:paraId="70F27E35" w14:textId="77777777" w:rsidTr="00DE491D">
        <w:trPr>
          <w:trHeight w:val="1489"/>
        </w:trPr>
        <w:tc>
          <w:tcPr>
            <w:tcW w:w="962" w:type="dxa"/>
            <w:tcBorders>
              <w:top w:val="nil"/>
              <w:left w:val="single" w:sz="4" w:space="0" w:color="auto"/>
              <w:bottom w:val="single" w:sz="4" w:space="0" w:color="auto"/>
              <w:right w:val="single" w:sz="4" w:space="0" w:color="auto"/>
            </w:tcBorders>
            <w:shd w:val="clear" w:color="auto" w:fill="auto"/>
            <w:noWrap/>
            <w:hideMark/>
          </w:tcPr>
          <w:p w14:paraId="70357100" w14:textId="7C4C12F3" w:rsidR="00B1249E" w:rsidRPr="0012260D" w:rsidRDefault="00B1249E" w:rsidP="00B1249E">
            <w:pPr>
              <w:pStyle w:val="TablecellLEFT-8"/>
            </w:pPr>
            <w:r w:rsidRPr="0012260D">
              <w:fldChar w:fldCharType="begin"/>
            </w:r>
            <w:r w:rsidRPr="0012260D">
              <w:instrText xml:space="preserve"> REF _Ref479171312 \w \h  \* MERGEFORMAT </w:instrText>
            </w:r>
            <w:r w:rsidRPr="0012260D">
              <w:fldChar w:fldCharType="separate"/>
            </w:r>
            <w:r w:rsidR="007D53EC">
              <w:t>7.3.4a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D3CF779" w14:textId="3DE71C4D" w:rsidR="00B1249E" w:rsidRPr="0012260D" w:rsidRDefault="00B1249E" w:rsidP="00B1249E">
            <w:pPr>
              <w:pStyle w:val="TablecellLEFT-8"/>
            </w:pPr>
            <w:r w:rsidRPr="0012260D">
              <w:fldChar w:fldCharType="begin"/>
            </w:r>
            <w:r w:rsidRPr="0012260D">
              <w:instrText xml:space="preserve"> REF _Ref479171312 \h  \* MERGEFORMAT </w:instrText>
            </w:r>
            <w:r w:rsidRPr="0012260D">
              <w:fldChar w:fldCharType="separate"/>
            </w:r>
            <w:r w:rsidR="007D53EC" w:rsidRPr="000C67B3">
              <w:t>The following criteria shall be met for qualification for power handling and gas discharge:</w:t>
            </w:r>
            <w:r w:rsidRPr="0012260D">
              <w:fldChar w:fldCharType="end"/>
            </w:r>
          </w:p>
          <w:p w14:paraId="36EEBB25" w14:textId="72B73A75" w:rsidR="00B1249E" w:rsidRPr="0012260D" w:rsidRDefault="00B1249E" w:rsidP="00B1249E">
            <w:pPr>
              <w:pStyle w:val="TablecellLEFT-8"/>
            </w:pPr>
            <w:r w:rsidRPr="0012260D">
              <w:t>1</w:t>
            </w:r>
            <w:r w:rsidRPr="0012260D">
              <w:fldChar w:fldCharType="begin"/>
            </w:r>
            <w:r w:rsidRPr="0012260D">
              <w:instrText xml:space="preserve"> REF _Ref202163896 \h  \* MERGEFORMAT </w:instrText>
            </w:r>
            <w:r w:rsidRPr="0012260D">
              <w:fldChar w:fldCharType="separate"/>
            </w:r>
            <w:r w:rsidR="007D53EC" w:rsidRPr="000C67B3">
              <w:t>the RF component and equipment has no physical degradation,</w:t>
            </w:r>
            <w:r w:rsidRPr="0012260D">
              <w:fldChar w:fldCharType="end"/>
            </w:r>
          </w:p>
          <w:p w14:paraId="7F8E3A47" w14:textId="0D363033" w:rsidR="00B1249E" w:rsidRPr="0012260D" w:rsidRDefault="00B1249E" w:rsidP="00B1249E">
            <w:pPr>
              <w:pStyle w:val="TablecellLEFT-8"/>
            </w:pPr>
            <w:r w:rsidRPr="0012260D">
              <w:t>2</w:t>
            </w:r>
            <w:r w:rsidRPr="0012260D">
              <w:fldChar w:fldCharType="begin"/>
            </w:r>
            <w:r w:rsidRPr="0012260D">
              <w:instrText xml:space="preserve"> REF _Ref202163897 \h  \* MERGEFORMAT </w:instrText>
            </w:r>
            <w:r w:rsidRPr="0012260D">
              <w:fldChar w:fldCharType="separate"/>
            </w:r>
            <w:r w:rsidR="007D53EC" w:rsidRPr="000C67B3">
              <w:t>the RF component and equipment has no degradation of the RF performance during and after the test.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E5EACB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14596B" w14:textId="77777777" w:rsidR="00B1249E" w:rsidRPr="0012260D" w:rsidRDefault="00B1249E" w:rsidP="00B1249E">
            <w:pPr>
              <w:pStyle w:val="TablecellCENTRE-8"/>
            </w:pPr>
            <w:r w:rsidRPr="0012260D">
              <w:t>TRB</w:t>
            </w:r>
          </w:p>
        </w:tc>
        <w:tc>
          <w:tcPr>
            <w:tcW w:w="668" w:type="dxa"/>
            <w:tcBorders>
              <w:top w:val="nil"/>
              <w:left w:val="nil"/>
              <w:bottom w:val="single" w:sz="4" w:space="0" w:color="auto"/>
              <w:right w:val="single" w:sz="4" w:space="0" w:color="auto"/>
            </w:tcBorders>
            <w:shd w:val="clear" w:color="auto" w:fill="auto"/>
            <w:vAlign w:val="center"/>
            <w:hideMark/>
          </w:tcPr>
          <w:p w14:paraId="64B74A84" w14:textId="77777777" w:rsidR="00B1249E" w:rsidRPr="0012260D" w:rsidRDefault="00B1249E" w:rsidP="00B1249E">
            <w:pPr>
              <w:pStyle w:val="TablecellCENTRE-8"/>
            </w:pPr>
            <w:r w:rsidRPr="0012260D">
              <w:t>1. INS</w:t>
            </w:r>
            <w:r w:rsidRPr="0012260D">
              <w:br/>
              <w:t>2. T</w:t>
            </w:r>
          </w:p>
        </w:tc>
        <w:tc>
          <w:tcPr>
            <w:tcW w:w="1535" w:type="dxa"/>
            <w:tcBorders>
              <w:top w:val="nil"/>
              <w:left w:val="nil"/>
              <w:bottom w:val="single" w:sz="4" w:space="0" w:color="auto"/>
              <w:right w:val="single" w:sz="4" w:space="0" w:color="auto"/>
            </w:tcBorders>
            <w:shd w:val="clear" w:color="auto" w:fill="auto"/>
            <w:vAlign w:val="center"/>
            <w:hideMark/>
          </w:tcPr>
          <w:p w14:paraId="66B29254"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BA47B5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201C250D"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72C62DF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7DEA9E3"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742829D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43D984F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ACF587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F80B6E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7F66DB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3DB506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FA975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2FDA0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0D35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D109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6E59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5DB1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76063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C4C8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4A14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044B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DDEA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B7DAD3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6C36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74E7EF" w14:textId="77777777" w:rsidR="00B1249E" w:rsidRPr="00F60601" w:rsidRDefault="00B1249E" w:rsidP="00B1249E">
            <w:pPr>
              <w:pStyle w:val="TablecellCENTRE-8"/>
            </w:pPr>
            <w:r w:rsidRPr="00F60601">
              <w:t>E</w:t>
            </w:r>
          </w:p>
        </w:tc>
      </w:tr>
      <w:tr w:rsidR="00B1249E" w:rsidRPr="0012260D" w14:paraId="761CB416"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1E0B4E9" w14:textId="2A4B3FB5" w:rsidR="00B1249E" w:rsidRPr="0012260D" w:rsidRDefault="00B1249E" w:rsidP="00B1249E">
            <w:pPr>
              <w:pStyle w:val="TablecellLEFT-8"/>
            </w:pPr>
            <w:r w:rsidRPr="0012260D">
              <w:fldChar w:fldCharType="begin"/>
            </w:r>
            <w:r w:rsidRPr="0012260D">
              <w:instrText xml:space="preserve"> REF _Ref202163353 \w \h  \* MERGEFORMAT </w:instrText>
            </w:r>
            <w:r w:rsidRPr="0012260D">
              <w:fldChar w:fldCharType="separate"/>
            </w:r>
            <w:r w:rsidR="007D53EC">
              <w:t>7.4.2a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48919A6" w14:textId="66A8308A" w:rsidR="00B1249E" w:rsidRPr="0012260D" w:rsidRDefault="00B1249E" w:rsidP="00B1249E">
            <w:pPr>
              <w:pStyle w:val="TablecellLEFT-8"/>
            </w:pPr>
            <w:r w:rsidRPr="0012260D">
              <w:fldChar w:fldCharType="begin"/>
            </w:r>
            <w:r w:rsidRPr="0012260D">
              <w:instrText xml:space="preserve"> REF _Ref202163353 \h  \* MERGEFORMAT </w:instrText>
            </w:r>
            <w:r w:rsidRPr="0012260D">
              <w:fldChar w:fldCharType="separate"/>
            </w:r>
            <w:r w:rsidR="007D53EC" w:rsidRPr="000C67B3">
              <w:t>The acceptance level of interference caused by passive intermodulation products shall be agreed with the customer in the development phase.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AA9C85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E76FBE2" w14:textId="77777777" w:rsidR="00B1249E" w:rsidRPr="0012260D" w:rsidRDefault="00B1249E" w:rsidP="00B1249E">
            <w:pPr>
              <w:pStyle w:val="TablecellCENTRE-8"/>
            </w:pPr>
            <w:r w:rsidRPr="0012260D">
              <w:t>SRR, PDR, CDR</w:t>
            </w:r>
          </w:p>
        </w:tc>
        <w:tc>
          <w:tcPr>
            <w:tcW w:w="668" w:type="dxa"/>
            <w:tcBorders>
              <w:top w:val="nil"/>
              <w:left w:val="nil"/>
              <w:bottom w:val="single" w:sz="4" w:space="0" w:color="auto"/>
              <w:right w:val="single" w:sz="4" w:space="0" w:color="auto"/>
            </w:tcBorders>
            <w:shd w:val="clear" w:color="auto" w:fill="auto"/>
            <w:vAlign w:val="center"/>
            <w:hideMark/>
          </w:tcPr>
          <w:p w14:paraId="75A9DDDF" w14:textId="77777777" w:rsidR="00B1249E" w:rsidRPr="0012260D" w:rsidRDefault="00B1249E" w:rsidP="00B1249E">
            <w:pPr>
              <w:pStyle w:val="TablecellCENTRE-8"/>
            </w:pPr>
            <w:r w:rsidRPr="0012260D">
              <w:t>RoD</w:t>
            </w:r>
          </w:p>
        </w:tc>
        <w:tc>
          <w:tcPr>
            <w:tcW w:w="1535" w:type="dxa"/>
            <w:tcBorders>
              <w:top w:val="nil"/>
              <w:left w:val="nil"/>
              <w:bottom w:val="single" w:sz="4" w:space="0" w:color="auto"/>
              <w:right w:val="single" w:sz="4" w:space="0" w:color="auto"/>
            </w:tcBorders>
            <w:shd w:val="clear" w:color="auto" w:fill="auto"/>
            <w:vAlign w:val="center"/>
            <w:hideMark/>
          </w:tcPr>
          <w:p w14:paraId="10B1ACE0" w14:textId="77777777" w:rsidR="00B1249E" w:rsidRPr="0012260D" w:rsidRDefault="00B1249E" w:rsidP="00B1249E">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0B41C06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47EFD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D56EB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5046EB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6184A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3CE86F47"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C01CC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C1B0F1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51FDDA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286E46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BF5E9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FDBE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88BC0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458D5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07E2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9087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A751D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FC3D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7DE12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6AB4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8E75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2BF8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E5CBC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C87AD3" w14:textId="77777777" w:rsidR="00B1249E" w:rsidRPr="00F60601" w:rsidRDefault="00B1249E" w:rsidP="00B1249E">
            <w:pPr>
              <w:pStyle w:val="TablecellCENTRE-8"/>
            </w:pPr>
            <w:r w:rsidRPr="00F60601">
              <w:t>E</w:t>
            </w:r>
          </w:p>
        </w:tc>
      </w:tr>
      <w:tr w:rsidR="00B1249E" w:rsidRPr="0012260D" w14:paraId="128395DD" w14:textId="77777777" w:rsidTr="00DE491D">
        <w:trPr>
          <w:trHeight w:val="1452"/>
        </w:trPr>
        <w:tc>
          <w:tcPr>
            <w:tcW w:w="962" w:type="dxa"/>
            <w:tcBorders>
              <w:top w:val="nil"/>
              <w:left w:val="single" w:sz="4" w:space="0" w:color="auto"/>
              <w:bottom w:val="single" w:sz="4" w:space="0" w:color="auto"/>
              <w:right w:val="single" w:sz="4" w:space="0" w:color="auto"/>
            </w:tcBorders>
            <w:shd w:val="clear" w:color="auto" w:fill="auto"/>
            <w:noWrap/>
            <w:hideMark/>
          </w:tcPr>
          <w:p w14:paraId="46359C1D" w14:textId="0826C344" w:rsidR="00B1249E" w:rsidRPr="0012260D" w:rsidRDefault="00B1249E" w:rsidP="00B1249E">
            <w:pPr>
              <w:pStyle w:val="TablecellLEFT-8"/>
            </w:pPr>
            <w:r w:rsidRPr="0012260D">
              <w:fldChar w:fldCharType="begin"/>
            </w:r>
            <w:r w:rsidRPr="0012260D">
              <w:instrText xml:space="preserve"> REF _Ref202163940 \w \h  \* MERGEFORMAT </w:instrText>
            </w:r>
            <w:r w:rsidRPr="0012260D">
              <w:fldChar w:fldCharType="separate"/>
            </w:r>
            <w:r w:rsidR="007D53EC">
              <w:t>7.4.2b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B2E293" w14:textId="6CD0A7CF" w:rsidR="00B1249E" w:rsidRPr="0012260D" w:rsidRDefault="00B1249E" w:rsidP="00B1249E">
            <w:pPr>
              <w:pStyle w:val="TablecellLEFT-8"/>
            </w:pPr>
            <w:r w:rsidRPr="0012260D">
              <w:fldChar w:fldCharType="begin"/>
            </w:r>
            <w:r w:rsidRPr="0012260D">
              <w:instrText xml:space="preserve"> REF _Ref202163940 \h  \* MERGEFORMAT </w:instrText>
            </w:r>
            <w:r w:rsidRPr="0012260D">
              <w:fldChar w:fldCharType="separate"/>
            </w:r>
            <w:r w:rsidR="007D53EC" w:rsidRPr="000C67B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6AAD34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2793021" w14:textId="77777777" w:rsidR="00B1249E" w:rsidRPr="0012260D" w:rsidRDefault="00B1249E" w:rsidP="00B1249E">
            <w:pPr>
              <w:pStyle w:val="TablecellCENTRE-8"/>
            </w:pPr>
            <w:r w:rsidRPr="0012260D">
              <w:t>SRR, PDR, CDR</w:t>
            </w:r>
          </w:p>
        </w:tc>
        <w:tc>
          <w:tcPr>
            <w:tcW w:w="668" w:type="dxa"/>
            <w:tcBorders>
              <w:top w:val="nil"/>
              <w:left w:val="nil"/>
              <w:bottom w:val="single" w:sz="4" w:space="0" w:color="auto"/>
              <w:right w:val="single" w:sz="4" w:space="0" w:color="auto"/>
            </w:tcBorders>
            <w:shd w:val="clear" w:color="auto" w:fill="auto"/>
            <w:vAlign w:val="center"/>
            <w:hideMark/>
          </w:tcPr>
          <w:p w14:paraId="6E381ED4" w14:textId="77777777" w:rsidR="00B1249E" w:rsidRPr="0012260D" w:rsidRDefault="00B1249E" w:rsidP="00B1249E">
            <w:pPr>
              <w:pStyle w:val="TablecellCENTRE-8"/>
            </w:pPr>
            <w:r w:rsidRPr="0012260D">
              <w:t>RoD, A, INS</w:t>
            </w:r>
          </w:p>
        </w:tc>
        <w:tc>
          <w:tcPr>
            <w:tcW w:w="1535" w:type="dxa"/>
            <w:tcBorders>
              <w:top w:val="nil"/>
              <w:left w:val="nil"/>
              <w:bottom w:val="single" w:sz="4" w:space="0" w:color="auto"/>
              <w:right w:val="single" w:sz="4" w:space="0" w:color="auto"/>
            </w:tcBorders>
            <w:shd w:val="clear" w:color="auto" w:fill="auto"/>
            <w:vAlign w:val="center"/>
            <w:hideMark/>
          </w:tcPr>
          <w:p w14:paraId="7A0397BC" w14:textId="77777777" w:rsidR="00B1249E" w:rsidRPr="0012260D" w:rsidRDefault="00B1249E" w:rsidP="00B1249E">
            <w:pPr>
              <w:pStyle w:val="TablecellCENTRE-8"/>
            </w:pPr>
            <w:r w:rsidRPr="0012260D">
              <w:t>[1]</w:t>
            </w:r>
          </w:p>
        </w:tc>
        <w:tc>
          <w:tcPr>
            <w:tcW w:w="553" w:type="dxa"/>
            <w:tcBorders>
              <w:top w:val="nil"/>
              <w:left w:val="nil"/>
              <w:bottom w:val="single" w:sz="4" w:space="0" w:color="auto"/>
              <w:right w:val="single" w:sz="4" w:space="0" w:color="auto"/>
            </w:tcBorders>
            <w:shd w:val="clear" w:color="000000" w:fill="66FF66"/>
            <w:vAlign w:val="center"/>
            <w:hideMark/>
          </w:tcPr>
          <w:p w14:paraId="76E0F6B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F65A83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9F328CF"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0717D71"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E635A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6A48308"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043BB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179FF4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042B62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A53104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FA4FF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E83E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B7A9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F2C0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E03C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80FC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6756B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AD74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5065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554D0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DFF3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9AF7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1B3B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CD214F" w14:textId="77777777" w:rsidR="00B1249E" w:rsidRPr="00F60601" w:rsidRDefault="00B1249E" w:rsidP="00B1249E">
            <w:pPr>
              <w:pStyle w:val="TablecellCENTRE-8"/>
            </w:pPr>
            <w:r w:rsidRPr="00F60601">
              <w:t>E</w:t>
            </w:r>
          </w:p>
        </w:tc>
      </w:tr>
      <w:tr w:rsidR="00B1249E" w:rsidRPr="0012260D" w14:paraId="07C698F2" w14:textId="77777777" w:rsidTr="00DE491D">
        <w:trPr>
          <w:trHeight w:val="852"/>
        </w:trPr>
        <w:tc>
          <w:tcPr>
            <w:tcW w:w="962" w:type="dxa"/>
            <w:tcBorders>
              <w:top w:val="nil"/>
              <w:left w:val="single" w:sz="4" w:space="0" w:color="auto"/>
              <w:bottom w:val="single" w:sz="4" w:space="0" w:color="auto"/>
              <w:right w:val="single" w:sz="4" w:space="0" w:color="auto"/>
            </w:tcBorders>
            <w:shd w:val="clear" w:color="auto" w:fill="auto"/>
            <w:noWrap/>
            <w:hideMark/>
          </w:tcPr>
          <w:p w14:paraId="5D1901AC" w14:textId="16B13445" w:rsidR="00B1249E" w:rsidRPr="0012260D" w:rsidRDefault="00B1249E" w:rsidP="00B1249E">
            <w:pPr>
              <w:pStyle w:val="TablecellLEFT-8"/>
            </w:pPr>
            <w:r w:rsidRPr="0012260D">
              <w:fldChar w:fldCharType="begin"/>
            </w:r>
            <w:r w:rsidRPr="0012260D">
              <w:instrText xml:space="preserve"> REF _Ref202163212 \w \h  \* MERGEFORMAT </w:instrText>
            </w:r>
            <w:r w:rsidRPr="0012260D">
              <w:fldChar w:fldCharType="separate"/>
            </w:r>
            <w:r w:rsidR="007D53EC">
              <w:t>7.4.3a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36211C8" w14:textId="543179F9" w:rsidR="00B1249E" w:rsidRPr="0012260D" w:rsidRDefault="00B1249E" w:rsidP="00B1249E">
            <w:pPr>
              <w:pStyle w:val="TablecellLEFT-8"/>
            </w:pPr>
            <w:r w:rsidRPr="0012260D">
              <w:fldChar w:fldCharType="begin"/>
            </w:r>
            <w:r w:rsidRPr="0012260D">
              <w:instrText xml:space="preserve"> REF _Ref202163212 \h  \* MERGEFORMAT </w:instrText>
            </w:r>
            <w:r w:rsidRPr="0012260D">
              <w:fldChar w:fldCharType="separate"/>
            </w:r>
            <w:r w:rsidR="007D53EC" w:rsidRPr="000C67B3">
              <w:t>All operating conditions shall be identified in which two or more transmit RF signals simultaneously illuminate or passed through a passive RF component, equipment or both.</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450E78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ECEA632" w14:textId="77777777" w:rsidR="00B1249E" w:rsidRPr="0012260D" w:rsidRDefault="00B1249E" w:rsidP="00B1249E">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48CA8D94" w14:textId="77777777" w:rsidR="00B1249E" w:rsidRPr="0012260D" w:rsidRDefault="00B1249E" w:rsidP="00B1249E">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1DA63033" w14:textId="77777777" w:rsidR="00B1249E" w:rsidRPr="0012260D" w:rsidRDefault="00B1249E" w:rsidP="00B1249E">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0B93C84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F781F8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E5DFA3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6552C6E"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C965BF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F53E5A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09D40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2BCD023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72DB0C3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86F7DB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836C9D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8EA40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DC02B8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053A0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301F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276A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B34CE2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4EA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2CB6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671C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C0F8D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C163E9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C6C3F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C01A87" w14:textId="77777777" w:rsidR="00B1249E" w:rsidRPr="00F60601" w:rsidRDefault="00B1249E" w:rsidP="00B1249E">
            <w:pPr>
              <w:pStyle w:val="TablecellCENTRE-8"/>
            </w:pPr>
            <w:r w:rsidRPr="00F60601">
              <w:t>E</w:t>
            </w:r>
          </w:p>
        </w:tc>
      </w:tr>
      <w:tr w:rsidR="00B1249E" w:rsidRPr="0012260D" w14:paraId="3CB1990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68E61E9B" w14:textId="5977D8B9" w:rsidR="00B1249E" w:rsidRPr="0012260D" w:rsidRDefault="00B1249E" w:rsidP="00B1249E">
            <w:pPr>
              <w:pStyle w:val="TablecellLEFT-8"/>
            </w:pPr>
            <w:r w:rsidRPr="0012260D">
              <w:fldChar w:fldCharType="begin"/>
            </w:r>
            <w:r w:rsidRPr="0012260D">
              <w:instrText xml:space="preserve"> REF _Ref202163297 \w \h  \* MERGEFORMAT </w:instrText>
            </w:r>
            <w:r w:rsidRPr="0012260D">
              <w:fldChar w:fldCharType="separate"/>
            </w:r>
            <w:r w:rsidR="007D53EC">
              <w:t>7.4.3b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5F30FDF8" w14:textId="2F4103E1" w:rsidR="00B1249E" w:rsidRPr="0012260D" w:rsidRDefault="00B1249E" w:rsidP="00B1249E">
            <w:pPr>
              <w:pStyle w:val="TablecellLEFT-8"/>
            </w:pPr>
            <w:r w:rsidRPr="0012260D">
              <w:fldChar w:fldCharType="begin"/>
            </w:r>
            <w:r w:rsidRPr="0012260D">
              <w:instrText xml:space="preserve"> REF _Ref202163297 \h  \* MERGEFORMAT </w:instrText>
            </w:r>
            <w:r w:rsidRPr="0012260D">
              <w:fldChar w:fldCharType="separate"/>
            </w:r>
            <w:r w:rsidR="007D53EC" w:rsidRPr="000C67B3">
              <w:t xml:space="preserve">For each of the conditions identified in </w:t>
            </w:r>
            <w:r w:rsidR="007D53EC">
              <w:t>7.4.3a</w:t>
            </w:r>
            <w:r w:rsidR="007D53EC" w:rsidRPr="000C67B3">
              <w:t>, the frequencies, number of carriers and power levels of these carriers shall be determined.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758BEEE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581B23" w14:textId="77777777" w:rsidR="00B1249E" w:rsidRPr="0012260D" w:rsidRDefault="00B1249E" w:rsidP="00B1249E">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1315C8B0" w14:textId="77777777" w:rsidR="00B1249E" w:rsidRPr="0012260D" w:rsidRDefault="00B1249E" w:rsidP="00B1249E">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45C0B98A" w14:textId="77777777" w:rsidR="00B1249E" w:rsidRPr="0012260D" w:rsidRDefault="00B1249E" w:rsidP="00B1249E">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0D9AC66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05BA9DD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45DF9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0A9FEE04"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47AC57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F6B1BC"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670D600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729A12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317CF8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3821629"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098F6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3E94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CCB1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B7FB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26FA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6B16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4C6A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AA2B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615A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5E3D6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AC19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6D4B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F3C3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E995DD5" w14:textId="77777777" w:rsidR="00B1249E" w:rsidRPr="00F60601" w:rsidRDefault="00B1249E" w:rsidP="00B1249E">
            <w:pPr>
              <w:pStyle w:val="TablecellCENTRE-8"/>
            </w:pPr>
            <w:r w:rsidRPr="00F60601">
              <w:t>E</w:t>
            </w:r>
          </w:p>
        </w:tc>
      </w:tr>
      <w:tr w:rsidR="00B1249E" w:rsidRPr="0012260D" w14:paraId="336B1470" w14:textId="77777777" w:rsidTr="00DE491D">
        <w:trPr>
          <w:trHeight w:val="1129"/>
        </w:trPr>
        <w:tc>
          <w:tcPr>
            <w:tcW w:w="962" w:type="dxa"/>
            <w:tcBorders>
              <w:top w:val="nil"/>
              <w:left w:val="single" w:sz="4" w:space="0" w:color="auto"/>
              <w:bottom w:val="single" w:sz="4" w:space="0" w:color="auto"/>
              <w:right w:val="single" w:sz="4" w:space="0" w:color="auto"/>
            </w:tcBorders>
            <w:shd w:val="clear" w:color="auto" w:fill="auto"/>
            <w:noWrap/>
            <w:hideMark/>
          </w:tcPr>
          <w:p w14:paraId="0447B966" w14:textId="38A2A0C9" w:rsidR="00B1249E" w:rsidRPr="0012260D" w:rsidRDefault="00B1249E" w:rsidP="00B1249E">
            <w:pPr>
              <w:pStyle w:val="TablecellLEFT-8"/>
            </w:pPr>
            <w:r w:rsidRPr="0012260D">
              <w:fldChar w:fldCharType="begin"/>
            </w:r>
            <w:r w:rsidRPr="0012260D">
              <w:instrText xml:space="preserve"> REF _Ref202163266 \w \h  \* MERGEFORMAT </w:instrText>
            </w:r>
            <w:r w:rsidRPr="0012260D">
              <w:fldChar w:fldCharType="separate"/>
            </w:r>
            <w:r w:rsidR="007D53EC">
              <w:t>7.4.3c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EA01F19" w14:textId="58101CC3" w:rsidR="00B1249E" w:rsidRPr="0012260D" w:rsidRDefault="00B1249E" w:rsidP="00B1249E">
            <w:pPr>
              <w:pStyle w:val="TablecellLEFT-8"/>
            </w:pPr>
            <w:r w:rsidRPr="0012260D">
              <w:fldChar w:fldCharType="begin"/>
            </w:r>
            <w:r w:rsidRPr="0012260D">
              <w:instrText xml:space="preserve"> REF _Ref202163266 \h  \* MERGEFORMAT </w:instrText>
            </w:r>
            <w:r w:rsidRPr="0012260D">
              <w:fldChar w:fldCharType="separate"/>
            </w:r>
            <w:r w:rsidR="007D53EC" w:rsidRPr="000C67B3">
              <w:t>An analysis shall be performed to establish all the passive intermodulation products falling within any of the spacecraft receive bands or third party protected frequency bands, for all combinations of frequency carriers up to the intermodulation order of 100.</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FD5DFE4"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AFB178C" w14:textId="77777777" w:rsidR="00B1249E" w:rsidRPr="0012260D" w:rsidRDefault="00B1249E" w:rsidP="00B1249E">
            <w:pPr>
              <w:pStyle w:val="TablecellCENTRE-8"/>
            </w:pPr>
            <w:r w:rsidRPr="0012260D">
              <w:t>PDR, CDR, TRR</w:t>
            </w:r>
          </w:p>
        </w:tc>
        <w:tc>
          <w:tcPr>
            <w:tcW w:w="668" w:type="dxa"/>
            <w:tcBorders>
              <w:top w:val="nil"/>
              <w:left w:val="nil"/>
              <w:bottom w:val="single" w:sz="4" w:space="0" w:color="auto"/>
              <w:right w:val="single" w:sz="4" w:space="0" w:color="auto"/>
            </w:tcBorders>
            <w:shd w:val="clear" w:color="auto" w:fill="auto"/>
            <w:vAlign w:val="center"/>
            <w:hideMark/>
          </w:tcPr>
          <w:p w14:paraId="0DC36174" w14:textId="77777777" w:rsidR="00B1249E" w:rsidRPr="0012260D" w:rsidRDefault="00B1249E" w:rsidP="00B1249E">
            <w:pPr>
              <w:pStyle w:val="TablecellCENTRE-8"/>
            </w:pPr>
            <w:r w:rsidRPr="0012260D">
              <w:t>A, RoD,</w:t>
            </w:r>
          </w:p>
        </w:tc>
        <w:tc>
          <w:tcPr>
            <w:tcW w:w="1535" w:type="dxa"/>
            <w:tcBorders>
              <w:top w:val="nil"/>
              <w:left w:val="nil"/>
              <w:bottom w:val="single" w:sz="4" w:space="0" w:color="auto"/>
              <w:right w:val="single" w:sz="4" w:space="0" w:color="auto"/>
            </w:tcBorders>
            <w:shd w:val="clear" w:color="auto" w:fill="auto"/>
            <w:vAlign w:val="center"/>
            <w:hideMark/>
          </w:tcPr>
          <w:p w14:paraId="1B7E61E7" w14:textId="77777777" w:rsidR="00B1249E" w:rsidRPr="0012260D" w:rsidRDefault="00B1249E" w:rsidP="00B1249E">
            <w:pPr>
              <w:pStyle w:val="TablecellCENTRE-8"/>
            </w:pPr>
            <w:r w:rsidRPr="0012260D">
              <w:t>[1][8]</w:t>
            </w:r>
          </w:p>
        </w:tc>
        <w:tc>
          <w:tcPr>
            <w:tcW w:w="553" w:type="dxa"/>
            <w:tcBorders>
              <w:top w:val="nil"/>
              <w:left w:val="nil"/>
              <w:bottom w:val="single" w:sz="4" w:space="0" w:color="auto"/>
              <w:right w:val="single" w:sz="4" w:space="0" w:color="auto"/>
            </w:tcBorders>
            <w:shd w:val="clear" w:color="000000" w:fill="66FF66"/>
            <w:vAlign w:val="center"/>
            <w:hideMark/>
          </w:tcPr>
          <w:p w14:paraId="5A7EAEB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490072A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313A320D"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09EF2F8"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CDBCA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6E8992F"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4982A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327288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04B6CCE"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89A14E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A206A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B23E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1BE2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C06B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ECE6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643F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E717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817A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3863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4526D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3DD8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B30C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EA2D5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DB76D8" w14:textId="77777777" w:rsidR="00B1249E" w:rsidRPr="00F60601" w:rsidRDefault="00B1249E" w:rsidP="00B1249E">
            <w:pPr>
              <w:pStyle w:val="TablecellCENTRE-8"/>
            </w:pPr>
            <w:r w:rsidRPr="00F60601">
              <w:t>E</w:t>
            </w:r>
          </w:p>
        </w:tc>
      </w:tr>
      <w:tr w:rsidR="00B1249E" w:rsidRPr="0012260D" w14:paraId="7B942812"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DFBC99B" w14:textId="27E5CE6F" w:rsidR="00B1249E" w:rsidRPr="0012260D" w:rsidRDefault="00B1249E" w:rsidP="00B1249E">
            <w:pPr>
              <w:pStyle w:val="TablecellLEFT-8"/>
            </w:pPr>
            <w:r w:rsidRPr="0012260D">
              <w:fldChar w:fldCharType="begin"/>
            </w:r>
            <w:r w:rsidRPr="0012260D">
              <w:instrText xml:space="preserve"> REF _Ref202163954 \w \h  \* MERGEFORMAT </w:instrText>
            </w:r>
            <w:r w:rsidRPr="0012260D">
              <w:fldChar w:fldCharType="separate"/>
            </w:r>
            <w:r w:rsidR="007D53EC">
              <w:t>7.4.4a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2F720CA3" w14:textId="0F394D0A" w:rsidR="00B1249E" w:rsidRPr="0012260D" w:rsidRDefault="00B1249E" w:rsidP="00B1249E">
            <w:pPr>
              <w:pStyle w:val="TablecellLEFT-8"/>
            </w:pPr>
            <w:r w:rsidRPr="0012260D">
              <w:fldChar w:fldCharType="begin"/>
            </w:r>
            <w:r w:rsidRPr="0012260D">
              <w:instrText xml:space="preserve"> REF _Ref202163954 \h  \* MERGEFORMAT </w:instrText>
            </w:r>
            <w:r w:rsidRPr="0012260D">
              <w:fldChar w:fldCharType="separate"/>
            </w:r>
            <w:r w:rsidR="007D53EC" w:rsidRPr="000C67B3">
              <w:t xml:space="preserve">Testing at the lowest intermodulation order as identified in </w:t>
            </w:r>
            <w:r w:rsidR="007D53EC">
              <w:t>7.4.3c</w:t>
            </w:r>
            <w:r w:rsidR="007D53EC" w:rsidRPr="000C67B3">
              <w:t xml:space="preserve"> shall be performed to ensure that the amplitudes of the passive intermodulation products are below the specified interference level.</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55B8E1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46645F8" w14:textId="77777777" w:rsidR="00B1249E" w:rsidRPr="0012260D" w:rsidRDefault="00B1249E" w:rsidP="00B1249E">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4297177B"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96CA21A"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17937FD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109B032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25D5295E"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DA0BD15"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1A82C8D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265F9D79"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D28FBB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84E076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47FE04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CBCB0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0D3981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2D96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9E76D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5FCA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BE64B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F26C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7DED4C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9539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C9A6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813BE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89FB1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722FF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A700A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D1E6E8" w14:textId="77777777" w:rsidR="00B1249E" w:rsidRPr="00F60601" w:rsidRDefault="00B1249E" w:rsidP="00B1249E">
            <w:pPr>
              <w:pStyle w:val="TablecellCENTRE-8"/>
            </w:pPr>
            <w:r w:rsidRPr="00F60601">
              <w:t>E</w:t>
            </w:r>
          </w:p>
        </w:tc>
      </w:tr>
      <w:tr w:rsidR="00B1249E" w:rsidRPr="0012260D" w14:paraId="35F6CF9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DD239EA" w14:textId="432E56FA" w:rsidR="00B1249E" w:rsidRPr="0012260D" w:rsidRDefault="00B1249E" w:rsidP="00B1249E">
            <w:pPr>
              <w:pStyle w:val="TablecellLEFT-8"/>
            </w:pPr>
            <w:r w:rsidRPr="0012260D">
              <w:fldChar w:fldCharType="begin"/>
            </w:r>
            <w:r w:rsidRPr="0012260D">
              <w:instrText xml:space="preserve"> REF _Ref202163955 \w \h  \* MERGEFORMAT </w:instrText>
            </w:r>
            <w:r w:rsidRPr="0012260D">
              <w:fldChar w:fldCharType="separate"/>
            </w:r>
            <w:r w:rsidR="007D53EC">
              <w:t>7.4.4b</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504BE1F" w14:textId="1A74F15D" w:rsidR="00B1249E" w:rsidRPr="0012260D" w:rsidRDefault="00B1249E" w:rsidP="00B1249E">
            <w:pPr>
              <w:pStyle w:val="TablecellLEFT-8"/>
            </w:pPr>
            <w:r w:rsidRPr="0012260D">
              <w:fldChar w:fldCharType="begin"/>
            </w:r>
            <w:r w:rsidRPr="0012260D">
              <w:instrText xml:space="preserve"> REF _Ref202163955 \h  \* MERGEFORMAT </w:instrText>
            </w:r>
            <w:r w:rsidRPr="0012260D">
              <w:fldChar w:fldCharType="separate"/>
            </w:r>
            <w:r w:rsidR="007D53EC" w:rsidRPr="000C67B3">
              <w:t>Passive Intermodulation tests shall be carried out on the flight hardware in the same configuration as it is during operational use.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1FE655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37823EF4" w14:textId="77777777" w:rsidR="00B1249E" w:rsidRPr="0012260D" w:rsidRDefault="00B1249E" w:rsidP="00B1249E">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1AB5DEA6"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4E2B4F22"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6E87BA7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680975B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DF6E67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3F376E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7E24A34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5E98B933"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405D4A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EBB356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EFC6F2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540467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DDC18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9C15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F410E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3839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710C0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8C834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380B80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20A2F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1876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8AFD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8D9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6F541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E485F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F48748" w14:textId="77777777" w:rsidR="00B1249E" w:rsidRPr="00F60601" w:rsidRDefault="00B1249E" w:rsidP="00B1249E">
            <w:pPr>
              <w:pStyle w:val="TablecellCENTRE-8"/>
            </w:pPr>
            <w:r w:rsidRPr="00F60601">
              <w:t>E</w:t>
            </w:r>
          </w:p>
        </w:tc>
      </w:tr>
      <w:tr w:rsidR="00B1249E" w:rsidRPr="0012260D" w14:paraId="1F6DC715"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886A633" w14:textId="563AE367" w:rsidR="00B1249E" w:rsidRPr="0012260D" w:rsidRDefault="00B1249E" w:rsidP="00B1249E">
            <w:pPr>
              <w:pStyle w:val="TablecellLEFT-8"/>
            </w:pPr>
            <w:r w:rsidRPr="0012260D">
              <w:fldChar w:fldCharType="begin"/>
            </w:r>
            <w:r w:rsidRPr="0012260D">
              <w:instrText xml:space="preserve"> REF _Ref202163957 \w \h  \* MERGEFORMAT </w:instrText>
            </w:r>
            <w:r w:rsidRPr="0012260D">
              <w:fldChar w:fldCharType="separate"/>
            </w:r>
            <w:r w:rsidR="007D53EC">
              <w:t>7.4.4c</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40A2E445" w14:textId="511EE9C1" w:rsidR="00B1249E" w:rsidRPr="0012260D" w:rsidRDefault="00B1249E" w:rsidP="00B1249E">
            <w:pPr>
              <w:pStyle w:val="TablecellLEFT-8"/>
            </w:pPr>
            <w:r w:rsidRPr="0012260D">
              <w:fldChar w:fldCharType="begin"/>
            </w:r>
            <w:r w:rsidRPr="0012260D">
              <w:instrText xml:space="preserve"> REF _Ref202163957 \h  \* MERGEFORMAT </w:instrText>
            </w:r>
            <w:r w:rsidRPr="0012260D">
              <w:fldChar w:fldCharType="separate"/>
            </w:r>
            <w:r w:rsidR="007D53EC" w:rsidRPr="000C67B3">
              <w:t xml:space="preserve">The test frequencies, number of carriers and power levels of these carriers shall be those as identified in </w:t>
            </w:r>
            <w:r w:rsidR="007D53EC">
              <w:t>7.4.3b</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41BFA91"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0685BCE" w14:textId="77777777" w:rsidR="00B1249E" w:rsidRPr="0012260D" w:rsidRDefault="00B1249E" w:rsidP="00B1249E">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3E969A1E"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32A35827"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3F799D9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379EB5DE"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5EB3D89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34891BFB"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0B0341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16E46E64"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46BA8C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1379C5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D755D3F"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86F0BB"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CE34A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2C630F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8519F8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625E3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C5C2E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3D28D4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82BE9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5D5E8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A51647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88924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55FC4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5F1B52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4BEEE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BC92A6F" w14:textId="77777777" w:rsidR="00B1249E" w:rsidRPr="00F60601" w:rsidRDefault="00B1249E" w:rsidP="00B1249E">
            <w:pPr>
              <w:pStyle w:val="TablecellCENTRE-8"/>
            </w:pPr>
            <w:r w:rsidRPr="00F60601">
              <w:t>E</w:t>
            </w:r>
          </w:p>
        </w:tc>
      </w:tr>
      <w:tr w:rsidR="00B1249E" w:rsidRPr="0012260D" w14:paraId="774D6FF1" w14:textId="77777777" w:rsidTr="00DE491D">
        <w:trPr>
          <w:trHeight w:val="1778"/>
        </w:trPr>
        <w:tc>
          <w:tcPr>
            <w:tcW w:w="962" w:type="dxa"/>
            <w:tcBorders>
              <w:top w:val="nil"/>
              <w:left w:val="single" w:sz="4" w:space="0" w:color="auto"/>
              <w:bottom w:val="single" w:sz="4" w:space="0" w:color="auto"/>
              <w:right w:val="single" w:sz="4" w:space="0" w:color="auto"/>
            </w:tcBorders>
            <w:shd w:val="clear" w:color="auto" w:fill="auto"/>
            <w:noWrap/>
            <w:hideMark/>
          </w:tcPr>
          <w:p w14:paraId="517B33B0" w14:textId="0A837AAC" w:rsidR="00B1249E" w:rsidRPr="0012260D" w:rsidRDefault="00B1249E" w:rsidP="00B1249E">
            <w:pPr>
              <w:pStyle w:val="TablecellLEFT-8"/>
            </w:pPr>
            <w:r w:rsidRPr="0012260D">
              <w:fldChar w:fldCharType="begin"/>
            </w:r>
            <w:r w:rsidRPr="0012260D">
              <w:instrText xml:space="preserve"> REF _Ref202163958 \w \h  \* MERGEFORMAT </w:instrText>
            </w:r>
            <w:r w:rsidRPr="0012260D">
              <w:fldChar w:fldCharType="separate"/>
            </w:r>
            <w:r w:rsidR="007D53EC">
              <w:t>7.4.4d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7E7AD694" w14:textId="573A1082" w:rsidR="00B1249E" w:rsidRPr="0012260D" w:rsidRDefault="00B1249E" w:rsidP="00B1249E">
            <w:pPr>
              <w:pStyle w:val="TablecellLEFT-8"/>
            </w:pPr>
            <w:r w:rsidRPr="0012260D">
              <w:fldChar w:fldCharType="begin"/>
            </w:r>
            <w:r w:rsidRPr="0012260D">
              <w:instrText xml:space="preserve"> REF _Ref202163958 \h  \* MERGEFORMAT </w:instrText>
            </w:r>
            <w:r w:rsidRPr="0012260D">
              <w:fldChar w:fldCharType="separate"/>
            </w:r>
            <w:r w:rsidR="007D53EC" w:rsidRPr="000C67B3">
              <w:t>Qualification testing shall be carried out</w:t>
            </w:r>
            <w:r w:rsidRPr="0012260D">
              <w:fldChar w:fldCharType="end"/>
            </w:r>
          </w:p>
          <w:p w14:paraId="4986DE55" w14:textId="2BA524B7" w:rsidR="00B1249E" w:rsidRPr="0012260D" w:rsidRDefault="00B1249E" w:rsidP="00B1249E">
            <w:pPr>
              <w:pStyle w:val="TablecellLEFT-8"/>
            </w:pPr>
            <w:r w:rsidRPr="0012260D">
              <w:t>1</w:t>
            </w:r>
            <w:r w:rsidRPr="0012260D">
              <w:fldChar w:fldCharType="begin"/>
            </w:r>
            <w:r w:rsidRPr="0012260D">
              <w:instrText xml:space="preserve"> REF _Ref12546144 \h  \* MERGEFORMAT </w:instrText>
            </w:r>
            <w:r w:rsidRPr="0012260D">
              <w:fldChar w:fldCharType="separate"/>
            </w:r>
            <w:r w:rsidR="007D53EC" w:rsidRPr="000C67B3">
              <w:t>on RF non radiative passive components, or equipments, or systems, over the full qualification temperature range,</w:t>
            </w:r>
            <w:r w:rsidRPr="0012260D">
              <w:fldChar w:fldCharType="end"/>
            </w:r>
          </w:p>
          <w:p w14:paraId="560C3260" w14:textId="040895A8" w:rsidR="00B1249E" w:rsidRPr="0012260D" w:rsidRDefault="00B1249E" w:rsidP="00B1249E">
            <w:pPr>
              <w:pStyle w:val="TablecellLEFT-8"/>
            </w:pPr>
            <w:r w:rsidRPr="0012260D">
              <w:t>2</w:t>
            </w:r>
            <w:r w:rsidRPr="0012260D">
              <w:fldChar w:fldCharType="begin"/>
            </w:r>
            <w:r w:rsidRPr="0012260D">
              <w:instrText xml:space="preserve"> REF _Ref12546154 \h  \* MERGEFORMAT </w:instrText>
            </w:r>
            <w:r w:rsidRPr="0012260D">
              <w:fldChar w:fldCharType="separate"/>
            </w:r>
            <w:r w:rsidR="007D53EC">
              <w:t>on RF radiative components,</w:t>
            </w:r>
            <w:r w:rsidR="007D53EC" w:rsidRPr="000C67B3">
              <w:t xml:space="preserve"> equipments or systems over a temperature range to be agreed with the customer, range which can be limited to ambient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CF5825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196FC6E" w14:textId="77777777" w:rsidR="00B1249E" w:rsidRPr="0012260D" w:rsidRDefault="00B1249E" w:rsidP="00B1249E">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785EEF36"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6D0BCFFE"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79373A5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6C5C0D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7B8402F2"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1271EE03"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37C4926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0B3049F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5691469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4DF6D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0040DE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695D7F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D8B0D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8DE6C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0DA7F1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94B3ED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B5DC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DDB3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94B6D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DAA08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F1182C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D2F5F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31FC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B99E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0544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31CB35" w14:textId="77777777" w:rsidR="00B1249E" w:rsidRPr="00F60601" w:rsidRDefault="00B1249E" w:rsidP="00B1249E">
            <w:pPr>
              <w:pStyle w:val="TablecellCENTRE-8"/>
            </w:pPr>
            <w:r w:rsidRPr="00F60601">
              <w:t>E</w:t>
            </w:r>
          </w:p>
        </w:tc>
      </w:tr>
      <w:tr w:rsidR="00B1249E" w:rsidRPr="0012260D" w14:paraId="5217039D"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70CC5986" w14:textId="451CB02A" w:rsidR="00B1249E" w:rsidRPr="0012260D" w:rsidRDefault="00B1249E" w:rsidP="00B1249E">
            <w:pPr>
              <w:pStyle w:val="TablecellLEFT-8"/>
            </w:pPr>
            <w:r w:rsidRPr="0012260D">
              <w:fldChar w:fldCharType="begin"/>
            </w:r>
            <w:r w:rsidRPr="0012260D">
              <w:instrText xml:space="preserve"> REF _Ref479171351 \w \h  \* MERGEFORMAT </w:instrText>
            </w:r>
            <w:r w:rsidRPr="0012260D">
              <w:fldChar w:fldCharType="separate"/>
            </w:r>
            <w:r w:rsidR="007D53EC">
              <w:t>7.4.4e</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6A9355F3" w14:textId="790FB49B" w:rsidR="00B1249E" w:rsidRPr="0012260D" w:rsidRDefault="00B1249E" w:rsidP="00B1249E">
            <w:pPr>
              <w:pStyle w:val="TablecellLEFT-8"/>
            </w:pPr>
            <w:r w:rsidRPr="0012260D">
              <w:fldChar w:fldCharType="begin"/>
            </w:r>
            <w:r w:rsidRPr="0012260D">
              <w:instrText xml:space="preserve"> REF _Ref479171351 \h  \* MERGEFORMAT </w:instrText>
            </w:r>
            <w:r w:rsidRPr="0012260D">
              <w:fldChar w:fldCharType="separate"/>
            </w:r>
            <w:r w:rsidR="007D53EC" w:rsidRPr="000C67B3">
              <w:t>Acceptance testing shall be carried out on flight components, equipments or systems over an acceptance temperature range to be agreed with the customer, range which can be limited to ambient temperature.</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1553740"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D356246"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407F0F7"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FB4364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F9245A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598658F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120F6149"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7313DC6C"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5BFC103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70063CD5"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3A589C1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468B04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F3EE3FC"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ABD3F3E"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93021B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8B1E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22E976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0734F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8DE8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0D112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5886B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3456F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0F94F0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5A48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AA276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B610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AD85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E33FE5" w14:textId="77777777" w:rsidR="00B1249E" w:rsidRPr="00F60601" w:rsidRDefault="00B1249E" w:rsidP="00B1249E">
            <w:pPr>
              <w:pStyle w:val="TablecellCENTRE-8"/>
            </w:pPr>
            <w:r w:rsidRPr="00F60601">
              <w:t>E</w:t>
            </w:r>
          </w:p>
        </w:tc>
      </w:tr>
      <w:tr w:rsidR="00B1249E" w:rsidRPr="0012260D" w14:paraId="11C81D3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57F28C8E" w14:textId="47F2E6C9" w:rsidR="00B1249E" w:rsidRPr="0012260D" w:rsidRDefault="00B1249E" w:rsidP="00B1249E">
            <w:pPr>
              <w:pStyle w:val="TablecellLEFT-8"/>
            </w:pPr>
            <w:r w:rsidRPr="0012260D">
              <w:fldChar w:fldCharType="begin"/>
            </w:r>
            <w:r w:rsidRPr="0012260D">
              <w:instrText xml:space="preserve"> REF _Ref479171354 \w \h  \* MERGEFORMAT </w:instrText>
            </w:r>
            <w:r w:rsidRPr="0012260D">
              <w:fldChar w:fldCharType="separate"/>
            </w:r>
            <w:r w:rsidR="007D53EC">
              <w:t>7.4.5a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06FA5B" w14:textId="71F0FB2C" w:rsidR="00B1249E" w:rsidRPr="0012260D" w:rsidRDefault="00B1249E" w:rsidP="00B1249E">
            <w:pPr>
              <w:pStyle w:val="TablecellLEFT-8"/>
            </w:pPr>
            <w:r w:rsidRPr="0012260D">
              <w:fldChar w:fldCharType="begin"/>
            </w:r>
            <w:r w:rsidRPr="0012260D">
              <w:instrText xml:space="preserve"> REF _Ref479171354 \h  \* MERGEFORMAT </w:instrText>
            </w:r>
            <w:r w:rsidRPr="0012260D">
              <w:fldChar w:fldCharType="separate"/>
            </w:r>
            <w:r w:rsidR="007D53EC" w:rsidRPr="000C67B3">
              <w:t xml:space="preserve">The amplitude of each passive intermodulation product falling within any of the spacecraft receive bands or third party protected frequency bands shall be lower than the level specified in </w:t>
            </w:r>
            <w:r w:rsidR="007D53EC">
              <w:t>7.4.2a</w:t>
            </w:r>
            <w:r w:rsidR="007D53EC" w:rsidRPr="000C67B3">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19BF359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7770AF0" w14:textId="77777777" w:rsidR="00B1249E" w:rsidRPr="0012260D" w:rsidRDefault="00B1249E" w:rsidP="00B1249E">
            <w:pPr>
              <w:pStyle w:val="TablecellCENTRE-8"/>
            </w:pPr>
            <w:r w:rsidRPr="0012260D">
              <w:t>TRR, TRB</w:t>
            </w:r>
          </w:p>
        </w:tc>
        <w:tc>
          <w:tcPr>
            <w:tcW w:w="668" w:type="dxa"/>
            <w:tcBorders>
              <w:top w:val="nil"/>
              <w:left w:val="nil"/>
              <w:bottom w:val="single" w:sz="4" w:space="0" w:color="auto"/>
              <w:right w:val="single" w:sz="4" w:space="0" w:color="auto"/>
            </w:tcBorders>
            <w:shd w:val="clear" w:color="auto" w:fill="auto"/>
            <w:vAlign w:val="center"/>
            <w:hideMark/>
          </w:tcPr>
          <w:p w14:paraId="0CEB7E6B" w14:textId="77777777" w:rsidR="00B1249E" w:rsidRPr="0012260D" w:rsidRDefault="00B1249E" w:rsidP="00B1249E">
            <w:pPr>
              <w:pStyle w:val="TablecellCENTRE-8"/>
            </w:pPr>
            <w:r w:rsidRPr="0012260D">
              <w:t>T</w:t>
            </w:r>
          </w:p>
        </w:tc>
        <w:tc>
          <w:tcPr>
            <w:tcW w:w="1535" w:type="dxa"/>
            <w:tcBorders>
              <w:top w:val="nil"/>
              <w:left w:val="nil"/>
              <w:bottom w:val="single" w:sz="4" w:space="0" w:color="auto"/>
              <w:right w:val="single" w:sz="4" w:space="0" w:color="auto"/>
            </w:tcBorders>
            <w:shd w:val="clear" w:color="auto" w:fill="auto"/>
            <w:vAlign w:val="center"/>
            <w:hideMark/>
          </w:tcPr>
          <w:p w14:paraId="415D918F" w14:textId="77777777" w:rsidR="00B1249E" w:rsidRPr="0012260D" w:rsidRDefault="00B1249E" w:rsidP="00B1249E">
            <w:pPr>
              <w:pStyle w:val="TablecellCENTRE-8"/>
            </w:pPr>
            <w:r w:rsidRPr="0012260D">
              <w:t>[8]</w:t>
            </w:r>
          </w:p>
        </w:tc>
        <w:tc>
          <w:tcPr>
            <w:tcW w:w="553" w:type="dxa"/>
            <w:tcBorders>
              <w:top w:val="nil"/>
              <w:left w:val="nil"/>
              <w:bottom w:val="single" w:sz="4" w:space="0" w:color="auto"/>
              <w:right w:val="single" w:sz="4" w:space="0" w:color="auto"/>
            </w:tcBorders>
            <w:shd w:val="clear" w:color="000000" w:fill="66FF66"/>
            <w:vAlign w:val="center"/>
            <w:hideMark/>
          </w:tcPr>
          <w:p w14:paraId="3DA5E7C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20B8918F"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63B4E880"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2E485044"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273C0B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458E724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04C3751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9700F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B09F6A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847D09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19F09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30CD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426AA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A037A9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82C37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D920A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9FCE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B1C22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718FA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8A0084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E6B52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650B05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89B1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62C90F" w14:textId="77777777" w:rsidR="00B1249E" w:rsidRPr="00F60601" w:rsidRDefault="00B1249E" w:rsidP="00B1249E">
            <w:pPr>
              <w:pStyle w:val="TablecellCENTRE-8"/>
            </w:pPr>
            <w:r w:rsidRPr="00F60601">
              <w:t>E</w:t>
            </w:r>
          </w:p>
        </w:tc>
      </w:tr>
      <w:tr w:rsidR="00B1249E" w:rsidRPr="0012260D" w14:paraId="1475C95E"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45169BD4" w14:textId="7C18A745" w:rsidR="00B1249E" w:rsidRPr="0012260D" w:rsidRDefault="00B1249E" w:rsidP="00B1249E">
            <w:pPr>
              <w:pStyle w:val="TablecellLEFT-8"/>
            </w:pPr>
            <w:r w:rsidRPr="0012260D">
              <w:fldChar w:fldCharType="begin"/>
            </w:r>
            <w:r w:rsidRPr="0012260D">
              <w:instrText xml:space="preserve"> REF _Ref12542813 \w \h  \* MERGEFORMAT </w:instrText>
            </w:r>
            <w:r w:rsidRPr="0012260D">
              <w:fldChar w:fldCharType="separate"/>
            </w:r>
            <w:r w:rsidR="007D53EC">
              <w:t>7.5a</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0F64F8B9" w14:textId="7CF866BE" w:rsidR="00B1249E" w:rsidRPr="0012260D" w:rsidRDefault="00B1249E" w:rsidP="00B1249E">
            <w:pPr>
              <w:pStyle w:val="TablecellLEFT-8"/>
            </w:pPr>
            <w:r w:rsidRPr="0012260D">
              <w:fldChar w:fldCharType="begin"/>
            </w:r>
            <w:r w:rsidRPr="0012260D">
              <w:instrText xml:space="preserve"> REF _Ref12542813 \h  \* MERGEFORMAT </w:instrText>
            </w:r>
            <w:r w:rsidRPr="0012260D">
              <w:fldChar w:fldCharType="separate"/>
            </w:r>
            <w:r w:rsidR="007D53EC" w:rsidRPr="000C67B3">
              <w:t xml:space="preserve">The requirements of the clauses </w:t>
            </w:r>
            <w:r w:rsidR="007D53EC">
              <w:t>7.3</w:t>
            </w:r>
            <w:r w:rsidR="007D53EC" w:rsidRPr="000C67B3">
              <w:t xml:space="preserve"> and </w:t>
            </w:r>
            <w:r w:rsidR="007D53EC">
              <w:t>7.4</w:t>
            </w:r>
            <w:r w:rsidR="007D53EC" w:rsidRPr="000C67B3">
              <w:t xml:space="preserve"> </w:t>
            </w:r>
            <w:r w:rsidR="007D53EC">
              <w:t xml:space="preserve">should </w:t>
            </w:r>
            <w:r w:rsidR="007D53EC" w:rsidRPr="000C67B3">
              <w:t xml:space="preserve">be verified by the verification </w:t>
            </w:r>
            <w:r w:rsidR="007D53EC" w:rsidRPr="007D53EC">
              <w:t>methods, at the reviews, and recorded in the documentation as specified in</w:t>
            </w:r>
            <w:r w:rsidR="007D53EC">
              <w:rPr>
                <w:rStyle w:val="requirelevel1Char"/>
              </w:rPr>
              <w:t xml:space="preserve"> </w:t>
            </w:r>
            <w:r w:rsidR="007D53EC">
              <w:t>T</w:t>
            </w:r>
            <w:r w:rsidR="007D53EC" w:rsidRPr="000C67B3">
              <w:t xml:space="preserve">able </w:t>
            </w:r>
            <w:r w:rsidR="007D53EC">
              <w:rPr>
                <w:noProof/>
              </w:rPr>
              <w:t>8</w:t>
            </w:r>
            <w:r w:rsidR="007D53EC">
              <w:rPr>
                <w:noProof/>
              </w:rPr>
              <w:noBreakHyphen/>
              <w:t>3</w:t>
            </w:r>
            <w:r w:rsidR="007D53EC" w:rsidRPr="000C67B3">
              <w:rPr>
                <w:noProof/>
              </w:rPr>
              <w: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FA6897B" w14:textId="0194C916" w:rsidR="00B1249E" w:rsidRPr="0012260D" w:rsidRDefault="00B1249E" w:rsidP="00B1249E">
            <w:pPr>
              <w:pStyle w:val="TablecellLEFT-8"/>
            </w:pPr>
            <w:r>
              <w:t>Recommendation</w:t>
            </w:r>
          </w:p>
        </w:tc>
        <w:tc>
          <w:tcPr>
            <w:tcW w:w="1012" w:type="dxa"/>
            <w:tcBorders>
              <w:top w:val="nil"/>
              <w:left w:val="nil"/>
              <w:bottom w:val="single" w:sz="4" w:space="0" w:color="auto"/>
              <w:right w:val="single" w:sz="4" w:space="0" w:color="auto"/>
            </w:tcBorders>
            <w:shd w:val="clear" w:color="auto" w:fill="auto"/>
            <w:vAlign w:val="center"/>
            <w:hideMark/>
          </w:tcPr>
          <w:p w14:paraId="22F4F6F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AB36648"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F6797FF"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043EE23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99FF99"/>
            <w:vAlign w:val="center"/>
            <w:hideMark/>
          </w:tcPr>
          <w:p w14:paraId="7B78090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CFFCC"/>
            <w:vAlign w:val="center"/>
            <w:hideMark/>
          </w:tcPr>
          <w:p w14:paraId="46FF3738"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47F64BEA" w14:textId="77777777" w:rsidR="00B1249E" w:rsidRPr="0012260D" w:rsidRDefault="00B1249E" w:rsidP="00B1249E">
            <w:pPr>
              <w:pStyle w:val="TablecellCENTRE-8"/>
            </w:pPr>
            <w:r w:rsidRPr="0012260D">
              <w:t>//</w:t>
            </w:r>
          </w:p>
        </w:tc>
        <w:tc>
          <w:tcPr>
            <w:tcW w:w="513" w:type="dxa"/>
            <w:tcBorders>
              <w:top w:val="nil"/>
              <w:left w:val="nil"/>
              <w:bottom w:val="single" w:sz="4" w:space="0" w:color="auto"/>
              <w:right w:val="single" w:sz="4" w:space="0" w:color="auto"/>
            </w:tcBorders>
            <w:shd w:val="clear" w:color="000000" w:fill="FFE699"/>
            <w:vAlign w:val="center"/>
            <w:hideMark/>
          </w:tcPr>
          <w:p w14:paraId="4ECB316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FFF2CC"/>
            <w:vAlign w:val="center"/>
            <w:hideMark/>
          </w:tcPr>
          <w:p w14:paraId="64338E71"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28EC6436"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FCD395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F1CC020"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D03747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8973E0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33CC7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6D77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F547A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CA8D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A1BF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4C119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F4C37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FC310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AF1CF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BA176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32019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7EB92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923130" w14:textId="77777777" w:rsidR="00B1249E" w:rsidRPr="00F60601" w:rsidRDefault="00B1249E" w:rsidP="00B1249E">
            <w:pPr>
              <w:pStyle w:val="TablecellCENTRE-8"/>
            </w:pPr>
            <w:r w:rsidRPr="00F60601">
              <w:t>E</w:t>
            </w:r>
          </w:p>
        </w:tc>
      </w:tr>
      <w:tr w:rsidR="00B1249E" w:rsidRPr="0012260D" w14:paraId="0DB732F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5BAE734" w14:textId="761068F5" w:rsidR="00B1249E" w:rsidRPr="0012260D" w:rsidRDefault="00B1249E" w:rsidP="00B1249E">
            <w:pPr>
              <w:pStyle w:val="TablecellLEFT-8"/>
            </w:pPr>
            <w:r w:rsidRPr="0012260D">
              <w:fldChar w:fldCharType="begin"/>
            </w:r>
            <w:r w:rsidRPr="0012260D">
              <w:instrText xml:space="preserve"> REF _Ref479171406 \w \h  \* MERGEFORMAT </w:instrText>
            </w:r>
            <w:r w:rsidRPr="0012260D">
              <w:fldChar w:fldCharType="separate"/>
            </w:r>
            <w:r w:rsidR="007D53EC">
              <w:t>A.2.1</w:t>
            </w:r>
            <w:r w:rsidRPr="0012260D">
              <w:fldChar w:fldCharType="end"/>
            </w:r>
            <w:r w:rsidRPr="0012260D">
              <w:fldChar w:fldCharType="begin"/>
            </w:r>
            <w:r w:rsidRPr="0012260D">
              <w:instrText xml:space="preserve"> REF _Ref479171413 \n \h  \* MERGEFORMAT </w:instrText>
            </w:r>
            <w:r w:rsidRPr="0012260D">
              <w:fldChar w:fldCharType="separate"/>
            </w:r>
            <w:r w:rsidR="007D53EC">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6E447760" w14:textId="086DADA6" w:rsidR="00B1249E" w:rsidRPr="0012260D" w:rsidRDefault="00B1249E" w:rsidP="00B1249E">
            <w:pPr>
              <w:pStyle w:val="TablecellLEFT-8"/>
            </w:pPr>
            <w:r w:rsidRPr="0012260D">
              <w:fldChar w:fldCharType="begin"/>
            </w:r>
            <w:r w:rsidRPr="0012260D">
              <w:instrText xml:space="preserve"> REF _Ref479171413 \h  \* MERGEFORMAT </w:instrText>
            </w:r>
            <w:r w:rsidRPr="0012260D">
              <w:fldChar w:fldCharType="separate"/>
            </w:r>
            <w:r w:rsidR="007D53EC" w:rsidRPr="000C67B3">
              <w:t>The EMC control plan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3A494A3"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BE7074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10303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D16E25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1F5B8B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1ABCE6A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5BEA67A4"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96F4E4"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C3DA16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365A657"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DAB1AB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582DBB4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D763495"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ACC3542"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7240C0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ED52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792989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F50B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CC38F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5A03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38B9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23E4E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C118D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5BD28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A797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68EE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980CD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D53AA3F" w14:textId="77777777" w:rsidR="00B1249E" w:rsidRPr="00F60601" w:rsidRDefault="00B1249E" w:rsidP="00B1249E">
            <w:pPr>
              <w:pStyle w:val="TablecellCENTRE-8"/>
            </w:pPr>
            <w:r w:rsidRPr="00F60601">
              <w:t>-</w:t>
            </w:r>
          </w:p>
        </w:tc>
      </w:tr>
      <w:tr w:rsidR="00B1249E" w:rsidRPr="0012260D" w14:paraId="71F54201"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482A0B5C" w14:textId="154B6C81" w:rsidR="00B1249E" w:rsidRPr="0012260D" w:rsidRDefault="00B1249E" w:rsidP="00B1249E">
            <w:pPr>
              <w:pStyle w:val="TablecellLEFT-8"/>
            </w:pPr>
            <w:r w:rsidRPr="0012260D">
              <w:fldChar w:fldCharType="begin"/>
            </w:r>
            <w:r w:rsidRPr="0012260D">
              <w:instrText xml:space="preserve"> REF _Ref479171406 \w \h  \* MERGEFORMAT </w:instrText>
            </w:r>
            <w:r w:rsidRPr="0012260D">
              <w:fldChar w:fldCharType="separate"/>
            </w:r>
            <w:r w:rsidR="007D53EC">
              <w:t>A.2.1</w:t>
            </w:r>
            <w:r w:rsidRPr="0012260D">
              <w:fldChar w:fldCharType="end"/>
            </w:r>
            <w:r w:rsidRPr="0012260D">
              <w:fldChar w:fldCharType="begin"/>
            </w:r>
            <w:r w:rsidRPr="0012260D">
              <w:instrText xml:space="preserve"> REF _Ref479171442 \n \h  \* MERGEFORMAT </w:instrText>
            </w:r>
            <w:r w:rsidRPr="0012260D">
              <w:fldChar w:fldCharType="separate"/>
            </w:r>
            <w:r w:rsidR="007D53EC">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002B106" w14:textId="6209D580" w:rsidR="00B1249E" w:rsidRPr="0012260D" w:rsidRDefault="00B1249E" w:rsidP="00B1249E">
            <w:pPr>
              <w:pStyle w:val="TablecellLEFT-8"/>
            </w:pPr>
            <w:r w:rsidRPr="0012260D">
              <w:fldChar w:fldCharType="begin"/>
            </w:r>
            <w:r w:rsidRPr="0012260D">
              <w:instrText xml:space="preserve"> REF _Ref479171442 \h  \* MERGEFORMAT </w:instrText>
            </w:r>
            <w:r w:rsidRPr="0012260D">
              <w:fldChar w:fldCharType="separate"/>
            </w:r>
            <w:r w:rsidR="007D53EC" w:rsidRPr="000C67B3">
              <w:t>The EMC control plan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24DFC8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4DDE6F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FF176DB"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0D69781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230DD9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7B22F3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9CA3BC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E632EBB"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E04B10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508EF9A"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2DCC36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A414C2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613C9D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033FEA0"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5BC03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E730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84871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E2EA9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F1E05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CFC3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68A53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3B4C96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9E50B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8AC14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B25FAB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B0F24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F00D7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6774B6" w14:textId="77777777" w:rsidR="00B1249E" w:rsidRPr="00F60601" w:rsidRDefault="00B1249E" w:rsidP="00B1249E">
            <w:pPr>
              <w:pStyle w:val="TablecellCENTRE-8"/>
            </w:pPr>
            <w:r w:rsidRPr="00F60601">
              <w:t>-</w:t>
            </w:r>
          </w:p>
        </w:tc>
      </w:tr>
      <w:tr w:rsidR="00B1249E" w:rsidRPr="0012260D" w14:paraId="159FE404" w14:textId="77777777" w:rsidTr="00DE491D">
        <w:trPr>
          <w:trHeight w:val="672"/>
        </w:trPr>
        <w:tc>
          <w:tcPr>
            <w:tcW w:w="962" w:type="dxa"/>
            <w:tcBorders>
              <w:top w:val="nil"/>
              <w:left w:val="single" w:sz="4" w:space="0" w:color="auto"/>
              <w:bottom w:val="single" w:sz="4" w:space="0" w:color="auto"/>
              <w:right w:val="single" w:sz="4" w:space="0" w:color="auto"/>
            </w:tcBorders>
            <w:shd w:val="clear" w:color="auto" w:fill="auto"/>
            <w:noWrap/>
            <w:hideMark/>
          </w:tcPr>
          <w:p w14:paraId="68F22309" w14:textId="16248330" w:rsidR="00B1249E" w:rsidRPr="0012260D" w:rsidRDefault="00B1249E" w:rsidP="00B1249E">
            <w:pPr>
              <w:pStyle w:val="TablecellLEFT-8"/>
            </w:pPr>
            <w:r w:rsidRPr="0012260D">
              <w:fldChar w:fldCharType="begin"/>
            </w:r>
            <w:r w:rsidRPr="0012260D">
              <w:instrText xml:space="preserve"> REF _Ref479171406 \w \h  \* MERGEFORMAT </w:instrText>
            </w:r>
            <w:r w:rsidRPr="0012260D">
              <w:fldChar w:fldCharType="separate"/>
            </w:r>
            <w:r w:rsidR="007D53EC">
              <w:t>A.2.1</w:t>
            </w:r>
            <w:r w:rsidRPr="0012260D">
              <w:fldChar w:fldCharType="end"/>
            </w:r>
            <w:r w:rsidRPr="0012260D">
              <w:fldChar w:fldCharType="begin"/>
            </w:r>
            <w:r w:rsidRPr="0012260D">
              <w:instrText xml:space="preserve"> REF _Ref479171447 \n \h  \* MERGEFORMAT </w:instrText>
            </w:r>
            <w:r w:rsidRPr="0012260D">
              <w:fldChar w:fldCharType="separate"/>
            </w:r>
            <w:r w:rsidR="007D53EC">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C370815" w14:textId="6522D202" w:rsidR="00B1249E" w:rsidRPr="0012260D" w:rsidRDefault="00B1249E" w:rsidP="00B1249E">
            <w:pPr>
              <w:pStyle w:val="TablecellLEFT-8"/>
            </w:pPr>
            <w:r w:rsidRPr="0012260D">
              <w:fldChar w:fldCharType="begin"/>
            </w:r>
            <w:r w:rsidRPr="0012260D">
              <w:instrText xml:space="preserve"> REF _Ref479171447 \h  \* MERGEFORMAT </w:instrText>
            </w:r>
            <w:r w:rsidRPr="0012260D">
              <w:fldChar w:fldCharType="separate"/>
            </w:r>
            <w:r w:rsidR="007D53EC" w:rsidRPr="000C67B3">
              <w:t>The EMC control plan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63DD21D"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B27D20"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676FF4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E2B3728"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7AEFCB8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C5EE2C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2E3705"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B018F09"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D92C6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789470E"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877C38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959512"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684AAC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7A97986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4BFD0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BC6F8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1102FB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503620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DD3E18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8013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076CB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86E1FA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C1067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F20B61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F5EA5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92CEE7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BC52EA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9BE4A8" w14:textId="77777777" w:rsidR="00B1249E" w:rsidRPr="00F60601" w:rsidRDefault="00B1249E" w:rsidP="00B1249E">
            <w:pPr>
              <w:pStyle w:val="TablecellCENTRE-8"/>
            </w:pPr>
            <w:r w:rsidRPr="00F60601">
              <w:t>-</w:t>
            </w:r>
          </w:p>
        </w:tc>
      </w:tr>
      <w:tr w:rsidR="00B1249E" w:rsidRPr="0012260D" w14:paraId="49D73985" w14:textId="77777777" w:rsidTr="00DE491D">
        <w:tc>
          <w:tcPr>
            <w:tcW w:w="962" w:type="dxa"/>
            <w:tcBorders>
              <w:top w:val="nil"/>
              <w:left w:val="single" w:sz="4" w:space="0" w:color="auto"/>
              <w:bottom w:val="single" w:sz="4" w:space="0" w:color="auto"/>
              <w:right w:val="single" w:sz="4" w:space="0" w:color="auto"/>
            </w:tcBorders>
            <w:shd w:val="clear" w:color="auto" w:fill="auto"/>
            <w:noWrap/>
            <w:hideMark/>
          </w:tcPr>
          <w:p w14:paraId="31FB1EE8" w14:textId="29B6DF06" w:rsidR="00B1249E" w:rsidRPr="0012260D" w:rsidRDefault="00B1249E" w:rsidP="00B1249E">
            <w:pPr>
              <w:pStyle w:val="TablecellLEFT-8"/>
            </w:pPr>
            <w:r w:rsidRPr="0012260D">
              <w:fldChar w:fldCharType="begin"/>
            </w:r>
            <w:r w:rsidRPr="0012260D">
              <w:instrText xml:space="preserve"> REF _Ref479171406 \w \h  \* MERGEFORMAT </w:instrText>
            </w:r>
            <w:r w:rsidRPr="0012260D">
              <w:fldChar w:fldCharType="separate"/>
            </w:r>
            <w:r w:rsidR="007D53EC">
              <w:t>A.2.1</w:t>
            </w:r>
            <w:r w:rsidRPr="0012260D">
              <w:fldChar w:fldCharType="end"/>
            </w:r>
            <w:r w:rsidRPr="0012260D">
              <w:fldChar w:fldCharType="begin"/>
            </w:r>
            <w:r w:rsidRPr="0012260D">
              <w:instrText xml:space="preserve"> REF _Ref479171453 \n \h  \* MERGEFORMAT </w:instrText>
            </w:r>
            <w:r w:rsidRPr="0012260D">
              <w:fldChar w:fldCharType="separate"/>
            </w:r>
            <w:r w:rsidR="007D53EC">
              <w:t>d</w:t>
            </w:r>
            <w:r w:rsidRPr="0012260D">
              <w:fldChar w:fldCharType="end"/>
            </w:r>
          </w:p>
        </w:tc>
        <w:tc>
          <w:tcPr>
            <w:tcW w:w="3544" w:type="dxa"/>
            <w:tcBorders>
              <w:top w:val="nil"/>
              <w:left w:val="nil"/>
              <w:bottom w:val="single" w:sz="4" w:space="0" w:color="auto"/>
              <w:right w:val="single" w:sz="4" w:space="0" w:color="auto"/>
            </w:tcBorders>
            <w:shd w:val="clear" w:color="auto" w:fill="auto"/>
          </w:tcPr>
          <w:p w14:paraId="1175F2B2" w14:textId="186CFAC6" w:rsidR="00B1249E" w:rsidRPr="0012260D" w:rsidRDefault="00B1249E" w:rsidP="00B1249E">
            <w:pPr>
              <w:pStyle w:val="TablecellLEFT-8"/>
            </w:pPr>
            <w:r w:rsidRPr="0012260D">
              <w:fldChar w:fldCharType="begin"/>
            </w:r>
            <w:r w:rsidRPr="0012260D">
              <w:instrText xml:space="preserve"> REF _Ref479171453 \h  \* MERGEFORMAT </w:instrText>
            </w:r>
            <w:r w:rsidRPr="0012260D">
              <w:fldChar w:fldCharType="separate"/>
            </w:r>
            <w:r w:rsidR="007D53EC" w:rsidRPr="000C67B3">
              <w:t>The</w:t>
            </w:r>
            <w:r w:rsidR="007D53EC" w:rsidRPr="000C67B3" w:rsidDel="00A149B8">
              <w:t xml:space="preserve"> </w:t>
            </w:r>
            <w:r w:rsidR="007D53EC" w:rsidRPr="000C67B3">
              <w:t>EMC control plan shall list the EMC requirements to be verified, covering at least the following areas:</w:t>
            </w:r>
            <w:r w:rsidRPr="0012260D">
              <w:fldChar w:fldCharType="end"/>
            </w:r>
            <w:r w:rsidRPr="0012260D">
              <w:t>….</w:t>
            </w:r>
          </w:p>
        </w:tc>
        <w:tc>
          <w:tcPr>
            <w:tcW w:w="1270" w:type="dxa"/>
            <w:tcBorders>
              <w:top w:val="nil"/>
              <w:left w:val="nil"/>
              <w:bottom w:val="single" w:sz="4" w:space="0" w:color="auto"/>
              <w:right w:val="single" w:sz="4" w:space="0" w:color="auto"/>
            </w:tcBorders>
            <w:shd w:val="clear" w:color="auto" w:fill="auto"/>
            <w:hideMark/>
          </w:tcPr>
          <w:p w14:paraId="74EC5AC5"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2A633C0B"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C032ADE"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0905B51"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D0C160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3B50D8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3D6280E"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9CB535D"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849EC0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6F1A3AF"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5F215F2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E4CD25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42ECFD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12E747D7"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DBBBE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86163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10F576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49819C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A22A71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E70DA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A6CBD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9C0F8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60D90E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7CD15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781E9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573A90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BACC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41012F" w14:textId="77777777" w:rsidR="00B1249E" w:rsidRPr="00F60601" w:rsidRDefault="00B1249E" w:rsidP="00B1249E">
            <w:pPr>
              <w:pStyle w:val="TablecellCENTRE-8"/>
            </w:pPr>
            <w:r w:rsidRPr="00F60601">
              <w:t>-</w:t>
            </w:r>
          </w:p>
        </w:tc>
      </w:tr>
      <w:tr w:rsidR="00B1249E" w:rsidRPr="0012260D" w14:paraId="186BD103"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60C68E2A" w14:textId="15C302F8"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_Ref479171476 \n \h  \* MERGEFORMAT </w:instrText>
            </w:r>
            <w:r w:rsidRPr="0012260D">
              <w:fldChar w:fldCharType="separate"/>
            </w:r>
            <w:r w:rsidR="007D53EC">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D5B3E76" w14:textId="0C8ACDF4" w:rsidR="00B1249E" w:rsidRPr="0012260D" w:rsidRDefault="00B1249E" w:rsidP="00B1249E">
            <w:pPr>
              <w:pStyle w:val="TablecellLEFT-8"/>
            </w:pPr>
            <w:r w:rsidRPr="0012260D">
              <w:fldChar w:fldCharType="begin"/>
            </w:r>
            <w:r w:rsidRPr="0012260D">
              <w:instrText xml:space="preserve"> REF _Ref479171476 \h  \* MERGEFORMAT </w:instrText>
            </w:r>
            <w:r w:rsidRPr="0012260D">
              <w:fldChar w:fldCharType="separate"/>
            </w:r>
            <w:r w:rsidR="007D53EC" w:rsidRPr="000C67B3">
              <w:t>The EMEVP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40780B6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85A8D1D"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24E486CD"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E142436"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5BE1F3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9C0FEC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BFA60F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0F67EE88"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21368D5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44D9AD81"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DE218B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15DAD8B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7B86276"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A6000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65B674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B96EA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7B3434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27F3A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EBA00E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C0F4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56D21D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6B8B3D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6D8EEF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B535C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806249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EB78B6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6CC0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1331D7" w14:textId="77777777" w:rsidR="00B1249E" w:rsidRPr="00F60601" w:rsidRDefault="00B1249E" w:rsidP="00B1249E">
            <w:pPr>
              <w:pStyle w:val="TablecellCENTRE-8"/>
            </w:pPr>
            <w:r w:rsidRPr="00F60601">
              <w:t>-</w:t>
            </w:r>
          </w:p>
        </w:tc>
      </w:tr>
      <w:tr w:rsidR="00B1249E" w:rsidRPr="0012260D" w14:paraId="5BBCAA3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7B3E13A3" w14:textId="61B848F7"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_Ref479171498 \n \h  \* MERGEFORMAT </w:instrText>
            </w:r>
            <w:r w:rsidRPr="0012260D">
              <w:fldChar w:fldCharType="separate"/>
            </w:r>
            <w:r w:rsidR="007D53EC">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A7960B0" w14:textId="16A95D35" w:rsidR="00B1249E" w:rsidRPr="0012260D" w:rsidRDefault="00B1249E" w:rsidP="00B1249E">
            <w:pPr>
              <w:pStyle w:val="TablecellLEFT-8"/>
            </w:pPr>
            <w:r w:rsidRPr="0012260D">
              <w:fldChar w:fldCharType="begin"/>
            </w:r>
            <w:r w:rsidRPr="0012260D">
              <w:instrText xml:space="preserve"> REF _Ref479171498 \h  \* MERGEFORMAT </w:instrText>
            </w:r>
            <w:r w:rsidRPr="0012260D">
              <w:fldChar w:fldCharType="separate"/>
            </w:r>
            <w:r w:rsidR="007D53EC" w:rsidRPr="00F16566">
              <w:t>The EMEVP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D7F1582"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7F68E05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75732159"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CD358E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307773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074F07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6138DDC4"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5DA08350"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1DA8F7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BECEA6"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7B0AB16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444F3B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445B287"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0DECE18"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E953B8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193E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9711F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3C5DB2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876921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7D015B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4DDC3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9964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9B7C0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6E1EA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09B7E2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439DE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0E34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D128D1F" w14:textId="77777777" w:rsidR="00B1249E" w:rsidRPr="00F60601" w:rsidRDefault="00B1249E" w:rsidP="00B1249E">
            <w:pPr>
              <w:pStyle w:val="TablecellCENTRE-8"/>
            </w:pPr>
            <w:r w:rsidRPr="00F60601">
              <w:t>-</w:t>
            </w:r>
          </w:p>
        </w:tc>
      </w:tr>
      <w:tr w:rsidR="00B1249E" w:rsidRPr="0012260D" w14:paraId="0AD44C65" w14:textId="77777777" w:rsidTr="00DE491D">
        <w:trPr>
          <w:trHeight w:val="503"/>
        </w:trPr>
        <w:tc>
          <w:tcPr>
            <w:tcW w:w="962" w:type="dxa"/>
            <w:tcBorders>
              <w:top w:val="nil"/>
              <w:left w:val="single" w:sz="4" w:space="0" w:color="auto"/>
              <w:bottom w:val="single" w:sz="4" w:space="0" w:color="auto"/>
              <w:right w:val="single" w:sz="4" w:space="0" w:color="auto"/>
            </w:tcBorders>
            <w:shd w:val="clear" w:color="auto" w:fill="auto"/>
            <w:noWrap/>
            <w:hideMark/>
          </w:tcPr>
          <w:p w14:paraId="6FDBC70A" w14:textId="66398A0F"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_Ref479171502 \n \h  \* MERGEFORMAT </w:instrText>
            </w:r>
            <w:r w:rsidRPr="0012260D">
              <w:fldChar w:fldCharType="separate"/>
            </w:r>
            <w:r w:rsidR="007D53EC">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3F92E99" w14:textId="37A99A21" w:rsidR="00B1249E" w:rsidRPr="0012260D" w:rsidRDefault="00B1249E" w:rsidP="00B1249E">
            <w:pPr>
              <w:pStyle w:val="TablecellLEFT-8"/>
            </w:pPr>
            <w:r w:rsidRPr="0012260D">
              <w:fldChar w:fldCharType="begin"/>
            </w:r>
            <w:r w:rsidRPr="0012260D">
              <w:instrText xml:space="preserve"> REF _Ref479171502 \h  \* MERGEFORMAT </w:instrText>
            </w:r>
            <w:r w:rsidRPr="0012260D">
              <w:fldChar w:fldCharType="separate"/>
            </w:r>
            <w:r w:rsidR="007D53EC" w:rsidRPr="000C67B3">
              <w:t>The EMEVP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97D6EA9"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4C0B2362"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259463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15E756C4"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66F86C2D"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635AE56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120295E"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9DFB96A"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6D8EF2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B5C58C1"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0C5C1E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3DAD64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FF3C1A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5593795"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AB5F1A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0523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248C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E2692C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8DAAB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7DEE17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C7C4A2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349AC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82350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D85C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4FF7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6C38F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75757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C8B4FF" w14:textId="77777777" w:rsidR="00B1249E" w:rsidRPr="00F60601" w:rsidRDefault="00B1249E" w:rsidP="00B1249E">
            <w:pPr>
              <w:pStyle w:val="TablecellCENTRE-8"/>
            </w:pPr>
            <w:r w:rsidRPr="00F60601">
              <w:t>-</w:t>
            </w:r>
          </w:p>
        </w:tc>
      </w:tr>
      <w:tr w:rsidR="00B1249E" w:rsidRPr="0012260D" w14:paraId="3868B359" w14:textId="77777777" w:rsidTr="00DE491D">
        <w:trPr>
          <w:trHeight w:val="8160"/>
        </w:trPr>
        <w:tc>
          <w:tcPr>
            <w:tcW w:w="962" w:type="dxa"/>
            <w:tcBorders>
              <w:top w:val="nil"/>
              <w:left w:val="single" w:sz="4" w:space="0" w:color="auto"/>
              <w:bottom w:val="single" w:sz="4" w:space="0" w:color="auto"/>
              <w:right w:val="single" w:sz="4" w:space="0" w:color="auto"/>
            </w:tcBorders>
            <w:shd w:val="clear" w:color="auto" w:fill="auto"/>
            <w:noWrap/>
            <w:hideMark/>
          </w:tcPr>
          <w:p w14:paraId="0D83632F" w14:textId="56712FA2"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_Ref479171506 \n \h  \* MERGEFORMAT </w:instrText>
            </w:r>
            <w:r w:rsidRPr="0012260D">
              <w:fldChar w:fldCharType="separate"/>
            </w:r>
            <w:r w:rsidR="007D53EC">
              <w:t>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B82ADBB" w14:textId="5C3B0205" w:rsidR="00B1249E" w:rsidRDefault="00B1249E" w:rsidP="00B1249E">
            <w:pPr>
              <w:pStyle w:val="TablecellLEFT-8"/>
            </w:pPr>
            <w:r w:rsidRPr="0012260D">
              <w:fldChar w:fldCharType="begin"/>
            </w:r>
            <w:r w:rsidRPr="0012260D">
              <w:instrText xml:space="preserve"> REF _Ref479171506 \h  \* MERGEFORMAT </w:instrText>
            </w:r>
            <w:r w:rsidRPr="0012260D">
              <w:fldChar w:fldCharType="separate"/>
            </w:r>
            <w:r w:rsidR="007D53EC" w:rsidRPr="000C67B3">
              <w:t>The EMEVP shall list the requirements of the plan, including:</w:t>
            </w:r>
            <w:r w:rsidRPr="0012260D">
              <w:fldChar w:fldCharType="end"/>
            </w:r>
            <w:r w:rsidRPr="0012260D">
              <w:t xml:space="preserve"> </w:t>
            </w:r>
          </w:p>
          <w:p w14:paraId="5329B6AC" w14:textId="3B05E464" w:rsidR="00B1249E" w:rsidRDefault="00B1249E" w:rsidP="00B1249E">
            <w:pPr>
              <w:pStyle w:val="TablecellLEFT-8"/>
            </w:pPr>
            <w:r w:rsidRPr="0012260D">
              <w:t xml:space="preserve">1. </w:t>
            </w:r>
            <w:r w:rsidRPr="0012260D">
              <w:fldChar w:fldCharType="begin"/>
            </w:r>
            <w:r w:rsidRPr="0012260D">
              <w:instrText xml:space="preserve"> REF _Ref12885382 \h  \* MERGEFORMAT </w:instrText>
            </w:r>
            <w:r w:rsidRPr="0012260D">
              <w:fldChar w:fldCharType="separate"/>
            </w:r>
            <w:r w:rsidR="007D53EC" w:rsidRPr="000C67B3">
              <w:t>methods to be used to select critical circuits, used to monitor conformance to degradation criteria and safety margins, including the definition of the method of selection;</w:t>
            </w:r>
            <w:r w:rsidRPr="0012260D">
              <w:fldChar w:fldCharType="end"/>
            </w:r>
          </w:p>
          <w:p w14:paraId="0480C729" w14:textId="0913BC87" w:rsidR="00B1249E" w:rsidRPr="0012260D" w:rsidRDefault="00B1249E" w:rsidP="00B1249E">
            <w:pPr>
              <w:pStyle w:val="TablecellLEFT-8"/>
            </w:pPr>
            <w:r w:rsidRPr="0012260D">
              <w:t xml:space="preserve">2. </w:t>
            </w:r>
            <w:r w:rsidRPr="0012260D">
              <w:fldChar w:fldCharType="begin"/>
            </w:r>
            <w:r w:rsidRPr="0012260D">
              <w:instrText xml:space="preserve"> REF _Ref12885409 \h  \* MERGEFORMAT </w:instrText>
            </w:r>
            <w:r w:rsidRPr="0012260D">
              <w:fldChar w:fldCharType="separate"/>
            </w:r>
            <w:r w:rsidR="007D53EC" w:rsidRPr="000C67B3">
              <w:t>procedures used for developing failure criteria and limits;</w:t>
            </w:r>
            <w:r w:rsidRPr="0012260D">
              <w:fldChar w:fldCharType="end"/>
            </w:r>
          </w:p>
          <w:p w14:paraId="5B653580" w14:textId="35D727C2" w:rsidR="00B1249E" w:rsidRPr="0012260D" w:rsidRDefault="00B1249E" w:rsidP="00B1249E">
            <w:pPr>
              <w:pStyle w:val="TablecellLEFT-8"/>
            </w:pPr>
            <w:r w:rsidRPr="0012260D">
              <w:t xml:space="preserve">3. </w:t>
            </w:r>
            <w:r w:rsidRPr="0012260D">
              <w:fldChar w:fldCharType="begin"/>
            </w:r>
            <w:r w:rsidRPr="0012260D">
              <w:instrText xml:space="preserve"> REF _Ref12885427 \h  \* MERGEFORMAT </w:instrText>
            </w:r>
            <w:r w:rsidRPr="0012260D">
              <w:fldChar w:fldCharType="separate"/>
            </w:r>
            <w:r w:rsidR="007D53EC" w:rsidRPr="000C67B3">
              <w:t>test conditions and procedures for all electronic and electrical equipment installed in or associated with spacecraft and sequence for operations during tests, including switching;</w:t>
            </w:r>
            <w:r w:rsidRPr="0012260D">
              <w:fldChar w:fldCharType="end"/>
            </w:r>
          </w:p>
          <w:p w14:paraId="54C265E3" w14:textId="1AFBF19F" w:rsidR="00B1249E" w:rsidRPr="0012260D" w:rsidRDefault="00B1249E" w:rsidP="00B1249E">
            <w:pPr>
              <w:pStyle w:val="TablecellLEFT-8"/>
            </w:pPr>
            <w:r w:rsidRPr="0012260D">
              <w:t>4.</w:t>
            </w:r>
            <w:r w:rsidRPr="0012260D">
              <w:fldChar w:fldCharType="begin"/>
            </w:r>
            <w:r w:rsidRPr="0012260D">
              <w:instrText xml:space="preserve"> REF _Ref12885450 \h  \* MERGEFORMAT </w:instrText>
            </w:r>
            <w:r w:rsidRPr="0012260D">
              <w:fldChar w:fldCharType="separate"/>
            </w:r>
            <w:r w:rsidR="007D53EC" w:rsidRPr="000C67B3">
              <w:t>specific tolerance for particular measurement;</w:t>
            </w:r>
            <w:r w:rsidRPr="0012260D">
              <w:fldChar w:fldCharType="end"/>
            </w:r>
          </w:p>
          <w:p w14:paraId="40CB8F01" w14:textId="10B604D0" w:rsidR="00B1249E" w:rsidRPr="0012260D" w:rsidRDefault="00B1249E" w:rsidP="00B1249E">
            <w:pPr>
              <w:pStyle w:val="TablecellLEFT-8"/>
            </w:pPr>
            <w:r w:rsidRPr="0012260D">
              <w:t xml:space="preserve">5. </w:t>
            </w:r>
            <w:r w:rsidRPr="0012260D">
              <w:fldChar w:fldCharType="begin"/>
            </w:r>
            <w:r w:rsidRPr="0012260D">
              <w:instrText xml:space="preserve"> REF _Ref12885478 \h  \* MERGEFORMAT </w:instrText>
            </w:r>
            <w:r w:rsidRPr="0012260D">
              <w:fldChar w:fldCharType="separate"/>
            </w:r>
            <w:r w:rsidR="007D53EC" w:rsidRPr="000C67B3">
              <w:t>implementation and application of test procedures, including modes of operation and monitoring points for each subsystem or equipment;</w:t>
            </w:r>
            <w:r w:rsidRPr="0012260D">
              <w:fldChar w:fldCharType="end"/>
            </w:r>
          </w:p>
          <w:p w14:paraId="5C39F586" w14:textId="5C159AB9" w:rsidR="00B1249E" w:rsidRPr="0012260D" w:rsidRDefault="00B1249E" w:rsidP="00B1249E">
            <w:pPr>
              <w:pStyle w:val="TablecellLEFT-8"/>
            </w:pPr>
            <w:r w:rsidRPr="0012260D">
              <w:t xml:space="preserve">6. </w:t>
            </w:r>
            <w:r w:rsidRPr="0012260D">
              <w:fldChar w:fldCharType="begin"/>
            </w:r>
            <w:r w:rsidRPr="0012260D">
              <w:instrText xml:space="preserve"> REF _Ref12885515 \h  \* MERGEFORMAT </w:instrText>
            </w:r>
            <w:r w:rsidRPr="0012260D">
              <w:fldChar w:fldCharType="separate"/>
            </w:r>
            <w:r w:rsidR="007D53EC" w:rsidRPr="000C67B3">
              <w:t>use of approved results from laboratory interference tests on subsystems and equipment;</w:t>
            </w:r>
            <w:r w:rsidRPr="0012260D">
              <w:fldChar w:fldCharType="end"/>
            </w:r>
          </w:p>
          <w:p w14:paraId="368CFF8E" w14:textId="704A5472" w:rsidR="00B1249E" w:rsidRPr="0012260D" w:rsidRDefault="00B1249E" w:rsidP="00B1249E">
            <w:pPr>
              <w:pStyle w:val="TablecellLEFT-8"/>
            </w:pPr>
            <w:r w:rsidRPr="0012260D">
              <w:t xml:space="preserve">7. </w:t>
            </w:r>
            <w:r w:rsidRPr="0012260D">
              <w:fldChar w:fldCharType="begin"/>
            </w:r>
            <w:r w:rsidRPr="0012260D">
              <w:instrText xml:space="preserve"> REF _Ref12885544 \h  \* MERGEFORMAT </w:instrText>
            </w:r>
            <w:r w:rsidRPr="0012260D">
              <w:fldChar w:fldCharType="separate"/>
            </w:r>
            <w:r w:rsidR="007D53EC" w:rsidRPr="000C67B3">
              <w:t>methods and procedures for data readout and analysis;</w:t>
            </w:r>
            <w:r w:rsidRPr="0012260D">
              <w:fldChar w:fldCharType="end"/>
            </w:r>
          </w:p>
          <w:p w14:paraId="5A34B750" w14:textId="4CE4AE57" w:rsidR="00B1249E" w:rsidRPr="0012260D" w:rsidRDefault="00B1249E" w:rsidP="00B1249E">
            <w:pPr>
              <w:pStyle w:val="TablecellLEFT-8"/>
            </w:pPr>
            <w:r w:rsidRPr="0012260D">
              <w:t xml:space="preserve">8. </w:t>
            </w:r>
            <w:r w:rsidRPr="0012260D">
              <w:fldChar w:fldCharType="begin"/>
            </w:r>
            <w:r w:rsidRPr="0012260D">
              <w:instrText xml:space="preserve"> REF _Ref12885591 \h  \* MERGEFORMAT </w:instrText>
            </w:r>
            <w:r w:rsidRPr="0012260D">
              <w:fldChar w:fldCharType="separate"/>
            </w:r>
            <w:r w:rsidR="007D53EC" w:rsidRPr="000C67B3">
              <w:t>means of verifying design adequacy of spacecraft electrification;</w:t>
            </w:r>
            <w:r w:rsidRPr="0012260D">
              <w:fldChar w:fldCharType="end"/>
            </w:r>
          </w:p>
          <w:p w14:paraId="336951E7" w14:textId="6F0F8A91" w:rsidR="00B1249E" w:rsidRPr="0012260D" w:rsidRDefault="00B1249E" w:rsidP="00B1249E">
            <w:pPr>
              <w:pStyle w:val="TablecellLEFT-8"/>
            </w:pPr>
            <w:r w:rsidRPr="0012260D">
              <w:t>9.</w:t>
            </w:r>
            <w:r w:rsidRPr="0012260D">
              <w:fldChar w:fldCharType="begin"/>
            </w:r>
            <w:r w:rsidRPr="0012260D">
              <w:instrText xml:space="preserve"> REF _Ref12885598 \h  \* MERGEFORMAT </w:instrText>
            </w:r>
            <w:r w:rsidRPr="0012260D">
              <w:fldChar w:fldCharType="separate"/>
            </w:r>
            <w:r w:rsidR="007D53EC" w:rsidRPr="000C67B3">
              <w:t>means of simulating and testing electro–explosive subsystems and devices (EEDs);</w:t>
            </w:r>
            <w:r w:rsidRPr="0012260D">
              <w:fldChar w:fldCharType="end"/>
            </w:r>
          </w:p>
          <w:p w14:paraId="6A77DC96" w14:textId="56F46176" w:rsidR="00B1249E" w:rsidRPr="0012260D" w:rsidRDefault="00B1249E" w:rsidP="00B1249E">
            <w:pPr>
              <w:pStyle w:val="TablecellLEFT-8"/>
            </w:pPr>
            <w:r w:rsidRPr="0012260D">
              <w:t xml:space="preserve">10. </w:t>
            </w:r>
            <w:r w:rsidRPr="0012260D">
              <w:fldChar w:fldCharType="begin"/>
            </w:r>
            <w:r w:rsidRPr="0012260D">
              <w:instrText xml:space="preserve"> REF _Ref12885607 \h  \* MERGEFORMAT </w:instrText>
            </w:r>
            <w:r w:rsidRPr="0012260D">
              <w:fldChar w:fldCharType="separate"/>
            </w:r>
            <w:r w:rsidR="007D53EC" w:rsidRPr="000C67B3">
              <w:t>verifying electrical power quality, and methods for monitoring DC and AC power busses;</w:t>
            </w:r>
            <w:r w:rsidRPr="0012260D">
              <w:fldChar w:fldCharType="end"/>
            </w:r>
          </w:p>
          <w:p w14:paraId="1356663F" w14:textId="4F030FCD" w:rsidR="00B1249E" w:rsidRPr="0012260D" w:rsidRDefault="00B1249E" w:rsidP="00B1249E">
            <w:pPr>
              <w:pStyle w:val="TablecellLEFT-8"/>
            </w:pPr>
            <w:r w:rsidRPr="0012260D">
              <w:t xml:space="preserve">11. </w:t>
            </w:r>
            <w:r w:rsidRPr="0012260D">
              <w:fldChar w:fldCharType="begin"/>
            </w:r>
            <w:r w:rsidRPr="0012260D">
              <w:instrText xml:space="preserve"> REF _Ref12885615 \h  \* MERGEFORMAT </w:instrText>
            </w:r>
            <w:r w:rsidRPr="0012260D">
              <w:fldChar w:fldCharType="separate"/>
            </w:r>
            <w:r w:rsidR="007D53EC" w:rsidRPr="000C67B3">
              <w:t>test locations and descriptions of arrangements for simulating operational performance in cases where actual operation is impractical;</w:t>
            </w:r>
            <w:r w:rsidRPr="0012260D">
              <w:fldChar w:fldCharType="end"/>
            </w:r>
          </w:p>
          <w:p w14:paraId="749D4D1C" w14:textId="6F00D64F" w:rsidR="00B1249E" w:rsidRPr="0012260D" w:rsidRDefault="00B1249E" w:rsidP="00B1249E">
            <w:pPr>
              <w:pStyle w:val="TablecellLEFT-8"/>
            </w:pPr>
            <w:r w:rsidRPr="0012260D">
              <w:t xml:space="preserve">12. </w:t>
            </w:r>
            <w:r w:rsidRPr="0012260D">
              <w:fldChar w:fldCharType="begin"/>
            </w:r>
            <w:r w:rsidRPr="0012260D">
              <w:instrText xml:space="preserve"> REF _Ref12885623 \h  \* MERGEFORMAT </w:instrText>
            </w:r>
            <w:r w:rsidRPr="0012260D">
              <w:fldChar w:fldCharType="separate"/>
            </w:r>
            <w:r w:rsidR="007D53EC" w:rsidRPr="000C67B3">
              <w:t>configuration of equipment and subsystems modes of operation to ensure victim equipment and subsystems are tested in most sensitive modes, while culprit equipment and subsystems are tested in noisiest mode(s);</w:t>
            </w:r>
            <w:r w:rsidRPr="0012260D">
              <w:fldChar w:fldCharType="end"/>
            </w:r>
          </w:p>
          <w:p w14:paraId="51A41D49" w14:textId="58F63B0B" w:rsidR="00B1249E" w:rsidRPr="0012260D" w:rsidRDefault="00B1249E" w:rsidP="00B1249E">
            <w:pPr>
              <w:pStyle w:val="TablecellLEFT-8"/>
            </w:pPr>
            <w:r w:rsidRPr="0012260D">
              <w:t xml:space="preserve">13. </w:t>
            </w:r>
            <w:r w:rsidRPr="0012260D">
              <w:fldChar w:fldCharType="begin"/>
            </w:r>
            <w:r w:rsidRPr="0012260D">
              <w:instrText xml:space="preserve"> REF _Ref12885631 \h  \* MERGEFORMAT </w:instrText>
            </w:r>
            <w:r w:rsidRPr="0012260D">
              <w:fldChar w:fldCharType="separate"/>
            </w:r>
            <w:r w:rsidR="007D53EC"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r w:rsidRPr="0012260D">
              <w:fldChar w:fldCharType="end"/>
            </w:r>
            <w:r w:rsidRPr="0012260D">
              <w:br/>
              <w:t>14.</w:t>
            </w:r>
            <w:r w:rsidRPr="0012260D">
              <w:fldChar w:fldCharType="begin"/>
            </w:r>
            <w:r w:rsidRPr="0012260D">
              <w:instrText xml:space="preserve"> REF _Ref12885639 \h  \* MERGEFORMAT </w:instrText>
            </w:r>
            <w:r w:rsidRPr="0012260D">
              <w:fldChar w:fldCharType="separate"/>
            </w:r>
            <w:r w:rsidR="007D53EC" w:rsidRPr="000C67B3">
              <w:t>to precise parallel or series injection for conducted susceptibility test;</w:t>
            </w:r>
            <w:r w:rsidRPr="0012260D">
              <w:fldChar w:fldCharType="end"/>
            </w:r>
          </w:p>
          <w:p w14:paraId="20046BF0" w14:textId="3863A586" w:rsidR="00B1249E" w:rsidRPr="0012260D" w:rsidRDefault="00B1249E" w:rsidP="00B1249E">
            <w:pPr>
              <w:pStyle w:val="TablecellLEFT-8"/>
            </w:pPr>
            <w:r w:rsidRPr="0012260D">
              <w:t>15.</w:t>
            </w:r>
            <w:r w:rsidRPr="0012260D">
              <w:fldChar w:fldCharType="begin"/>
            </w:r>
            <w:r w:rsidRPr="0012260D">
              <w:instrText xml:space="preserve"> REF _Ref12885647 \h  \* MERGEFORMAT </w:instrText>
            </w:r>
            <w:r w:rsidRPr="0012260D">
              <w:fldChar w:fldCharType="separate"/>
            </w:r>
            <w:r w:rsidR="007D53EC" w:rsidRPr="000C67B3">
              <w:t>personnel to perform the test, including customer and supplier personnel at all levels, and quality representatives;</w:t>
            </w:r>
            <w:r w:rsidRPr="0012260D">
              <w:fldChar w:fldCharType="end"/>
            </w:r>
          </w:p>
          <w:p w14:paraId="64AD97AC" w14:textId="18E6D8A6" w:rsidR="00B1249E" w:rsidRPr="0012260D" w:rsidRDefault="00B1249E" w:rsidP="00B1249E">
            <w:pPr>
              <w:pStyle w:val="TablecellLEFT-8"/>
            </w:pPr>
            <w:r w:rsidRPr="0012260D">
              <w:t>16.</w:t>
            </w:r>
            <w:r w:rsidRPr="0012260D">
              <w:fldChar w:fldCharType="begin"/>
            </w:r>
            <w:r w:rsidRPr="0012260D">
              <w:instrText xml:space="preserve"> REF _Ref12885657 \h  \* MERGEFORMAT </w:instrText>
            </w:r>
            <w:r w:rsidRPr="0012260D">
              <w:fldChar w:fldCharType="separate"/>
            </w:r>
            <w:r w:rsidR="007D53EC" w:rsidRPr="000C67B3">
              <w:t>list of all test equipment to use, including a description of unique EMC instrumentation for stimulating and measuring electrical, electronic, and mechanical outputs of equipment and subsystems to be monitored during the test programme;</w:t>
            </w:r>
            <w:r w:rsidRPr="0012260D">
              <w:fldChar w:fldCharType="end"/>
            </w:r>
          </w:p>
          <w:p w14:paraId="72A0983E" w14:textId="0F683571" w:rsidR="00B1249E" w:rsidRPr="0012260D" w:rsidRDefault="00B1249E" w:rsidP="00B1249E">
            <w:pPr>
              <w:pStyle w:val="TablecellLEFT-8"/>
            </w:pPr>
            <w:r w:rsidRPr="0012260D">
              <w:t>17.</w:t>
            </w:r>
            <w:r w:rsidRPr="0012260D">
              <w:fldChar w:fldCharType="begin"/>
            </w:r>
            <w:r w:rsidRPr="0012260D">
              <w:instrText xml:space="preserve"> REF _Ref12885666 \h  \* MERGEFORMAT </w:instrText>
            </w:r>
            <w:r w:rsidRPr="0012260D">
              <w:fldChar w:fldCharType="separate"/>
            </w:r>
            <w:r w:rsidR="007D53EC" w:rsidRPr="000C67B3">
              <w:t>description of cables attached to the equipment under test;</w:t>
            </w:r>
            <w:r w:rsidRPr="0012260D">
              <w:fldChar w:fldCharType="end"/>
            </w:r>
          </w:p>
          <w:p w14:paraId="15FD7EE8" w14:textId="049BAF03" w:rsidR="00B1249E" w:rsidRPr="0012260D" w:rsidRDefault="00B1249E" w:rsidP="00B1249E">
            <w:pPr>
              <w:pStyle w:val="TablecellLEFT-8"/>
            </w:pPr>
            <w:r w:rsidRPr="0012260D">
              <w:t>18.</w:t>
            </w:r>
            <w:r w:rsidRPr="0012260D">
              <w:fldChar w:fldCharType="begin"/>
            </w:r>
            <w:r w:rsidRPr="0012260D">
              <w:instrText xml:space="preserve"> REF _Ref12885690 \h  \* MERGEFORMAT </w:instrText>
            </w:r>
            <w:r w:rsidRPr="0012260D">
              <w:fldChar w:fldCharType="separate"/>
            </w:r>
            <w:r w:rsidR="007D53EC" w:rsidRPr="000C67B3">
              <w:t>definition of the line impedance stabilization network (values of internal components);</w:t>
            </w:r>
            <w:r w:rsidRPr="0012260D">
              <w:fldChar w:fldCharType="end"/>
            </w:r>
          </w:p>
          <w:p w14:paraId="38FA51D7" w14:textId="6B2C0A4E" w:rsidR="00B1249E" w:rsidRPr="0012260D" w:rsidRDefault="00B1249E" w:rsidP="00B1249E">
            <w:pPr>
              <w:pStyle w:val="TablecellLEFT-8"/>
            </w:pPr>
            <w:r w:rsidRPr="0012260D">
              <w:t xml:space="preserve">19. </w:t>
            </w:r>
            <w:r w:rsidRPr="0012260D">
              <w:fldChar w:fldCharType="begin"/>
            </w:r>
            <w:r w:rsidRPr="0012260D">
              <w:instrText xml:space="preserve"> REF _Ref12885697 \h  \* MERGEFORMAT </w:instrText>
            </w:r>
            <w:r w:rsidRPr="0012260D">
              <w:fldChar w:fldCharType="separate"/>
            </w:r>
            <w:r w:rsidR="007D53EC" w:rsidRPr="000C67B3">
              <w:t>need for calibration and check of the measurement setup;</w:t>
            </w:r>
            <w:r w:rsidRPr="0012260D">
              <w:fldChar w:fldCharType="end"/>
            </w:r>
          </w:p>
          <w:p w14:paraId="76226A7C" w14:textId="76B5B914" w:rsidR="00B1249E" w:rsidRPr="0012260D" w:rsidRDefault="00B1249E" w:rsidP="00B1249E">
            <w:pPr>
              <w:pStyle w:val="TablecellLEFT-8"/>
            </w:pPr>
            <w:r w:rsidRPr="0012260D">
              <w:t xml:space="preserve">20. </w:t>
            </w:r>
            <w:r w:rsidRPr="0012260D">
              <w:fldChar w:fldCharType="begin"/>
            </w:r>
            <w:r w:rsidRPr="0012260D">
              <w:instrText xml:space="preserve"> REF _Ref12885702 \h  \* MERGEFORMAT </w:instrText>
            </w:r>
            <w:r w:rsidRPr="0012260D">
              <w:fldChar w:fldCharType="separate"/>
            </w:r>
            <w:r w:rsidR="007D53EC" w:rsidRPr="000C67B3">
              <w:t>antennas to use for RF emission and susceptibility tests;</w:t>
            </w:r>
            <w:r w:rsidRPr="0012260D">
              <w:fldChar w:fldCharType="end"/>
            </w:r>
          </w:p>
          <w:p w14:paraId="6619F6CE" w14:textId="694A140C" w:rsidR="00B1249E" w:rsidRPr="0012260D" w:rsidRDefault="00B1249E" w:rsidP="00B1249E">
            <w:pPr>
              <w:pStyle w:val="TablecellLEFT-8"/>
            </w:pPr>
            <w:r w:rsidRPr="0012260D">
              <w:t xml:space="preserve">21. </w:t>
            </w:r>
            <w:r w:rsidRPr="0012260D">
              <w:fldChar w:fldCharType="begin"/>
            </w:r>
            <w:r w:rsidRPr="0012260D">
              <w:instrText xml:space="preserve"> REF _Ref12885709 \h  \* MERGEFORMAT </w:instrText>
            </w:r>
            <w:r w:rsidRPr="0012260D">
              <w:fldChar w:fldCharType="separate"/>
            </w:r>
            <w:r w:rsidR="007D53EC" w:rsidRPr="000C67B3">
              <w:t>Method of switching ON for inrush current testing.</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1E1ED8"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7920E6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94029CA"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D8FFB15"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7A0202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44FE7BF8"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1E69FF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37940D37"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5CBD74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80E0ED7"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E5C1E5B"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F055123"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A06A1E1"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3B7CF973"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447A79E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9A39DE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EDCB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19D837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2C9706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EA092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16D8F3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1CC38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18531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DBD40F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0731F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B9514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1476FE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C9D44E3" w14:textId="77777777" w:rsidR="00B1249E" w:rsidRPr="00F60601" w:rsidRDefault="00B1249E" w:rsidP="00B1249E">
            <w:pPr>
              <w:pStyle w:val="TablecellCENTRE-8"/>
            </w:pPr>
            <w:r w:rsidRPr="00F60601">
              <w:t>-</w:t>
            </w:r>
          </w:p>
        </w:tc>
      </w:tr>
      <w:tr w:rsidR="00B1249E" w:rsidRPr="0012260D" w14:paraId="40AED9FB" w14:textId="77777777" w:rsidTr="00DE491D">
        <w:trPr>
          <w:trHeight w:val="900"/>
        </w:trPr>
        <w:tc>
          <w:tcPr>
            <w:tcW w:w="962" w:type="dxa"/>
            <w:tcBorders>
              <w:top w:val="nil"/>
              <w:left w:val="single" w:sz="4" w:space="0" w:color="auto"/>
              <w:bottom w:val="single" w:sz="4" w:space="0" w:color="auto"/>
              <w:right w:val="single" w:sz="4" w:space="0" w:color="auto"/>
            </w:tcBorders>
            <w:shd w:val="clear" w:color="auto" w:fill="auto"/>
            <w:noWrap/>
            <w:hideMark/>
          </w:tcPr>
          <w:p w14:paraId="23B532FA" w14:textId="63A08565"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_Ref205007813 \n \h  \* MERGEFORMAT </w:instrText>
            </w:r>
            <w:r w:rsidRPr="0012260D">
              <w:fldChar w:fldCharType="separate"/>
            </w:r>
            <w:r w:rsidR="007D53EC">
              <w:t>e</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79716BE5" w14:textId="6FDC6FF9" w:rsidR="00B1249E" w:rsidRPr="0012260D" w:rsidRDefault="00B1249E" w:rsidP="00B1249E">
            <w:pPr>
              <w:pStyle w:val="TablecellLEFT-8"/>
            </w:pPr>
            <w:r w:rsidRPr="0012260D">
              <w:fldChar w:fldCharType="begin"/>
            </w:r>
            <w:r w:rsidRPr="0012260D">
              <w:instrText xml:space="preserve"> REF _Ref205007813 \h  \* MERGEFORMAT </w:instrText>
            </w:r>
            <w:r w:rsidRPr="0012260D">
              <w:fldChar w:fldCharType="separate"/>
            </w:r>
            <w:r w:rsidR="007D53EC" w:rsidRPr="000C67B3">
              <w:t>An intra–system compatibility culprit/victim test matrix shall be included in the EMEVP, showing all combinations of individual equipment/subsystems to be tested in order to verify overall intra–system compatibility;</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F45308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6C64242D"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8CCD0D3"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44741FD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5F7731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71074BB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3FEF9553"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5406AB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7349E47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74CE6CBD"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E2E81D4"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9375C8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6BE5C849"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9419486"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13EBCA3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7B8C11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D59D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F11A04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23E68E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4A7C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99B83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F3C10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5BBD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0937E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5622F0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25F6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002E00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959AF82" w14:textId="77777777" w:rsidR="00B1249E" w:rsidRPr="00F60601" w:rsidRDefault="00B1249E" w:rsidP="00B1249E">
            <w:pPr>
              <w:pStyle w:val="TablecellCENTRE-8"/>
            </w:pPr>
            <w:r w:rsidRPr="00F60601">
              <w:t>-</w:t>
            </w:r>
          </w:p>
        </w:tc>
      </w:tr>
      <w:tr w:rsidR="00B1249E" w:rsidRPr="0012260D" w14:paraId="1CD1534D"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0EED3E2A" w14:textId="738D95C0" w:rsidR="00B1249E" w:rsidRPr="0012260D" w:rsidRDefault="00B1249E" w:rsidP="00B1249E">
            <w:pPr>
              <w:pStyle w:val="TablecellLEFT-8"/>
            </w:pPr>
            <w:r w:rsidRPr="0012260D">
              <w:fldChar w:fldCharType="begin"/>
            </w:r>
            <w:r w:rsidRPr="0012260D">
              <w:instrText xml:space="preserve"> REF _Ref205007804 \r \h  \* MERGEFORMAT </w:instrText>
            </w:r>
            <w:r w:rsidRPr="0012260D">
              <w:fldChar w:fldCharType="separate"/>
            </w:r>
            <w:r w:rsidR="007D53EC">
              <w:t>B.2.1</w:t>
            </w:r>
            <w:r w:rsidRPr="0012260D">
              <w:fldChar w:fldCharType="end"/>
            </w:r>
            <w:r w:rsidRPr="0012260D">
              <w:fldChar w:fldCharType="begin"/>
            </w:r>
            <w:r w:rsidRPr="0012260D">
              <w:instrText xml:space="preserve"> REF _Ref205007814 \n \h  \* MERGEFORMAT </w:instrText>
            </w:r>
            <w:r w:rsidRPr="0012260D">
              <w:fldChar w:fldCharType="separate"/>
            </w:r>
            <w:r w:rsidR="007D53EC">
              <w:t>f</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3E768BC7" w14:textId="7C951123" w:rsidR="00B1249E" w:rsidRPr="0012260D" w:rsidRDefault="00B1249E" w:rsidP="00B1249E">
            <w:pPr>
              <w:pStyle w:val="TablecellLEFT-8"/>
            </w:pPr>
            <w:r w:rsidRPr="0012260D">
              <w:fldChar w:fldCharType="begin"/>
            </w:r>
            <w:r w:rsidRPr="0012260D">
              <w:instrText xml:space="preserve"> REF _Ref205007814 \h  \* MERGEFORMAT </w:instrText>
            </w:r>
            <w:r w:rsidRPr="0012260D">
              <w:fldChar w:fldCharType="separate"/>
            </w:r>
            <w:r w:rsidR="007D53EC" w:rsidRPr="000C67B3">
              <w:t>The description of the Step–by–step test procedures for operation of all matrix equipment shall be included in the EMEVP to support test execution.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64DD25C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3007235"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32A2656"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530D64D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43E3784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08894D21"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660939A"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120B3FA8"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5495D929"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13B8DE87"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363D925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32427BC"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4D155B7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4762F45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A43AC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1408BD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41D4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C8BD08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CC5BE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CEFA7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1065F4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C82433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C5A858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7C25ED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6BE530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E83E81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56ABA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A8B4B38" w14:textId="77777777" w:rsidR="00B1249E" w:rsidRPr="00F60601" w:rsidRDefault="00B1249E" w:rsidP="00B1249E">
            <w:pPr>
              <w:pStyle w:val="TablecellCENTRE-8"/>
            </w:pPr>
            <w:r w:rsidRPr="00F60601">
              <w:t>-</w:t>
            </w:r>
          </w:p>
        </w:tc>
      </w:tr>
      <w:tr w:rsidR="00B1249E" w:rsidRPr="0012260D" w14:paraId="46E84567"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25756E0B" w14:textId="5FDFDDFE" w:rsidR="00B1249E" w:rsidRPr="0012260D" w:rsidRDefault="00B1249E" w:rsidP="00B1249E">
            <w:pPr>
              <w:pStyle w:val="TablecellLEFT-8"/>
            </w:pPr>
            <w:r w:rsidRPr="0012260D">
              <w:fldChar w:fldCharType="begin"/>
            </w:r>
            <w:r w:rsidRPr="0012260D">
              <w:instrText xml:space="preserve"> REF _Ref479171529 \r \h  \* MERGEFORMAT </w:instrText>
            </w:r>
            <w:r w:rsidRPr="0012260D">
              <w:fldChar w:fldCharType="separate"/>
            </w:r>
            <w:r w:rsidR="007D53EC">
              <w:t>C.2.1</w:t>
            </w:r>
            <w:r w:rsidRPr="0012260D">
              <w:fldChar w:fldCharType="end"/>
            </w:r>
            <w:r w:rsidRPr="0012260D">
              <w:fldChar w:fldCharType="begin"/>
            </w:r>
            <w:r w:rsidRPr="0012260D">
              <w:instrText xml:space="preserve"> REF _Ref479171562 \n \h  \* MERGEFORMAT </w:instrText>
            </w:r>
            <w:r w:rsidRPr="0012260D">
              <w:fldChar w:fldCharType="separate"/>
            </w:r>
            <w:r w:rsidR="007D53EC">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250B50E6" w14:textId="345F76BF" w:rsidR="00B1249E" w:rsidRPr="0012260D" w:rsidRDefault="00B1249E" w:rsidP="00B1249E">
            <w:pPr>
              <w:pStyle w:val="TablecellLEFT-8"/>
            </w:pPr>
            <w:r w:rsidRPr="0012260D">
              <w:fldChar w:fldCharType="begin"/>
            </w:r>
            <w:r w:rsidRPr="0012260D">
              <w:instrText xml:space="preserve"> REF _Ref479171562 \h  \* MERGEFORMAT </w:instrText>
            </w:r>
            <w:r w:rsidRPr="0012260D">
              <w:fldChar w:fldCharType="separate"/>
            </w:r>
            <w:r w:rsidR="007D53EC" w:rsidRPr="000C67B3">
              <w:t>The EMEVR shall contain a description of the purpose, objective, content and the reason of prompting its preparation.</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3E2B442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E323CE"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50E144D1"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D19DB7E"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14065B4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2E75E12"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1110BEB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A724F9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E6377FF"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68FF30F3"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2105C6C7"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75A7745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34281D34"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1F532D4"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36ABA7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51A44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1179D0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1F08ED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4A4411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C6112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302280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4C56CE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4F0B3A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128518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2CB7A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33332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321B3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34A5D41" w14:textId="77777777" w:rsidR="00B1249E" w:rsidRPr="00F60601" w:rsidRDefault="00B1249E" w:rsidP="00B1249E">
            <w:pPr>
              <w:pStyle w:val="TablecellCENTRE-8"/>
            </w:pPr>
            <w:r w:rsidRPr="00F60601">
              <w:t>-</w:t>
            </w:r>
          </w:p>
        </w:tc>
      </w:tr>
      <w:tr w:rsidR="00B1249E" w:rsidRPr="0012260D" w14:paraId="715CB364" w14:textId="77777777" w:rsidTr="00DE491D">
        <w:trPr>
          <w:trHeight w:val="600"/>
        </w:trPr>
        <w:tc>
          <w:tcPr>
            <w:tcW w:w="962" w:type="dxa"/>
            <w:tcBorders>
              <w:top w:val="nil"/>
              <w:left w:val="single" w:sz="4" w:space="0" w:color="auto"/>
              <w:bottom w:val="single" w:sz="4" w:space="0" w:color="auto"/>
              <w:right w:val="single" w:sz="4" w:space="0" w:color="auto"/>
            </w:tcBorders>
            <w:shd w:val="clear" w:color="auto" w:fill="auto"/>
            <w:noWrap/>
            <w:hideMark/>
          </w:tcPr>
          <w:p w14:paraId="57BB627F" w14:textId="024CBBA0" w:rsidR="00B1249E" w:rsidRPr="0012260D" w:rsidRDefault="00B1249E" w:rsidP="00B1249E">
            <w:pPr>
              <w:pStyle w:val="TablecellLEFT-8"/>
            </w:pPr>
            <w:r w:rsidRPr="0012260D">
              <w:fldChar w:fldCharType="begin"/>
            </w:r>
            <w:r w:rsidRPr="0012260D">
              <w:instrText xml:space="preserve"> REF _Ref479171529 \r \h  \* MERGEFORMAT </w:instrText>
            </w:r>
            <w:r w:rsidRPr="0012260D">
              <w:fldChar w:fldCharType="separate"/>
            </w:r>
            <w:r w:rsidR="007D53EC">
              <w:t>C.2.1</w:t>
            </w:r>
            <w:r w:rsidRPr="0012260D">
              <w:fldChar w:fldCharType="end"/>
            </w:r>
            <w:r w:rsidRPr="0012260D">
              <w:fldChar w:fldCharType="begin"/>
            </w:r>
            <w:r w:rsidRPr="0012260D">
              <w:instrText xml:space="preserve"> REF _Ref479171567 \n \h  \* MERGEFORMAT </w:instrText>
            </w:r>
            <w:r w:rsidRPr="0012260D">
              <w:fldChar w:fldCharType="separate"/>
            </w:r>
            <w:r w:rsidR="007D53EC">
              <w:t>b</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4ABE996C" w14:textId="720F1A38" w:rsidR="00B1249E" w:rsidRPr="0012260D" w:rsidRDefault="00B1249E" w:rsidP="00B1249E">
            <w:pPr>
              <w:pStyle w:val="TablecellLEFT-8"/>
            </w:pPr>
            <w:r w:rsidRPr="0012260D">
              <w:fldChar w:fldCharType="begin"/>
            </w:r>
            <w:r w:rsidRPr="0012260D">
              <w:instrText xml:space="preserve"> REF _Ref479171567 \h  \* MERGEFORMAT </w:instrText>
            </w:r>
            <w:r w:rsidRPr="0012260D">
              <w:fldChar w:fldCharType="separate"/>
            </w:r>
            <w:r w:rsidR="007D53EC" w:rsidRPr="000C67B3">
              <w:t>The EMEVR shall list the applicable and reference documents to support the generation of the document.</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D10A4AC"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28A0531"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13F6172C"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2E3BBD0"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55A909AE"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0E5405C"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5E2F5B2"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6EF87332"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4C683495"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54B615DD"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6871A20A"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6A6242E8"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56AD9FFD"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5DDF815A"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62724EBB"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43517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F9A4EC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DCBFEE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5FDE39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81005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9B9429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33C31E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75475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E2F0A0E"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DA16E6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5159C3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917D827"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2CC4416" w14:textId="77777777" w:rsidR="00B1249E" w:rsidRPr="00F60601" w:rsidRDefault="00B1249E" w:rsidP="00B1249E">
            <w:pPr>
              <w:pStyle w:val="TablecellCENTRE-8"/>
            </w:pPr>
            <w:r w:rsidRPr="00F60601">
              <w:t>-</w:t>
            </w:r>
          </w:p>
        </w:tc>
      </w:tr>
      <w:tr w:rsidR="00B1249E" w:rsidRPr="0012260D" w14:paraId="6C0FBEB3" w14:textId="77777777" w:rsidTr="00DE491D">
        <w:trPr>
          <w:trHeight w:val="649"/>
        </w:trPr>
        <w:tc>
          <w:tcPr>
            <w:tcW w:w="962" w:type="dxa"/>
            <w:tcBorders>
              <w:top w:val="nil"/>
              <w:left w:val="single" w:sz="4" w:space="0" w:color="auto"/>
              <w:bottom w:val="single" w:sz="4" w:space="0" w:color="auto"/>
              <w:right w:val="single" w:sz="4" w:space="0" w:color="auto"/>
            </w:tcBorders>
            <w:shd w:val="clear" w:color="auto" w:fill="auto"/>
            <w:noWrap/>
            <w:hideMark/>
          </w:tcPr>
          <w:p w14:paraId="0C5AF467" w14:textId="0881E05E" w:rsidR="00B1249E" w:rsidRPr="0012260D" w:rsidRDefault="00B1249E" w:rsidP="00B1249E">
            <w:pPr>
              <w:pStyle w:val="TablecellLEFT-8"/>
            </w:pPr>
            <w:r w:rsidRPr="0012260D">
              <w:fldChar w:fldCharType="begin"/>
            </w:r>
            <w:r w:rsidRPr="0012260D">
              <w:instrText xml:space="preserve"> REF _Ref479171529 \r \h  \* MERGEFORMAT </w:instrText>
            </w:r>
            <w:r w:rsidRPr="0012260D">
              <w:fldChar w:fldCharType="separate"/>
            </w:r>
            <w:r w:rsidR="007D53EC">
              <w:t>C.2.1</w:t>
            </w:r>
            <w:r w:rsidRPr="0012260D">
              <w:fldChar w:fldCharType="end"/>
            </w:r>
            <w:r w:rsidRPr="0012260D">
              <w:fldChar w:fldCharType="begin"/>
            </w:r>
            <w:r w:rsidRPr="0012260D">
              <w:instrText xml:space="preserve"> REF _Ref479171571 \n \h  \* MERGEFORMAT </w:instrText>
            </w:r>
            <w:r w:rsidRPr="0012260D">
              <w:fldChar w:fldCharType="separate"/>
            </w:r>
            <w:r w:rsidR="007D53EC">
              <w:t>c</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85EBB35" w14:textId="064F6113" w:rsidR="00B1249E" w:rsidRPr="0012260D" w:rsidRDefault="00B1249E" w:rsidP="00B1249E">
            <w:pPr>
              <w:pStyle w:val="TablecellLEFT-8"/>
            </w:pPr>
            <w:r w:rsidRPr="0012260D">
              <w:fldChar w:fldCharType="begin"/>
            </w:r>
            <w:r w:rsidRPr="0012260D">
              <w:instrText xml:space="preserve"> REF _Ref479171571 \h  \* MERGEFORMAT </w:instrText>
            </w:r>
            <w:r w:rsidRPr="0012260D">
              <w:fldChar w:fldCharType="separate"/>
            </w:r>
            <w:r w:rsidR="007D53EC" w:rsidRPr="000C67B3">
              <w:t>The EMEVR shall include any additional definition, abbreviation or symbol used.</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0540A50B"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1C0840BC"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03A82672"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64D7951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D7F7D9B"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5F026C83"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7B09C92F"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417809FC"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3523D067"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39FEE0AD"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01FE1DD9"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0CCBCEE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01CC0DF8"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0C409C1C"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25B18B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734752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27FFDC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337077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1255F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D08F5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191745D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CDEDEB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D11C56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2DCED47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2BA91C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7A768ADA"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0B9C33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182A563" w14:textId="77777777" w:rsidR="00B1249E" w:rsidRPr="00F60601" w:rsidRDefault="00B1249E" w:rsidP="00B1249E">
            <w:pPr>
              <w:pStyle w:val="TablecellCENTRE-8"/>
            </w:pPr>
            <w:r w:rsidRPr="00F60601">
              <w:t>-</w:t>
            </w:r>
          </w:p>
        </w:tc>
      </w:tr>
      <w:tr w:rsidR="00B1249E" w:rsidRPr="0012260D" w14:paraId="78EEA517" w14:textId="77777777" w:rsidTr="00DE491D">
        <w:trPr>
          <w:trHeight w:val="6000"/>
        </w:trPr>
        <w:tc>
          <w:tcPr>
            <w:tcW w:w="962" w:type="dxa"/>
            <w:tcBorders>
              <w:top w:val="nil"/>
              <w:left w:val="single" w:sz="4" w:space="0" w:color="auto"/>
              <w:bottom w:val="single" w:sz="4" w:space="0" w:color="auto"/>
              <w:right w:val="single" w:sz="4" w:space="0" w:color="auto"/>
            </w:tcBorders>
            <w:shd w:val="clear" w:color="auto" w:fill="auto"/>
            <w:noWrap/>
            <w:hideMark/>
          </w:tcPr>
          <w:p w14:paraId="3313BCE8" w14:textId="4916775C" w:rsidR="00B1249E" w:rsidRPr="0012260D" w:rsidRDefault="00B1249E" w:rsidP="00B1249E">
            <w:pPr>
              <w:pStyle w:val="TablecellLEFT-8"/>
            </w:pPr>
            <w:r w:rsidRPr="0012260D">
              <w:fldChar w:fldCharType="begin"/>
            </w:r>
            <w:r w:rsidRPr="0012260D">
              <w:instrText xml:space="preserve"> REF _Ref479171529 \r \h  \* MERGEFORMAT </w:instrText>
            </w:r>
            <w:r w:rsidRPr="0012260D">
              <w:fldChar w:fldCharType="separate"/>
            </w:r>
            <w:r w:rsidR="007D53EC">
              <w:t>C.2.1</w:t>
            </w:r>
            <w:r w:rsidRPr="0012260D">
              <w:fldChar w:fldCharType="end"/>
            </w:r>
            <w:r w:rsidRPr="0012260D">
              <w:fldChar w:fldCharType="begin"/>
            </w:r>
            <w:r w:rsidRPr="0012260D">
              <w:instrText xml:space="preserve"> REF _Ref479171574 \n \h  \* MERGEFORMAT </w:instrText>
            </w:r>
            <w:r w:rsidRPr="0012260D">
              <w:fldChar w:fldCharType="separate"/>
            </w:r>
            <w:r w:rsidR="007D53EC">
              <w:t>d</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742EF11" w14:textId="4C4A9742" w:rsidR="00B1249E" w:rsidRPr="0012260D" w:rsidRDefault="00B1249E" w:rsidP="00B1249E">
            <w:pPr>
              <w:pStyle w:val="TablecellLEFT-8"/>
            </w:pPr>
            <w:r w:rsidRPr="0012260D">
              <w:fldChar w:fldCharType="begin"/>
            </w:r>
            <w:r w:rsidRPr="0012260D">
              <w:instrText xml:space="preserve"> REF _Ref479171574 \h  \* MERGEFORMAT </w:instrText>
            </w:r>
            <w:r w:rsidRPr="0012260D">
              <w:fldChar w:fldCharType="separate"/>
            </w:r>
            <w:r w:rsidR="007D53EC" w:rsidRPr="000C67B3">
              <w:t>The EMEVR shall include:</w:t>
            </w:r>
            <w:r w:rsidRPr="0012260D">
              <w:fldChar w:fldCharType="end"/>
            </w:r>
          </w:p>
          <w:p w14:paraId="7DDA3065" w14:textId="04CF36E0" w:rsidR="00B1249E" w:rsidRPr="0012260D" w:rsidRDefault="00B1249E" w:rsidP="00B1249E">
            <w:pPr>
              <w:pStyle w:val="TablecellLEFT-8"/>
            </w:pPr>
            <w:r w:rsidRPr="0012260D">
              <w:t xml:space="preserve">1. </w:t>
            </w:r>
            <w:r w:rsidRPr="0012260D">
              <w:fldChar w:fldCharType="begin"/>
            </w:r>
            <w:r w:rsidRPr="0012260D">
              <w:instrText xml:space="preserve"> REF _Ref12888891 \h  \* MERGEFORMAT </w:instrText>
            </w:r>
            <w:r w:rsidRPr="0012260D">
              <w:fldChar w:fldCharType="separate"/>
            </w:r>
            <w:r w:rsidR="007D53EC" w:rsidRPr="000C67B3">
              <w:t>identification of specific objectives, including applicable requirements and EMEVP references;</w:t>
            </w:r>
            <w:r w:rsidRPr="0012260D">
              <w:fldChar w:fldCharType="end"/>
            </w:r>
          </w:p>
          <w:p w14:paraId="367F8F00" w14:textId="591A5E5B" w:rsidR="00B1249E" w:rsidRPr="0012260D" w:rsidRDefault="00B1249E" w:rsidP="00B1249E">
            <w:pPr>
              <w:pStyle w:val="TablecellLEFT-8"/>
            </w:pPr>
            <w:r w:rsidRPr="0012260D">
              <w:t xml:space="preserve">2. </w:t>
            </w:r>
            <w:r w:rsidRPr="0012260D">
              <w:fldChar w:fldCharType="begin"/>
            </w:r>
            <w:r w:rsidRPr="0012260D">
              <w:instrText xml:space="preserve"> REF _Ref12888898 \h  \* MERGEFORMAT </w:instrText>
            </w:r>
            <w:r w:rsidRPr="0012260D">
              <w:fldChar w:fldCharType="separate"/>
            </w:r>
            <w:r w:rsidR="007D53EC" w:rsidRPr="000C67B3">
              <w:t>description of test article (e.g. configuration and drawings and photographs);</w:t>
            </w:r>
            <w:r w:rsidRPr="0012260D">
              <w:fldChar w:fldCharType="end"/>
            </w:r>
          </w:p>
          <w:p w14:paraId="569DB3A9" w14:textId="1BE1A586" w:rsidR="00B1249E" w:rsidRPr="0012260D" w:rsidRDefault="00B1249E" w:rsidP="00B1249E">
            <w:pPr>
              <w:pStyle w:val="TablecellLEFT-8"/>
            </w:pPr>
            <w:r w:rsidRPr="0012260D">
              <w:t xml:space="preserve">3. </w:t>
            </w:r>
            <w:r w:rsidRPr="0012260D">
              <w:fldChar w:fldCharType="begin"/>
            </w:r>
            <w:r w:rsidRPr="0012260D">
              <w:instrText xml:space="preserve"> REF _Ref12888965 \h  \* MERGEFORMAT </w:instrText>
            </w:r>
            <w:r w:rsidRPr="0012260D">
              <w:fldChar w:fldCharType="separate"/>
            </w:r>
            <w:r w:rsidR="007D53EC" w:rsidRPr="000C67B3">
              <w:t>description of any fixes or configuration changes to article resulting from verification failures;</w:t>
            </w:r>
            <w:r w:rsidRPr="0012260D">
              <w:fldChar w:fldCharType="end"/>
            </w:r>
          </w:p>
          <w:p w14:paraId="7B02513A" w14:textId="719B2F7C" w:rsidR="00B1249E" w:rsidRPr="0012260D" w:rsidRDefault="00B1249E" w:rsidP="00B1249E">
            <w:pPr>
              <w:pStyle w:val="TablecellLEFT-8"/>
            </w:pPr>
            <w:r w:rsidRPr="0012260D">
              <w:t xml:space="preserve">4. </w:t>
            </w:r>
            <w:r w:rsidRPr="0012260D">
              <w:fldChar w:fldCharType="begin"/>
            </w:r>
            <w:r w:rsidRPr="0012260D">
              <w:instrText xml:space="preserve"> REF _Ref12888977 \h  \* MERGEFORMAT </w:instrText>
            </w:r>
            <w:r w:rsidRPr="0012260D">
              <w:fldChar w:fldCharType="separate"/>
            </w:r>
            <w:r w:rsidR="007D53EC" w:rsidRPr="000C67B3">
              <w:t>description of changes to cables attached to the equipment under test with respect to the EMEVP</w:t>
            </w:r>
            <w:r w:rsidRPr="0012260D">
              <w:fldChar w:fldCharType="end"/>
            </w:r>
          </w:p>
          <w:p w14:paraId="22F3216C" w14:textId="087442D5" w:rsidR="00B1249E" w:rsidRPr="0012260D" w:rsidRDefault="00B1249E" w:rsidP="00B1249E">
            <w:pPr>
              <w:pStyle w:val="TablecellLEFT-8"/>
            </w:pPr>
            <w:r w:rsidRPr="0012260D">
              <w:t xml:space="preserve">5. </w:t>
            </w:r>
            <w:r w:rsidRPr="0012260D">
              <w:fldChar w:fldCharType="begin"/>
            </w:r>
            <w:r w:rsidRPr="0012260D">
              <w:instrText xml:space="preserve"> REF _Ref12888985 \h  \* MERGEFORMAT </w:instrText>
            </w:r>
            <w:r w:rsidRPr="0012260D">
              <w:fldChar w:fldCharType="separate"/>
            </w:r>
            <w:r w:rsidR="007D53EC" w:rsidRPr="000C67B3">
              <w:t>summary of results including an executive summary stating degree of conformance to requirements;</w:t>
            </w:r>
            <w:r w:rsidRPr="0012260D">
              <w:fldChar w:fldCharType="end"/>
            </w:r>
          </w:p>
          <w:p w14:paraId="6455EFBE" w14:textId="4724BF1A" w:rsidR="00B1249E" w:rsidRPr="0012260D" w:rsidRDefault="00B1249E" w:rsidP="00B1249E">
            <w:pPr>
              <w:pStyle w:val="TablecellLEFT-8"/>
            </w:pPr>
            <w:r w:rsidRPr="0012260D">
              <w:t xml:space="preserve">6. </w:t>
            </w:r>
            <w:r w:rsidRPr="0012260D">
              <w:fldChar w:fldCharType="begin"/>
            </w:r>
            <w:r w:rsidRPr="0012260D">
              <w:instrText xml:space="preserve"> REF _Ref12888993 \h  \* MERGEFORMAT </w:instrText>
            </w:r>
            <w:r w:rsidRPr="0012260D">
              <w:fldChar w:fldCharType="separate"/>
            </w:r>
            <w:r w:rsidR="007D53EC" w:rsidRPr="000C67B3">
              <w:t>description of any deviations from test facilities, analysis techniques or tools, and inspection aids in EMEVP;</w:t>
            </w:r>
            <w:r w:rsidRPr="0012260D">
              <w:fldChar w:fldCharType="end"/>
            </w:r>
          </w:p>
          <w:p w14:paraId="4FDB3F1D" w14:textId="4876CEBB" w:rsidR="00B1249E" w:rsidRPr="0012260D" w:rsidRDefault="00B1249E" w:rsidP="00B1249E">
            <w:pPr>
              <w:pStyle w:val="TablecellLEFT-8"/>
            </w:pPr>
            <w:r w:rsidRPr="0012260D">
              <w:t xml:space="preserve">7. </w:t>
            </w:r>
            <w:r w:rsidRPr="0012260D">
              <w:fldChar w:fldCharType="begin"/>
            </w:r>
            <w:r w:rsidRPr="0012260D">
              <w:instrText xml:space="preserve"> REF _Ref12889000 \h  \* MERGEFORMAT </w:instrText>
            </w:r>
            <w:r w:rsidRPr="0012260D">
              <w:fldChar w:fldCharType="separate"/>
            </w:r>
            <w:r w:rsidR="007D53EC" w:rsidRPr="000C67B3">
              <w:t>description of any deviations from step–by–step procedures in EMEVP;</w:t>
            </w:r>
            <w:r w:rsidRPr="0012260D">
              <w:fldChar w:fldCharType="end"/>
            </w:r>
          </w:p>
          <w:p w14:paraId="29111560" w14:textId="7D49BBC4" w:rsidR="00B1249E" w:rsidRPr="0012260D" w:rsidRDefault="00B1249E" w:rsidP="00B1249E">
            <w:pPr>
              <w:pStyle w:val="TablecellLEFT-8"/>
            </w:pPr>
            <w:r w:rsidRPr="0012260D">
              <w:t xml:space="preserve">8. </w:t>
            </w:r>
            <w:r w:rsidRPr="0012260D">
              <w:fldChar w:fldCharType="begin"/>
            </w:r>
            <w:r w:rsidRPr="0012260D">
              <w:instrText xml:space="preserve"> REF _Ref12889009 \h  \* MERGEFORMAT </w:instrText>
            </w:r>
            <w:r w:rsidRPr="0012260D">
              <w:fldChar w:fldCharType="separate"/>
            </w:r>
            <w:r w:rsidR="007D53EC" w:rsidRPr="000C67B3">
              <w:t>test set–up diagrams/photographs as appropriate;</w:t>
            </w:r>
            <w:r w:rsidRPr="0012260D">
              <w:fldChar w:fldCharType="end"/>
            </w:r>
          </w:p>
          <w:p w14:paraId="0F6DD58D" w14:textId="675E1631" w:rsidR="00B1249E" w:rsidRPr="0012260D" w:rsidRDefault="00B1249E" w:rsidP="00B1249E">
            <w:pPr>
              <w:pStyle w:val="TablecellLEFT-8"/>
            </w:pPr>
            <w:r w:rsidRPr="0012260D">
              <w:t xml:space="preserve">9. </w:t>
            </w:r>
            <w:r w:rsidRPr="0012260D">
              <w:fldChar w:fldCharType="begin"/>
            </w:r>
            <w:r w:rsidRPr="0012260D">
              <w:instrText xml:space="preserve"> REF _Ref12889015 \h  \* MERGEFORMAT </w:instrText>
            </w:r>
            <w:r w:rsidRPr="0012260D">
              <w:fldChar w:fldCharType="separate"/>
            </w:r>
            <w:r w:rsidR="007D53EC" w:rsidRPr="000C67B3">
              <w:t>list of test equipment, including calibration information;</w:t>
            </w:r>
            <w:r w:rsidRPr="0012260D">
              <w:fldChar w:fldCharType="end"/>
            </w:r>
          </w:p>
          <w:p w14:paraId="03A63541" w14:textId="30740863" w:rsidR="00B1249E" w:rsidRPr="0012260D" w:rsidRDefault="00B1249E" w:rsidP="00B1249E">
            <w:pPr>
              <w:pStyle w:val="TablecellLEFT-8"/>
            </w:pPr>
            <w:r w:rsidRPr="0012260D">
              <w:t xml:space="preserve">10. </w:t>
            </w:r>
            <w:r w:rsidRPr="0012260D">
              <w:fldChar w:fldCharType="begin"/>
            </w:r>
            <w:r w:rsidRPr="0012260D">
              <w:instrText xml:space="preserve"> REF _Ref12889023 \h  \* MERGEFORMAT </w:instrText>
            </w:r>
            <w:r w:rsidRPr="0012260D">
              <w:fldChar w:fldCharType="separate"/>
            </w:r>
            <w:r w:rsidR="007D53EC" w:rsidRPr="000C67B3">
              <w:t>recorded data or logs, including instrument readings, correction factors, and reduced results; methods of data reduction.</w:t>
            </w:r>
            <w:r w:rsidRPr="0012260D">
              <w:fldChar w:fldCharType="end"/>
            </w:r>
          </w:p>
          <w:p w14:paraId="1A55A67A" w14:textId="20EFEFDC" w:rsidR="00B1249E" w:rsidRPr="0012260D" w:rsidRDefault="00B1249E" w:rsidP="00B1249E">
            <w:pPr>
              <w:pStyle w:val="TablecellLEFT-8"/>
            </w:pPr>
            <w:r w:rsidRPr="0012260D">
              <w:t xml:space="preserve">11. </w:t>
            </w:r>
            <w:r w:rsidRPr="0012260D">
              <w:fldChar w:fldCharType="begin"/>
            </w:r>
            <w:r w:rsidRPr="0012260D">
              <w:instrText xml:space="preserve"> REF _Ref12889043 \h  \* MERGEFORMAT </w:instrText>
            </w:r>
            <w:r w:rsidRPr="0012260D">
              <w:fldChar w:fldCharType="separate"/>
            </w:r>
            <w:r w:rsidR="007D53EC" w:rsidRPr="000C67B3">
              <w:t>If value of data has been compromised due to test conditions, the reason and impact on results;</w:t>
            </w:r>
            <w:r w:rsidRPr="0012260D">
              <w:fldChar w:fldCharType="end"/>
            </w:r>
          </w:p>
          <w:p w14:paraId="551F3EE1" w14:textId="23C9AE36" w:rsidR="00B1249E" w:rsidRPr="0012260D" w:rsidRDefault="00B1249E" w:rsidP="00B1249E">
            <w:pPr>
              <w:pStyle w:val="TablecellLEFT-8"/>
            </w:pPr>
            <w:r w:rsidRPr="0012260D">
              <w:t xml:space="preserve">12. </w:t>
            </w:r>
            <w:r w:rsidRPr="0012260D">
              <w:fldChar w:fldCharType="begin"/>
            </w:r>
            <w:r w:rsidRPr="0012260D">
              <w:instrText xml:space="preserve"> REF _Ref12889054 \h  \* MERGEFORMAT </w:instrText>
            </w:r>
            <w:r w:rsidRPr="0012260D">
              <w:fldChar w:fldCharType="separate"/>
            </w:r>
            <w:r w:rsidR="007D53EC" w:rsidRPr="000C67B3">
              <w:t>description of ambient and other test conditions.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2ABC1E9F"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0DEF8E49"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3A3235CD"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3346C48D"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3CEF2F36"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99FF99"/>
            <w:vAlign w:val="center"/>
            <w:hideMark/>
          </w:tcPr>
          <w:p w14:paraId="3EF30A3A"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CCFFCC"/>
            <w:vAlign w:val="center"/>
            <w:hideMark/>
          </w:tcPr>
          <w:p w14:paraId="0CDC2439" w14:textId="77777777" w:rsidR="00B1249E" w:rsidRPr="0012260D" w:rsidRDefault="00B1249E" w:rsidP="00B1249E">
            <w:pPr>
              <w:pStyle w:val="TablecellCENTRE-8"/>
            </w:pPr>
            <w:r w:rsidRPr="0012260D">
              <w:t>X</w:t>
            </w:r>
          </w:p>
        </w:tc>
        <w:tc>
          <w:tcPr>
            <w:tcW w:w="594" w:type="dxa"/>
            <w:tcBorders>
              <w:top w:val="nil"/>
              <w:left w:val="nil"/>
              <w:bottom w:val="single" w:sz="4" w:space="0" w:color="auto"/>
              <w:right w:val="single" w:sz="4" w:space="0" w:color="auto"/>
            </w:tcBorders>
            <w:shd w:val="clear" w:color="000000" w:fill="FFD966"/>
            <w:vAlign w:val="center"/>
            <w:hideMark/>
          </w:tcPr>
          <w:p w14:paraId="74664751" w14:textId="77777777" w:rsidR="00B1249E" w:rsidRPr="0012260D" w:rsidRDefault="00B1249E" w:rsidP="00B1249E">
            <w:pPr>
              <w:pStyle w:val="TablecellCENTRE-8"/>
            </w:pPr>
            <w:r w:rsidRPr="0012260D">
              <w:t>X</w:t>
            </w:r>
          </w:p>
        </w:tc>
        <w:tc>
          <w:tcPr>
            <w:tcW w:w="513" w:type="dxa"/>
            <w:tcBorders>
              <w:top w:val="nil"/>
              <w:left w:val="nil"/>
              <w:bottom w:val="single" w:sz="4" w:space="0" w:color="auto"/>
              <w:right w:val="single" w:sz="4" w:space="0" w:color="auto"/>
            </w:tcBorders>
            <w:shd w:val="clear" w:color="000000" w:fill="FFE699"/>
            <w:vAlign w:val="center"/>
            <w:hideMark/>
          </w:tcPr>
          <w:p w14:paraId="12CAD980" w14:textId="77777777" w:rsidR="00B1249E" w:rsidRPr="0012260D" w:rsidRDefault="00B1249E" w:rsidP="00B1249E">
            <w:pPr>
              <w:pStyle w:val="TablecellCENTRE-8"/>
            </w:pPr>
            <w:r w:rsidRPr="0012260D">
              <w:t>X</w:t>
            </w:r>
          </w:p>
        </w:tc>
        <w:tc>
          <w:tcPr>
            <w:tcW w:w="506" w:type="dxa"/>
            <w:tcBorders>
              <w:top w:val="nil"/>
              <w:left w:val="nil"/>
              <w:bottom w:val="single" w:sz="4" w:space="0" w:color="auto"/>
              <w:right w:val="single" w:sz="4" w:space="0" w:color="auto"/>
            </w:tcBorders>
            <w:shd w:val="clear" w:color="000000" w:fill="FFF2CC"/>
            <w:vAlign w:val="center"/>
            <w:hideMark/>
          </w:tcPr>
          <w:p w14:paraId="0B06CCB5" w14:textId="77777777" w:rsidR="00B1249E" w:rsidRPr="0012260D" w:rsidRDefault="00B1249E" w:rsidP="00B1249E">
            <w:pPr>
              <w:pStyle w:val="TablecellCENTRE-8"/>
            </w:pPr>
            <w:r w:rsidRPr="0012260D">
              <w:t>X</w:t>
            </w:r>
          </w:p>
        </w:tc>
        <w:tc>
          <w:tcPr>
            <w:tcW w:w="635" w:type="dxa"/>
            <w:tcBorders>
              <w:top w:val="nil"/>
              <w:left w:val="nil"/>
              <w:bottom w:val="single" w:sz="4" w:space="0" w:color="auto"/>
              <w:right w:val="single" w:sz="4" w:space="0" w:color="auto"/>
            </w:tcBorders>
            <w:shd w:val="clear" w:color="000000" w:fill="538DD5"/>
            <w:vAlign w:val="center"/>
            <w:hideMark/>
          </w:tcPr>
          <w:p w14:paraId="1EE800FD"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7ABD75"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10C2F94A"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22E23FCF"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5CB6BD5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989B37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2B639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CD190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E45BE9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4AE7929"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46AD191"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0F67FF2"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0B97195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EB401D0"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1AB65A6D"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0B7B8E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33D3D54"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F6676F6" w14:textId="77777777" w:rsidR="00B1249E" w:rsidRPr="00F60601" w:rsidRDefault="00B1249E" w:rsidP="00B1249E">
            <w:pPr>
              <w:pStyle w:val="TablecellCENTRE-8"/>
            </w:pPr>
            <w:r w:rsidRPr="00F60601">
              <w:t>-</w:t>
            </w:r>
          </w:p>
        </w:tc>
      </w:tr>
      <w:tr w:rsidR="00B1249E" w:rsidRPr="0012260D" w14:paraId="4FAB0BE0" w14:textId="77777777" w:rsidTr="0064284E">
        <w:trPr>
          <w:trHeight w:val="5378"/>
        </w:trPr>
        <w:tc>
          <w:tcPr>
            <w:tcW w:w="962" w:type="dxa"/>
            <w:tcBorders>
              <w:top w:val="nil"/>
              <w:left w:val="single" w:sz="4" w:space="0" w:color="auto"/>
              <w:bottom w:val="single" w:sz="4" w:space="0" w:color="auto"/>
              <w:right w:val="single" w:sz="4" w:space="0" w:color="auto"/>
            </w:tcBorders>
            <w:shd w:val="clear" w:color="auto" w:fill="auto"/>
            <w:noWrap/>
            <w:hideMark/>
          </w:tcPr>
          <w:p w14:paraId="76405F82" w14:textId="5BA99979" w:rsidR="00B1249E" w:rsidRPr="0012260D" w:rsidRDefault="00B1249E" w:rsidP="00B1249E">
            <w:pPr>
              <w:pStyle w:val="TablecellLEFT-8"/>
            </w:pPr>
            <w:r w:rsidRPr="0012260D">
              <w:fldChar w:fldCharType="begin"/>
            </w:r>
            <w:r w:rsidRPr="0012260D">
              <w:instrText xml:space="preserve"> REF _Ref479171588 \r \h  \* MERGEFORMAT </w:instrText>
            </w:r>
            <w:r w:rsidRPr="0012260D">
              <w:fldChar w:fldCharType="separate"/>
            </w:r>
            <w:r w:rsidR="007D53EC">
              <w:t>D.2.1</w:t>
            </w:r>
            <w:r w:rsidRPr="0012260D">
              <w:fldChar w:fldCharType="end"/>
            </w:r>
            <w:r w:rsidRPr="0012260D">
              <w:fldChar w:fldCharType="begin"/>
            </w:r>
            <w:r w:rsidRPr="0012260D">
              <w:instrText xml:space="preserve"> REF _Ref479171593 \n \h  \* MERGEFORMAT </w:instrText>
            </w:r>
            <w:r w:rsidRPr="0012260D">
              <w:fldChar w:fldCharType="separate"/>
            </w:r>
            <w:r w:rsidR="007D53EC">
              <w:t>a</w:t>
            </w:r>
            <w:r w:rsidRPr="0012260D">
              <w:fldChar w:fldCharType="end"/>
            </w:r>
          </w:p>
        </w:tc>
        <w:tc>
          <w:tcPr>
            <w:tcW w:w="3544" w:type="dxa"/>
            <w:tcBorders>
              <w:top w:val="nil"/>
              <w:left w:val="nil"/>
              <w:bottom w:val="single" w:sz="4" w:space="0" w:color="auto"/>
              <w:right w:val="single" w:sz="4" w:space="0" w:color="auto"/>
            </w:tcBorders>
            <w:shd w:val="clear" w:color="auto" w:fill="auto"/>
            <w:hideMark/>
          </w:tcPr>
          <w:p w14:paraId="1E9CFDAF" w14:textId="62AA2ED9" w:rsidR="00B1249E" w:rsidRPr="0012260D" w:rsidRDefault="00B1249E" w:rsidP="00B1249E">
            <w:pPr>
              <w:pStyle w:val="TablecellLEFT-8"/>
            </w:pPr>
            <w:r w:rsidRPr="0012260D">
              <w:fldChar w:fldCharType="begin"/>
            </w:r>
            <w:r w:rsidRPr="0012260D">
              <w:instrText xml:space="preserve"> REF _Ref479171593 \h  \* MERGEFORMAT </w:instrText>
            </w:r>
            <w:r w:rsidRPr="0012260D">
              <w:fldChar w:fldCharType="separate"/>
            </w:r>
            <w:r w:rsidR="007D53EC" w:rsidRPr="000C67B3">
              <w:t>The battery user manual shall contain the following information:</w:t>
            </w:r>
            <w:r w:rsidRPr="0012260D">
              <w:fldChar w:fldCharType="end"/>
            </w:r>
          </w:p>
          <w:p w14:paraId="07BCD501" w14:textId="200AC227" w:rsidR="00B1249E" w:rsidRPr="0012260D" w:rsidRDefault="00B1249E" w:rsidP="00B1249E">
            <w:pPr>
              <w:pStyle w:val="TablecellLEFT-8"/>
            </w:pPr>
            <w:r w:rsidRPr="0012260D">
              <w:t xml:space="preserve">1. </w:t>
            </w:r>
            <w:r w:rsidRPr="0012260D">
              <w:fldChar w:fldCharType="begin"/>
            </w:r>
            <w:r w:rsidRPr="0012260D">
              <w:instrText xml:space="preserve"> REF _Ref12888273 \h  \* MERGEFORMAT </w:instrText>
            </w:r>
            <w:r w:rsidRPr="0012260D">
              <w:fldChar w:fldCharType="separate"/>
            </w:r>
            <w:r w:rsidR="007D53EC" w:rsidRPr="000C67B3">
              <w:t>maximum ground storage life (where applicable before and after activation);</w:t>
            </w:r>
            <w:r w:rsidRPr="0012260D">
              <w:fldChar w:fldCharType="end"/>
            </w:r>
          </w:p>
          <w:p w14:paraId="72444434" w14:textId="6C783FD2" w:rsidR="00B1249E" w:rsidRPr="0012260D" w:rsidRDefault="00B1249E" w:rsidP="00B1249E">
            <w:pPr>
              <w:pStyle w:val="TablecellLEFT-8"/>
            </w:pPr>
            <w:r w:rsidRPr="0012260D">
              <w:t xml:space="preserve">2. </w:t>
            </w:r>
            <w:r w:rsidRPr="0012260D">
              <w:fldChar w:fldCharType="begin"/>
            </w:r>
            <w:r w:rsidRPr="0012260D">
              <w:instrText xml:space="preserve"> REF _Ref12888281 \h  \* MERGEFORMAT </w:instrText>
            </w:r>
            <w:r w:rsidRPr="0012260D">
              <w:fldChar w:fldCharType="separate"/>
            </w:r>
            <w:r w:rsidR="007D53EC" w:rsidRPr="000C67B3">
              <w:t>maximum period of non–use without special “wake–up” cycling;</w:t>
            </w:r>
            <w:r w:rsidRPr="0012260D">
              <w:fldChar w:fldCharType="end"/>
            </w:r>
          </w:p>
          <w:p w14:paraId="3FF96B9D" w14:textId="25C7F8D5" w:rsidR="00B1249E" w:rsidRPr="0012260D" w:rsidRDefault="00B1249E" w:rsidP="00B1249E">
            <w:pPr>
              <w:pStyle w:val="TablecellLEFT-8"/>
            </w:pPr>
            <w:r w:rsidRPr="0012260D">
              <w:t xml:space="preserve">3. </w:t>
            </w:r>
            <w:r w:rsidRPr="0012260D">
              <w:fldChar w:fldCharType="begin"/>
            </w:r>
            <w:r w:rsidRPr="0012260D">
              <w:instrText xml:space="preserve"> REF _Ref12888289 \h  \* MERGEFORMAT </w:instrText>
            </w:r>
            <w:r w:rsidRPr="0012260D">
              <w:fldChar w:fldCharType="separate"/>
            </w:r>
            <w:r w:rsidR="007D53EC" w:rsidRPr="000C67B3">
              <w:t>range of battery temperatures and maximum durations during pre–launch and operational phases;</w:t>
            </w:r>
            <w:r w:rsidRPr="0012260D">
              <w:fldChar w:fldCharType="end"/>
            </w:r>
          </w:p>
          <w:p w14:paraId="5EA22F17" w14:textId="2A1E5381" w:rsidR="00B1249E" w:rsidRPr="0012260D" w:rsidRDefault="00B1249E" w:rsidP="00B1249E">
            <w:pPr>
              <w:pStyle w:val="TablecellLEFT-8"/>
            </w:pPr>
            <w:r w:rsidRPr="0012260D">
              <w:t xml:space="preserve">4. </w:t>
            </w:r>
            <w:r w:rsidRPr="0012260D">
              <w:fldChar w:fldCharType="begin"/>
            </w:r>
            <w:r w:rsidRPr="0012260D">
              <w:instrText xml:space="preserve"> REF _Ref12888365 \h  \* MERGEFORMAT </w:instrText>
            </w:r>
            <w:r w:rsidRPr="0012260D">
              <w:fldChar w:fldCharType="separate"/>
            </w:r>
            <w:r w:rsidR="007D53EC" w:rsidRPr="000C67B3">
              <w:t>battery maintenance procedures during integration and pre–launch phases including case of launch delay;</w:t>
            </w:r>
            <w:r w:rsidRPr="0012260D">
              <w:fldChar w:fldCharType="end"/>
            </w:r>
          </w:p>
          <w:p w14:paraId="0EF56305" w14:textId="469DD6A9" w:rsidR="00B1249E" w:rsidRPr="0012260D" w:rsidRDefault="00B1249E" w:rsidP="00B1249E">
            <w:pPr>
              <w:pStyle w:val="TablecellLEFT-8"/>
            </w:pPr>
            <w:r w:rsidRPr="0012260D">
              <w:t xml:space="preserve">5. </w:t>
            </w:r>
            <w:r w:rsidRPr="0012260D">
              <w:fldChar w:fldCharType="begin"/>
            </w:r>
            <w:r w:rsidRPr="0012260D">
              <w:instrText xml:space="preserve"> REF _Ref12888375 \h  \* MERGEFORMAT </w:instrText>
            </w:r>
            <w:r w:rsidRPr="0012260D">
              <w:fldChar w:fldCharType="separate"/>
            </w:r>
            <w:r w:rsidR="007D53EC" w:rsidRPr="000C67B3">
              <w:t>storage procedure, range of storage temperature, cell discharge requirements before storage;</w:t>
            </w:r>
            <w:r w:rsidRPr="0012260D">
              <w:fldChar w:fldCharType="end"/>
            </w:r>
          </w:p>
          <w:p w14:paraId="76E46C3D" w14:textId="3CFD4CDC" w:rsidR="00B1249E" w:rsidRPr="0012260D" w:rsidRDefault="00B1249E" w:rsidP="00B1249E">
            <w:pPr>
              <w:pStyle w:val="TablecellLEFT-8"/>
            </w:pPr>
            <w:r w:rsidRPr="0012260D">
              <w:t xml:space="preserve">6. </w:t>
            </w:r>
            <w:r w:rsidRPr="0012260D">
              <w:fldChar w:fldCharType="begin"/>
            </w:r>
            <w:r w:rsidRPr="0012260D">
              <w:instrText xml:space="preserve"> REF _Ref12888382 \h  \* MERGEFORMAT </w:instrText>
            </w:r>
            <w:r w:rsidRPr="0012260D">
              <w:fldChar w:fldCharType="separate"/>
            </w:r>
            <w:r w:rsidR="007D53EC" w:rsidRPr="000C67B3">
              <w:t>humidity and packaging constraints for storage;</w:t>
            </w:r>
            <w:r w:rsidRPr="0012260D">
              <w:fldChar w:fldCharType="end"/>
            </w:r>
          </w:p>
          <w:p w14:paraId="34194D8E" w14:textId="6FEFA904" w:rsidR="00B1249E" w:rsidRPr="0012260D" w:rsidRDefault="00B1249E" w:rsidP="00B1249E">
            <w:pPr>
              <w:pStyle w:val="TablecellLEFT-8"/>
            </w:pPr>
            <w:r w:rsidRPr="0012260D">
              <w:t xml:space="preserve">7. </w:t>
            </w:r>
            <w:r w:rsidRPr="0012260D">
              <w:fldChar w:fldCharType="begin"/>
            </w:r>
            <w:r w:rsidRPr="0012260D">
              <w:instrText xml:space="preserve"> REF _Ref12888389 \h  \* MERGEFORMAT </w:instrText>
            </w:r>
            <w:r w:rsidRPr="0012260D">
              <w:fldChar w:fldCharType="separate"/>
            </w:r>
            <w:r w:rsidR="007D53EC"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r w:rsidRPr="0012260D">
              <w:fldChar w:fldCharType="end"/>
            </w:r>
          </w:p>
          <w:p w14:paraId="49C121EB" w14:textId="121635F5" w:rsidR="00B1249E" w:rsidRPr="0012260D" w:rsidRDefault="00B1249E" w:rsidP="00B1249E">
            <w:pPr>
              <w:pStyle w:val="TablecellLEFT-8"/>
            </w:pPr>
            <w:r w:rsidRPr="0012260D">
              <w:t xml:space="preserve">8. </w:t>
            </w:r>
            <w:r w:rsidRPr="0012260D">
              <w:fldChar w:fldCharType="begin"/>
            </w:r>
            <w:r w:rsidRPr="0012260D">
              <w:instrText xml:space="preserve"> REF _Ref12888398 \h  \* MERGEFORMAT </w:instrText>
            </w:r>
            <w:r w:rsidRPr="0012260D">
              <w:fldChar w:fldCharType="separate"/>
            </w:r>
            <w:r w:rsidR="007D53EC" w:rsidRPr="000C67B3">
              <w:t>reactivation procedure after storage;</w:t>
            </w:r>
            <w:r w:rsidRPr="0012260D">
              <w:fldChar w:fldCharType="end"/>
            </w:r>
          </w:p>
          <w:p w14:paraId="113F0C57" w14:textId="5CD10DBD" w:rsidR="00B1249E" w:rsidRPr="0012260D" w:rsidRDefault="00B1249E" w:rsidP="00B1249E">
            <w:pPr>
              <w:pStyle w:val="TablecellLEFT-8"/>
            </w:pPr>
            <w:r w:rsidRPr="0012260D">
              <w:t xml:space="preserve">9. </w:t>
            </w:r>
            <w:r w:rsidRPr="0012260D">
              <w:fldChar w:fldCharType="begin"/>
            </w:r>
            <w:r w:rsidRPr="0012260D">
              <w:instrText xml:space="preserve"> REF _Ref12888407 \h  \* MERGEFORMAT </w:instrText>
            </w:r>
            <w:r w:rsidRPr="0012260D">
              <w:fldChar w:fldCharType="separate"/>
            </w:r>
            <w:r w:rsidR="007D53EC" w:rsidRPr="000C67B3">
              <w:t>handling and cell connecting procedures and precautions;</w:t>
            </w:r>
            <w:r w:rsidRPr="0012260D">
              <w:fldChar w:fldCharType="end"/>
            </w:r>
          </w:p>
          <w:p w14:paraId="3AC92286" w14:textId="2078A48B" w:rsidR="00B1249E" w:rsidRPr="0012260D" w:rsidRDefault="00B1249E" w:rsidP="00B1249E">
            <w:pPr>
              <w:pStyle w:val="TablecellLEFT-8"/>
            </w:pPr>
            <w:r w:rsidRPr="0012260D">
              <w:t xml:space="preserve">10. </w:t>
            </w:r>
            <w:r w:rsidRPr="0012260D">
              <w:fldChar w:fldCharType="begin"/>
            </w:r>
            <w:r w:rsidRPr="0012260D">
              <w:instrText xml:space="preserve"> REF _Ref12888414 \h  \* MERGEFORMAT </w:instrText>
            </w:r>
            <w:r w:rsidRPr="0012260D">
              <w:fldChar w:fldCharType="separate"/>
            </w:r>
            <w:r w:rsidR="007D53EC" w:rsidRPr="000C67B3">
              <w:t>cell and battery safety related information;</w:t>
            </w:r>
            <w:r w:rsidRPr="0012260D">
              <w:fldChar w:fldCharType="end"/>
            </w:r>
          </w:p>
          <w:p w14:paraId="513E3C01" w14:textId="1C8F5ADC" w:rsidR="00B1249E" w:rsidRPr="0012260D" w:rsidRDefault="00B1249E" w:rsidP="00B1249E">
            <w:pPr>
              <w:pStyle w:val="TablecellLEFT-8"/>
            </w:pPr>
            <w:r w:rsidRPr="0012260D">
              <w:t xml:space="preserve">11. </w:t>
            </w:r>
            <w:r w:rsidRPr="0012260D">
              <w:fldChar w:fldCharType="begin"/>
            </w:r>
            <w:r w:rsidRPr="0012260D">
              <w:instrText xml:space="preserve"> REF _Ref12888420 \h  \* MERGEFORMAT </w:instrText>
            </w:r>
            <w:r w:rsidRPr="0012260D">
              <w:fldChar w:fldCharType="separate"/>
            </w:r>
            <w:r w:rsidR="007D53EC" w:rsidRPr="000C67B3">
              <w:t>transportation requirements.</w:t>
            </w:r>
            <w:r w:rsidRPr="0012260D">
              <w:fldChar w:fldCharType="end"/>
            </w:r>
          </w:p>
        </w:tc>
        <w:tc>
          <w:tcPr>
            <w:tcW w:w="1270" w:type="dxa"/>
            <w:tcBorders>
              <w:top w:val="nil"/>
              <w:left w:val="nil"/>
              <w:bottom w:val="single" w:sz="4" w:space="0" w:color="auto"/>
              <w:right w:val="single" w:sz="4" w:space="0" w:color="auto"/>
            </w:tcBorders>
            <w:shd w:val="clear" w:color="auto" w:fill="auto"/>
            <w:hideMark/>
          </w:tcPr>
          <w:p w14:paraId="5B90DD96" w14:textId="77777777" w:rsidR="00B1249E" w:rsidRPr="0012260D" w:rsidRDefault="00B1249E" w:rsidP="00B1249E">
            <w:pPr>
              <w:pStyle w:val="TablecellLEFT-8"/>
            </w:pPr>
            <w:r w:rsidRPr="0012260D">
              <w:t>Requirement</w:t>
            </w:r>
          </w:p>
        </w:tc>
        <w:tc>
          <w:tcPr>
            <w:tcW w:w="1012" w:type="dxa"/>
            <w:tcBorders>
              <w:top w:val="nil"/>
              <w:left w:val="nil"/>
              <w:bottom w:val="single" w:sz="4" w:space="0" w:color="auto"/>
              <w:right w:val="single" w:sz="4" w:space="0" w:color="auto"/>
            </w:tcBorders>
            <w:shd w:val="clear" w:color="auto" w:fill="auto"/>
            <w:vAlign w:val="center"/>
            <w:hideMark/>
          </w:tcPr>
          <w:p w14:paraId="5F919A8F" w14:textId="77777777" w:rsidR="00B1249E" w:rsidRPr="0012260D" w:rsidRDefault="00B1249E" w:rsidP="00B1249E">
            <w:pPr>
              <w:pStyle w:val="TablecellCENTRE-8"/>
            </w:pPr>
            <w:r w:rsidRPr="0012260D">
              <w:t>-</w:t>
            </w:r>
          </w:p>
        </w:tc>
        <w:tc>
          <w:tcPr>
            <w:tcW w:w="668" w:type="dxa"/>
            <w:tcBorders>
              <w:top w:val="nil"/>
              <w:left w:val="nil"/>
              <w:bottom w:val="single" w:sz="4" w:space="0" w:color="auto"/>
              <w:right w:val="single" w:sz="4" w:space="0" w:color="auto"/>
            </w:tcBorders>
            <w:shd w:val="clear" w:color="auto" w:fill="auto"/>
            <w:vAlign w:val="center"/>
            <w:hideMark/>
          </w:tcPr>
          <w:p w14:paraId="6FE33C55" w14:textId="77777777" w:rsidR="00B1249E" w:rsidRPr="0012260D" w:rsidRDefault="00B1249E" w:rsidP="00B1249E">
            <w:pPr>
              <w:pStyle w:val="TablecellCENTRE-8"/>
            </w:pPr>
            <w:r w:rsidRPr="0012260D">
              <w:t>-</w:t>
            </w:r>
          </w:p>
        </w:tc>
        <w:tc>
          <w:tcPr>
            <w:tcW w:w="1535" w:type="dxa"/>
            <w:tcBorders>
              <w:top w:val="nil"/>
              <w:left w:val="nil"/>
              <w:bottom w:val="single" w:sz="4" w:space="0" w:color="auto"/>
              <w:right w:val="single" w:sz="4" w:space="0" w:color="auto"/>
            </w:tcBorders>
            <w:shd w:val="clear" w:color="auto" w:fill="auto"/>
            <w:vAlign w:val="center"/>
            <w:hideMark/>
          </w:tcPr>
          <w:p w14:paraId="7B8E87A7" w14:textId="77777777" w:rsidR="00B1249E" w:rsidRPr="0012260D" w:rsidRDefault="00B1249E" w:rsidP="00B1249E">
            <w:pPr>
              <w:pStyle w:val="TablecellCENTRE-8"/>
            </w:pPr>
            <w:r w:rsidRPr="0012260D">
              <w:t>-</w:t>
            </w:r>
          </w:p>
        </w:tc>
        <w:tc>
          <w:tcPr>
            <w:tcW w:w="553" w:type="dxa"/>
            <w:tcBorders>
              <w:top w:val="nil"/>
              <w:left w:val="nil"/>
              <w:bottom w:val="single" w:sz="4" w:space="0" w:color="auto"/>
              <w:right w:val="single" w:sz="4" w:space="0" w:color="auto"/>
            </w:tcBorders>
            <w:shd w:val="clear" w:color="000000" w:fill="66FF66"/>
            <w:vAlign w:val="center"/>
            <w:hideMark/>
          </w:tcPr>
          <w:p w14:paraId="25F71EC3"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99FF99"/>
            <w:vAlign w:val="center"/>
            <w:hideMark/>
          </w:tcPr>
          <w:p w14:paraId="1463D384"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CCFFCC"/>
            <w:vAlign w:val="center"/>
            <w:hideMark/>
          </w:tcPr>
          <w:p w14:paraId="54B63D07" w14:textId="77777777" w:rsidR="00B1249E" w:rsidRPr="0012260D" w:rsidRDefault="00B1249E" w:rsidP="00B1249E">
            <w:pPr>
              <w:pStyle w:val="TablecellCENTRE-8"/>
            </w:pPr>
            <w:r w:rsidRPr="0012260D">
              <w:t>//</w:t>
            </w:r>
          </w:p>
        </w:tc>
        <w:tc>
          <w:tcPr>
            <w:tcW w:w="594" w:type="dxa"/>
            <w:tcBorders>
              <w:top w:val="nil"/>
              <w:left w:val="nil"/>
              <w:bottom w:val="single" w:sz="4" w:space="0" w:color="auto"/>
              <w:right w:val="single" w:sz="4" w:space="0" w:color="auto"/>
            </w:tcBorders>
            <w:shd w:val="clear" w:color="000000" w:fill="FFD966"/>
            <w:vAlign w:val="center"/>
            <w:hideMark/>
          </w:tcPr>
          <w:p w14:paraId="6E5019B8" w14:textId="77777777" w:rsidR="00B1249E" w:rsidRPr="0012260D" w:rsidRDefault="00B1249E" w:rsidP="00B1249E">
            <w:pPr>
              <w:pStyle w:val="TablecellCENTRE-8"/>
            </w:pPr>
            <w:r w:rsidRPr="0012260D">
              <w:t>&gt;&gt;</w:t>
            </w:r>
          </w:p>
        </w:tc>
        <w:tc>
          <w:tcPr>
            <w:tcW w:w="513" w:type="dxa"/>
            <w:tcBorders>
              <w:top w:val="nil"/>
              <w:left w:val="nil"/>
              <w:bottom w:val="single" w:sz="4" w:space="0" w:color="auto"/>
              <w:right w:val="single" w:sz="4" w:space="0" w:color="auto"/>
            </w:tcBorders>
            <w:shd w:val="clear" w:color="000000" w:fill="FFE699"/>
            <w:vAlign w:val="center"/>
            <w:hideMark/>
          </w:tcPr>
          <w:p w14:paraId="11F7A26E" w14:textId="77777777" w:rsidR="00B1249E" w:rsidRPr="0012260D" w:rsidRDefault="00B1249E" w:rsidP="00B1249E">
            <w:pPr>
              <w:pStyle w:val="TablecellCENTRE-8"/>
            </w:pPr>
            <w:r w:rsidRPr="0012260D">
              <w:t>&gt;&gt;</w:t>
            </w:r>
          </w:p>
        </w:tc>
        <w:tc>
          <w:tcPr>
            <w:tcW w:w="506" w:type="dxa"/>
            <w:tcBorders>
              <w:top w:val="nil"/>
              <w:left w:val="nil"/>
              <w:bottom w:val="single" w:sz="4" w:space="0" w:color="auto"/>
              <w:right w:val="single" w:sz="4" w:space="0" w:color="auto"/>
            </w:tcBorders>
            <w:shd w:val="clear" w:color="000000" w:fill="FFF2CC"/>
            <w:vAlign w:val="center"/>
            <w:hideMark/>
          </w:tcPr>
          <w:p w14:paraId="641F0FBB" w14:textId="77777777" w:rsidR="00B1249E" w:rsidRPr="0012260D" w:rsidRDefault="00B1249E" w:rsidP="00B1249E">
            <w:pPr>
              <w:pStyle w:val="TablecellCENTRE-8"/>
            </w:pPr>
            <w:r w:rsidRPr="0012260D">
              <w:t>//</w:t>
            </w:r>
          </w:p>
        </w:tc>
        <w:tc>
          <w:tcPr>
            <w:tcW w:w="635" w:type="dxa"/>
            <w:tcBorders>
              <w:top w:val="nil"/>
              <w:left w:val="nil"/>
              <w:bottom w:val="single" w:sz="4" w:space="0" w:color="auto"/>
              <w:right w:val="single" w:sz="4" w:space="0" w:color="auto"/>
            </w:tcBorders>
            <w:shd w:val="clear" w:color="000000" w:fill="538DD5"/>
            <w:vAlign w:val="center"/>
            <w:hideMark/>
          </w:tcPr>
          <w:p w14:paraId="16AB5480"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8DB4E2"/>
            <w:vAlign w:val="center"/>
            <w:hideMark/>
          </w:tcPr>
          <w:p w14:paraId="45D564A1" w14:textId="77777777" w:rsidR="00B1249E" w:rsidRPr="0012260D" w:rsidRDefault="00B1249E" w:rsidP="00B1249E">
            <w:pPr>
              <w:pStyle w:val="TablecellCENTRE-8"/>
            </w:pPr>
            <w:r w:rsidRPr="0012260D">
              <w:t>-</w:t>
            </w:r>
          </w:p>
        </w:tc>
        <w:tc>
          <w:tcPr>
            <w:tcW w:w="506" w:type="dxa"/>
            <w:tcBorders>
              <w:top w:val="nil"/>
              <w:left w:val="nil"/>
              <w:bottom w:val="single" w:sz="4" w:space="0" w:color="auto"/>
              <w:right w:val="single" w:sz="4" w:space="0" w:color="auto"/>
            </w:tcBorders>
            <w:shd w:val="clear" w:color="000000" w:fill="C5D9F1"/>
            <w:vAlign w:val="center"/>
            <w:hideMark/>
          </w:tcPr>
          <w:p w14:paraId="26823BD2" w14:textId="77777777" w:rsidR="00B1249E" w:rsidRPr="0012260D" w:rsidRDefault="00B1249E" w:rsidP="00B1249E">
            <w:pPr>
              <w:pStyle w:val="TablecellCENTRE-8"/>
            </w:pPr>
            <w:r w:rsidRPr="0012260D">
              <w:t>-</w:t>
            </w:r>
          </w:p>
        </w:tc>
        <w:tc>
          <w:tcPr>
            <w:tcW w:w="420" w:type="dxa"/>
            <w:tcBorders>
              <w:top w:val="nil"/>
              <w:left w:val="nil"/>
              <w:bottom w:val="single" w:sz="4" w:space="0" w:color="auto"/>
              <w:right w:val="single" w:sz="4" w:space="0" w:color="auto"/>
            </w:tcBorders>
            <w:shd w:val="clear" w:color="000000" w:fill="FFC1F0"/>
            <w:vAlign w:val="center"/>
            <w:hideMark/>
          </w:tcPr>
          <w:p w14:paraId="6D3DBE21" w14:textId="77777777" w:rsidR="00B1249E" w:rsidRPr="0012260D" w:rsidRDefault="00B1249E" w:rsidP="00B1249E">
            <w:pPr>
              <w:pStyle w:val="TablecellCENTRE-8"/>
            </w:pPr>
            <w:r w:rsidRPr="0012260D">
              <w:t>-</w:t>
            </w:r>
          </w:p>
        </w:tc>
        <w:tc>
          <w:tcPr>
            <w:tcW w:w="592" w:type="dxa"/>
            <w:tcBorders>
              <w:top w:val="nil"/>
              <w:left w:val="nil"/>
              <w:bottom w:val="single" w:sz="4" w:space="0" w:color="auto"/>
              <w:right w:val="single" w:sz="4" w:space="0" w:color="auto"/>
            </w:tcBorders>
            <w:shd w:val="clear" w:color="auto" w:fill="auto"/>
            <w:vAlign w:val="center"/>
            <w:hideMark/>
          </w:tcPr>
          <w:p w14:paraId="74B3E5D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485014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6D9000F3"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48814E8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23AE92BF"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B406CF8" w14:textId="77777777" w:rsidR="00B1249E" w:rsidRPr="00F60601" w:rsidRDefault="00B1249E" w:rsidP="00B1249E">
            <w:pPr>
              <w:pStyle w:val="TablecellCENTRE-8"/>
            </w:pPr>
            <w:r w:rsidRPr="00F60601">
              <w:t>E</w:t>
            </w:r>
          </w:p>
        </w:tc>
        <w:tc>
          <w:tcPr>
            <w:tcW w:w="506" w:type="dxa"/>
            <w:tcBorders>
              <w:top w:val="nil"/>
              <w:left w:val="nil"/>
              <w:bottom w:val="single" w:sz="4" w:space="0" w:color="auto"/>
              <w:right w:val="single" w:sz="4" w:space="0" w:color="auto"/>
            </w:tcBorders>
            <w:shd w:val="clear" w:color="auto" w:fill="auto"/>
            <w:vAlign w:val="center"/>
            <w:hideMark/>
          </w:tcPr>
          <w:p w14:paraId="71A1602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56F28DF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323CEF7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66BB3438"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36CF2495"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auto" w:fill="auto"/>
            <w:vAlign w:val="center"/>
            <w:hideMark/>
          </w:tcPr>
          <w:p w14:paraId="43BB329C"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7F915346" w14:textId="77777777" w:rsidR="00B1249E" w:rsidRPr="00F60601" w:rsidRDefault="00B1249E" w:rsidP="00B1249E">
            <w:pPr>
              <w:pStyle w:val="TablecellCENTRE-8"/>
            </w:pPr>
            <w:r w:rsidRPr="00F60601">
              <w:t>-</w:t>
            </w:r>
          </w:p>
        </w:tc>
        <w:tc>
          <w:tcPr>
            <w:tcW w:w="506" w:type="dxa"/>
            <w:tcBorders>
              <w:top w:val="nil"/>
              <w:left w:val="nil"/>
              <w:bottom w:val="single" w:sz="4" w:space="0" w:color="auto"/>
              <w:right w:val="single" w:sz="4" w:space="0" w:color="auto"/>
            </w:tcBorders>
            <w:shd w:val="clear" w:color="000000" w:fill="F2F2F2"/>
            <w:vAlign w:val="center"/>
            <w:hideMark/>
          </w:tcPr>
          <w:p w14:paraId="0534A503" w14:textId="77777777" w:rsidR="00B1249E" w:rsidRPr="00F60601" w:rsidRDefault="00B1249E" w:rsidP="00B1249E">
            <w:pPr>
              <w:pStyle w:val="TablecellCENTRE-8"/>
            </w:pPr>
            <w:r w:rsidRPr="00F60601">
              <w:t>-</w:t>
            </w:r>
          </w:p>
        </w:tc>
      </w:tr>
      <w:tr w:rsidR="00B1249E" w:rsidRPr="0012260D" w14:paraId="72F5FC25" w14:textId="77777777" w:rsidTr="00F71F0A">
        <w:trPr>
          <w:ins w:id="5310" w:author="Klaus Ehrlich" w:date="2021-04-20T13:43:00Z"/>
        </w:trPr>
        <w:tc>
          <w:tcPr>
            <w:tcW w:w="21406" w:type="dxa"/>
            <w:gridSpan w:val="30"/>
            <w:tcBorders>
              <w:top w:val="single" w:sz="4" w:space="0" w:color="auto"/>
              <w:left w:val="single" w:sz="4" w:space="0" w:color="auto"/>
              <w:bottom w:val="single" w:sz="4" w:space="0" w:color="auto"/>
              <w:right w:val="single" w:sz="4" w:space="0" w:color="auto"/>
            </w:tcBorders>
            <w:shd w:val="clear" w:color="auto" w:fill="auto"/>
            <w:noWrap/>
          </w:tcPr>
          <w:p w14:paraId="299E0871" w14:textId="515EE4A3" w:rsidR="00B1249E" w:rsidRPr="004F471E" w:rsidRDefault="00B1249E" w:rsidP="00B1249E">
            <w:pPr>
              <w:pStyle w:val="TableFootnote"/>
              <w:rPr>
                <w:ins w:id="5311" w:author="Klaus Ehrlich" w:date="2021-04-20T13:44:00Z"/>
                <w:b/>
              </w:rPr>
            </w:pPr>
            <w:ins w:id="5312" w:author="Klaus Ehrlich" w:date="2021-04-20T13:44:00Z">
              <w:r>
                <w:rPr>
                  <w:b/>
                </w:rPr>
                <w:t>Verification points</w:t>
              </w:r>
            </w:ins>
            <w:ins w:id="5313" w:author="Klaus Ehrlich" w:date="2021-04-20T13:47:00Z">
              <w:r>
                <w:rPr>
                  <w:b/>
                </w:rPr>
                <w:t>:</w:t>
              </w:r>
            </w:ins>
          </w:p>
          <w:p w14:paraId="2EB68E0D" w14:textId="77777777" w:rsidR="00B1249E" w:rsidRDefault="00B1249E" w:rsidP="00B1249E">
            <w:pPr>
              <w:pStyle w:val="TableFootnote"/>
              <w:ind w:left="568"/>
              <w:rPr>
                <w:ins w:id="5314" w:author="Klaus Ehrlich" w:date="2021-04-20T13:44:00Z"/>
              </w:rPr>
            </w:pPr>
            <w:ins w:id="5315" w:author="Klaus Ehrlich" w:date="2021-04-20T13:44:00Z">
              <w:r>
                <w:t>SRR: System requirements review</w:t>
              </w:r>
            </w:ins>
          </w:p>
          <w:p w14:paraId="2C7448A3" w14:textId="77777777" w:rsidR="00B1249E" w:rsidRDefault="00B1249E" w:rsidP="00B1249E">
            <w:pPr>
              <w:pStyle w:val="TableFootnote"/>
              <w:ind w:left="568"/>
              <w:rPr>
                <w:ins w:id="5316" w:author="Klaus Ehrlich" w:date="2021-04-20T13:44:00Z"/>
              </w:rPr>
            </w:pPr>
            <w:ins w:id="5317" w:author="Klaus Ehrlich" w:date="2021-04-20T13:44:00Z">
              <w:r>
                <w:t>PDR: Preliminary design review</w:t>
              </w:r>
            </w:ins>
          </w:p>
          <w:p w14:paraId="04136CBC" w14:textId="77777777" w:rsidR="00B1249E" w:rsidRDefault="00B1249E" w:rsidP="00B1249E">
            <w:pPr>
              <w:pStyle w:val="TableFootnote"/>
              <w:ind w:left="568"/>
              <w:rPr>
                <w:ins w:id="5318" w:author="Klaus Ehrlich" w:date="2021-04-20T13:44:00Z"/>
              </w:rPr>
            </w:pPr>
            <w:ins w:id="5319" w:author="Klaus Ehrlich" w:date="2021-04-20T13:44:00Z">
              <w:r>
                <w:t>CDR: Critical design review</w:t>
              </w:r>
            </w:ins>
          </w:p>
          <w:p w14:paraId="783F21C4" w14:textId="77777777" w:rsidR="00B1249E" w:rsidRDefault="00B1249E" w:rsidP="00B1249E">
            <w:pPr>
              <w:pStyle w:val="TableFootnote"/>
              <w:ind w:left="568"/>
              <w:rPr>
                <w:ins w:id="5320" w:author="Klaus Ehrlich" w:date="2021-04-20T13:44:00Z"/>
              </w:rPr>
            </w:pPr>
            <w:ins w:id="5321" w:author="Klaus Ehrlich" w:date="2021-04-20T13:44:00Z">
              <w:r>
                <w:t>TRR: Test readiness review</w:t>
              </w:r>
            </w:ins>
          </w:p>
          <w:p w14:paraId="28FF4242" w14:textId="77777777" w:rsidR="00B1249E" w:rsidRDefault="00B1249E" w:rsidP="00B1249E">
            <w:pPr>
              <w:pStyle w:val="TableFootnote"/>
              <w:ind w:left="568"/>
              <w:rPr>
                <w:ins w:id="5322" w:author="Klaus Ehrlich" w:date="2021-04-20T13:44:00Z"/>
              </w:rPr>
            </w:pPr>
            <w:ins w:id="5323" w:author="Klaus Ehrlich" w:date="2021-04-20T13:44:00Z">
              <w:r>
                <w:t>TRB: Test review board</w:t>
              </w:r>
            </w:ins>
          </w:p>
          <w:p w14:paraId="639DA0BC" w14:textId="77777777" w:rsidR="00B1249E" w:rsidRDefault="00B1249E" w:rsidP="00B1249E">
            <w:pPr>
              <w:pStyle w:val="TableFootnote"/>
              <w:ind w:left="568"/>
              <w:rPr>
                <w:ins w:id="5324" w:author="Klaus Ehrlich" w:date="2021-04-20T13:44:00Z"/>
              </w:rPr>
            </w:pPr>
            <w:ins w:id="5325" w:author="Klaus Ehrlich" w:date="2021-04-20T13:44:00Z">
              <w:r>
                <w:t>DRB: Delivery review board</w:t>
              </w:r>
            </w:ins>
          </w:p>
          <w:p w14:paraId="7EF40879" w14:textId="586CFC70" w:rsidR="00B1249E" w:rsidRPr="00F60601" w:rsidRDefault="00B1249E" w:rsidP="00B1249E">
            <w:pPr>
              <w:pStyle w:val="TableFootnote"/>
              <w:ind w:left="568"/>
              <w:rPr>
                <w:ins w:id="5326" w:author="Klaus Ehrlich" w:date="2021-04-20T13:43:00Z"/>
              </w:rPr>
            </w:pPr>
            <w:ins w:id="5327" w:author="Klaus Ehrlich" w:date="2021-04-20T13:44:00Z">
              <w:r>
                <w:t>AR: Acceptance review</w:t>
              </w:r>
            </w:ins>
          </w:p>
        </w:tc>
      </w:tr>
      <w:tr w:rsidR="00B1249E" w:rsidRPr="0012260D" w14:paraId="162157BE" w14:textId="77777777" w:rsidTr="00F71F0A">
        <w:trPr>
          <w:ins w:id="5328" w:author="Klaus Ehrlich" w:date="2021-04-20T13:44:00Z"/>
        </w:trPr>
        <w:tc>
          <w:tcPr>
            <w:tcW w:w="21406" w:type="dxa"/>
            <w:gridSpan w:val="30"/>
            <w:tcBorders>
              <w:top w:val="single" w:sz="4" w:space="0" w:color="auto"/>
              <w:left w:val="single" w:sz="4" w:space="0" w:color="auto"/>
              <w:bottom w:val="single" w:sz="4" w:space="0" w:color="auto"/>
              <w:right w:val="single" w:sz="4" w:space="0" w:color="auto"/>
            </w:tcBorders>
            <w:shd w:val="clear" w:color="auto" w:fill="auto"/>
            <w:noWrap/>
          </w:tcPr>
          <w:p w14:paraId="42092390" w14:textId="76C4024E" w:rsidR="00B1249E" w:rsidRPr="004F471E" w:rsidRDefault="00B1249E" w:rsidP="00B1249E">
            <w:pPr>
              <w:pStyle w:val="TableFootnote"/>
              <w:rPr>
                <w:ins w:id="5329" w:author="Klaus Ehrlich" w:date="2021-04-20T13:45:00Z"/>
                <w:b/>
              </w:rPr>
            </w:pPr>
            <w:ins w:id="5330" w:author="Klaus Ehrlich" w:date="2021-04-20T13:46:00Z">
              <w:r w:rsidRPr="004F471E">
                <w:rPr>
                  <w:b/>
                </w:rPr>
                <w:t>Verification methods</w:t>
              </w:r>
            </w:ins>
            <w:ins w:id="5331" w:author="Klaus Ehrlich" w:date="2021-04-20T13:47:00Z">
              <w:r>
                <w:rPr>
                  <w:b/>
                </w:rPr>
                <w:t>:</w:t>
              </w:r>
            </w:ins>
          </w:p>
          <w:p w14:paraId="062BB669" w14:textId="48496088" w:rsidR="00B1249E" w:rsidRDefault="00B1249E" w:rsidP="00B1249E">
            <w:pPr>
              <w:pStyle w:val="TableFootnote"/>
              <w:ind w:left="568"/>
              <w:rPr>
                <w:ins w:id="5332" w:author="Klaus Ehrlich" w:date="2021-04-20T13:45:00Z"/>
              </w:rPr>
            </w:pPr>
            <w:ins w:id="5333" w:author="Klaus Ehrlich" w:date="2021-04-20T13:45:00Z">
              <w:r>
                <w:t>RoD: Review of design</w:t>
              </w:r>
            </w:ins>
          </w:p>
          <w:p w14:paraId="5601A11A" w14:textId="77777777" w:rsidR="00B1249E" w:rsidRDefault="00B1249E" w:rsidP="00B1249E">
            <w:pPr>
              <w:pStyle w:val="TableFootnote"/>
              <w:ind w:left="568"/>
              <w:rPr>
                <w:ins w:id="5334" w:author="Klaus Ehrlich" w:date="2021-04-20T13:45:00Z"/>
              </w:rPr>
            </w:pPr>
            <w:ins w:id="5335" w:author="Klaus Ehrlich" w:date="2021-04-20T13:45:00Z">
              <w:r>
                <w:t>T: Test</w:t>
              </w:r>
            </w:ins>
          </w:p>
          <w:p w14:paraId="178E3CD0" w14:textId="77777777" w:rsidR="00B1249E" w:rsidRDefault="00B1249E" w:rsidP="00B1249E">
            <w:pPr>
              <w:pStyle w:val="TableFootnote"/>
              <w:ind w:left="568"/>
              <w:rPr>
                <w:ins w:id="5336" w:author="Klaus Ehrlich" w:date="2021-04-20T13:45:00Z"/>
              </w:rPr>
            </w:pPr>
            <w:ins w:id="5337" w:author="Klaus Ehrlich" w:date="2021-04-20T13:45:00Z">
              <w:r>
                <w:t>A: Analysis</w:t>
              </w:r>
            </w:ins>
          </w:p>
          <w:p w14:paraId="46BFAD49" w14:textId="77777777" w:rsidR="00B1249E" w:rsidRDefault="00B1249E" w:rsidP="00B1249E">
            <w:pPr>
              <w:pStyle w:val="TableFootnote"/>
              <w:ind w:left="568"/>
              <w:rPr>
                <w:ins w:id="5338" w:author="Klaus Ehrlich" w:date="2021-04-20T13:45:00Z"/>
              </w:rPr>
            </w:pPr>
            <w:ins w:id="5339" w:author="Klaus Ehrlich" w:date="2021-04-20T13:45:00Z">
              <w:r>
                <w:t>INS: Inspection</w:t>
              </w:r>
            </w:ins>
          </w:p>
          <w:p w14:paraId="127463B2" w14:textId="684F84C5" w:rsidR="00B1249E" w:rsidRPr="00F60601" w:rsidRDefault="00B1249E" w:rsidP="00B1249E">
            <w:pPr>
              <w:pStyle w:val="TableFootnote"/>
              <w:ind w:left="568"/>
              <w:rPr>
                <w:ins w:id="5340" w:author="Klaus Ehrlich" w:date="2021-04-20T13:44:00Z"/>
              </w:rPr>
            </w:pPr>
            <w:ins w:id="5341" w:author="Klaus Ehrlich" w:date="2021-04-20T13:45:00Z">
              <w:r>
                <w:t>NOTES:</w:t>
              </w:r>
            </w:ins>
            <w:ins w:id="5342" w:author="Klaus Ehrlich" w:date="2021-04-20T13:46:00Z">
              <w:r>
                <w:t xml:space="preserve"> </w:t>
              </w:r>
            </w:ins>
            <w:ins w:id="5343" w:author="Klaus Ehrlich" w:date="2021-04-20T13:45:00Z">
              <w:r>
                <w:t>RoD includes review</w:t>
              </w:r>
            </w:ins>
            <w:ins w:id="5344" w:author="Klaus Ehrlich" w:date="2021-04-23T15:11:00Z">
              <w:r>
                <w:t xml:space="preserve"> of documentation</w:t>
              </w:r>
            </w:ins>
          </w:p>
        </w:tc>
      </w:tr>
    </w:tbl>
    <w:p w14:paraId="46670E6F" w14:textId="3C2F3589" w:rsidR="00646799" w:rsidRDefault="00646799" w:rsidP="00646799">
      <w:pPr>
        <w:pStyle w:val="paragraph"/>
      </w:pPr>
    </w:p>
    <w:p w14:paraId="51B033DE" w14:textId="77777777" w:rsidR="00646799" w:rsidRDefault="00646799" w:rsidP="00646799">
      <w:pPr>
        <w:pStyle w:val="paragraph"/>
        <w:sectPr w:rsidR="00646799" w:rsidSect="001E1D70">
          <w:footerReference w:type="default" r:id="rId19"/>
          <w:headerReference w:type="first" r:id="rId20"/>
          <w:pgSz w:w="23811" w:h="16838" w:orient="landscape" w:code="8"/>
          <w:pgMar w:top="1418" w:right="1418" w:bottom="1418" w:left="1418" w:header="709" w:footer="709" w:gutter="0"/>
          <w:cols w:space="708"/>
          <w:docGrid w:linePitch="360"/>
        </w:sectPr>
      </w:pPr>
    </w:p>
    <w:p w14:paraId="60F6A513" w14:textId="004E3866" w:rsidR="0020379A" w:rsidRPr="000C67B3" w:rsidRDefault="00646799" w:rsidP="00D24DDD">
      <w:pPr>
        <w:pStyle w:val="Annex1"/>
      </w:pPr>
      <w:bookmarkStart w:id="5345" w:name="_Ref199662565"/>
      <w:bookmarkEnd w:id="2448"/>
      <w:bookmarkEnd w:id="2449"/>
      <w:bookmarkEnd w:id="2450"/>
      <w:bookmarkEnd w:id="2668"/>
      <w:r>
        <w:t xml:space="preserve"> </w:t>
      </w:r>
      <w:bookmarkStart w:id="5346" w:name="_Toc100219893"/>
      <w:r w:rsidR="0020379A" w:rsidRPr="000C67B3">
        <w:t>(normative)</w:t>
      </w:r>
      <w:r w:rsidR="0020379A" w:rsidRPr="000C67B3">
        <w:br/>
        <w:t>EMC control plan - DRD</w:t>
      </w:r>
      <w:bookmarkStart w:id="5347" w:name="ECSS_E_ST_20_0020331"/>
      <w:bookmarkEnd w:id="5345"/>
      <w:bookmarkEnd w:id="5346"/>
      <w:bookmarkEnd w:id="5347"/>
    </w:p>
    <w:p w14:paraId="7127AA8F" w14:textId="77777777" w:rsidR="0020379A" w:rsidRPr="000C67B3" w:rsidRDefault="0020379A" w:rsidP="0020379A">
      <w:pPr>
        <w:pStyle w:val="Annex2"/>
      </w:pPr>
      <w:bookmarkStart w:id="5348" w:name="_Toc195429552"/>
      <w:r w:rsidRPr="000C67B3">
        <w:t>DRD identification</w:t>
      </w:r>
      <w:bookmarkStart w:id="5349" w:name="ECSS_E_ST_20_0020332"/>
      <w:bookmarkEnd w:id="5348"/>
      <w:bookmarkEnd w:id="5349"/>
    </w:p>
    <w:p w14:paraId="19C715EE" w14:textId="77777777" w:rsidR="0020379A" w:rsidRPr="000C67B3" w:rsidRDefault="0020379A" w:rsidP="000F5DBE">
      <w:pPr>
        <w:pStyle w:val="Annex3"/>
        <w:ind w:right="-144"/>
      </w:pPr>
      <w:r w:rsidRPr="000C67B3">
        <w:t>Requirement identification and source document</w:t>
      </w:r>
      <w:bookmarkStart w:id="5350" w:name="ECSS_E_ST_20_0020333"/>
      <w:bookmarkEnd w:id="5350"/>
    </w:p>
    <w:p w14:paraId="05A1072F" w14:textId="2A09643F" w:rsidR="0020379A" w:rsidRPr="000C67B3" w:rsidRDefault="0020379A" w:rsidP="0020379A">
      <w:pPr>
        <w:pStyle w:val="paragraph"/>
      </w:pPr>
      <w:bookmarkStart w:id="5351" w:name="ECSS_E_ST_20_0020334"/>
      <w:bookmarkEnd w:id="5351"/>
      <w:r w:rsidRPr="000C67B3">
        <w:t>This DRD is called from ECSS-E-ST-20</w:t>
      </w:r>
      <w:r w:rsidR="009D1B8A" w:rsidRPr="000C67B3">
        <w:t>,</w:t>
      </w:r>
      <w:r w:rsidRPr="000C67B3">
        <w:t xml:space="preserve"> requirement </w:t>
      </w:r>
      <w:r w:rsidRPr="000C67B3">
        <w:fldChar w:fldCharType="begin"/>
      </w:r>
      <w:r w:rsidRPr="000C67B3">
        <w:instrText xml:space="preserve"> REF _Ref202164826 \r \h </w:instrText>
      </w:r>
      <w:r w:rsidR="00C04A02" w:rsidRPr="000C67B3">
        <w:instrText xml:space="preserve"> \* MERGEFORMAT </w:instrText>
      </w:r>
      <w:r w:rsidRPr="000C67B3">
        <w:fldChar w:fldCharType="separate"/>
      </w:r>
      <w:r w:rsidR="007D53EC">
        <w:t>6.2.2a</w:t>
      </w:r>
      <w:r w:rsidRPr="000C67B3">
        <w:fldChar w:fldCharType="end"/>
      </w:r>
      <w:r w:rsidRPr="000C67B3">
        <w:t>.</w:t>
      </w:r>
    </w:p>
    <w:p w14:paraId="0D9D40A3" w14:textId="77777777" w:rsidR="0020379A" w:rsidRPr="000C67B3" w:rsidRDefault="0020379A" w:rsidP="0020379A">
      <w:pPr>
        <w:pStyle w:val="Annex3"/>
      </w:pPr>
      <w:r w:rsidRPr="000C67B3">
        <w:t>Purpose and objective</w:t>
      </w:r>
      <w:bookmarkStart w:id="5352" w:name="ECSS_E_ST_20_0020335"/>
      <w:bookmarkEnd w:id="5352"/>
    </w:p>
    <w:p w14:paraId="64C56748" w14:textId="77777777" w:rsidR="0020379A" w:rsidRPr="000C67B3" w:rsidRDefault="0020379A" w:rsidP="0020379A">
      <w:pPr>
        <w:pStyle w:val="paragraph"/>
      </w:pPr>
      <w:bookmarkStart w:id="5353" w:name="ECSS_E_ST_20_0020336"/>
      <w:bookmarkEnd w:id="5353"/>
      <w:r w:rsidRPr="000C67B3">
        <w:t>The EMC control plan defines the approach, methods, procedures, resources and organization to design, produce and verify a product to operate within its specified electromagnetic environment and performance characteristics.</w:t>
      </w:r>
    </w:p>
    <w:p w14:paraId="04182C99" w14:textId="77777777" w:rsidR="0020379A" w:rsidRPr="000C67B3" w:rsidRDefault="0020379A" w:rsidP="0020379A">
      <w:pPr>
        <w:pStyle w:val="paragraph"/>
      </w:pPr>
      <w:r w:rsidRPr="000C67B3">
        <w:t>It provides the instruction for conducting all activities related to the management, the design requirements and the verification of the electromagnetic compatibility of all items of equipment and subsystems of a project.</w:t>
      </w:r>
    </w:p>
    <w:p w14:paraId="2E738B3A" w14:textId="77777777" w:rsidR="0020379A" w:rsidRPr="000C67B3" w:rsidRDefault="0020379A" w:rsidP="0075201C">
      <w:pPr>
        <w:pStyle w:val="Annex2"/>
      </w:pPr>
      <w:bookmarkStart w:id="5354" w:name="_Toc195429553"/>
      <w:r w:rsidRPr="000C67B3">
        <w:t>Expected response</w:t>
      </w:r>
      <w:bookmarkStart w:id="5355" w:name="ECSS_E_ST_20_0020337"/>
      <w:bookmarkEnd w:id="5354"/>
      <w:bookmarkEnd w:id="5355"/>
    </w:p>
    <w:p w14:paraId="21B0F8E7" w14:textId="42961AD8" w:rsidR="0020379A" w:rsidRDefault="0020379A" w:rsidP="0020379A">
      <w:pPr>
        <w:pStyle w:val="Annex3"/>
      </w:pPr>
      <w:bookmarkStart w:id="5356" w:name="_Ref479171406"/>
      <w:r w:rsidRPr="000C67B3">
        <w:t>Scope and content</w:t>
      </w:r>
      <w:bookmarkStart w:id="5357" w:name="ECSS_E_ST_20_0020338"/>
      <w:bookmarkEnd w:id="5356"/>
      <w:bookmarkEnd w:id="5357"/>
    </w:p>
    <w:p w14:paraId="1390A85D" w14:textId="2F97ADBC" w:rsidR="00CF56DF" w:rsidRPr="00CF56DF" w:rsidRDefault="00CF56DF" w:rsidP="00CF56DF">
      <w:pPr>
        <w:pStyle w:val="ECSSIEPUID"/>
      </w:pPr>
      <w:bookmarkStart w:id="5358" w:name="iepuid_ECSS_E_ST_20_0020365"/>
      <w:r>
        <w:t>ECSS-E-ST-20_0020365</w:t>
      </w:r>
      <w:bookmarkEnd w:id="5358"/>
    </w:p>
    <w:p w14:paraId="1D497EAD" w14:textId="68F0D6BE" w:rsidR="0020379A" w:rsidRDefault="0020379A" w:rsidP="000F6F21">
      <w:pPr>
        <w:pStyle w:val="requirelevel1"/>
        <w:numPr>
          <w:ilvl w:val="5"/>
          <w:numId w:val="65"/>
        </w:numPr>
      </w:pPr>
      <w:bookmarkStart w:id="5359" w:name="_Ref479171413"/>
      <w:r w:rsidRPr="000C67B3">
        <w:t>The EMC control plan shall contain a description of the purpose, objective, content and the reason of prompting its preparation.</w:t>
      </w:r>
      <w:bookmarkEnd w:id="5359"/>
    </w:p>
    <w:p w14:paraId="7A6B21DE" w14:textId="7AFF4299" w:rsidR="00CF56DF" w:rsidRDefault="00CF56DF" w:rsidP="00CF56DF">
      <w:pPr>
        <w:pStyle w:val="ECSSIEPUID"/>
      </w:pPr>
      <w:bookmarkStart w:id="5360" w:name="iepuid_ECSS_E_ST_20_0020366"/>
      <w:r>
        <w:t>ECSS-E-ST-20_0020366</w:t>
      </w:r>
      <w:bookmarkEnd w:id="5360"/>
    </w:p>
    <w:p w14:paraId="278D74A3" w14:textId="2DAAD8A6" w:rsidR="0020379A" w:rsidRDefault="0020379A" w:rsidP="000F6F21">
      <w:pPr>
        <w:pStyle w:val="requirelevel1"/>
      </w:pPr>
      <w:bookmarkStart w:id="5361" w:name="_Ref479171442"/>
      <w:r w:rsidRPr="000C67B3">
        <w:t>The EMC control plan shall list the applicable and reference documents to support the generation of the document.</w:t>
      </w:r>
      <w:bookmarkEnd w:id="5361"/>
    </w:p>
    <w:p w14:paraId="0E4635E5" w14:textId="368E40A6" w:rsidR="00CF56DF" w:rsidRDefault="00CF56DF" w:rsidP="00CF56DF">
      <w:pPr>
        <w:pStyle w:val="ECSSIEPUID"/>
      </w:pPr>
      <w:bookmarkStart w:id="5362" w:name="iepuid_ECSS_E_ST_20_0020367"/>
      <w:r>
        <w:t>ECSS-E-ST-20_0020367</w:t>
      </w:r>
      <w:bookmarkEnd w:id="5362"/>
    </w:p>
    <w:p w14:paraId="78C0571F" w14:textId="0A52EB76" w:rsidR="0020379A" w:rsidRDefault="0020379A" w:rsidP="000F6F21">
      <w:pPr>
        <w:pStyle w:val="requirelevel1"/>
      </w:pPr>
      <w:bookmarkStart w:id="5363" w:name="_Ref479171447"/>
      <w:r w:rsidRPr="000C67B3">
        <w:t>The EMC control plan shall include any additional definition, abbreviation or symbol used.</w:t>
      </w:r>
      <w:bookmarkEnd w:id="5363"/>
    </w:p>
    <w:p w14:paraId="2A1FC876" w14:textId="205A325B" w:rsidR="00CF56DF" w:rsidRDefault="00CF56DF" w:rsidP="00CF56DF">
      <w:pPr>
        <w:pStyle w:val="ECSSIEPUID"/>
      </w:pPr>
      <w:bookmarkStart w:id="5364" w:name="iepuid_ECSS_E_ST_20_0020368"/>
      <w:r>
        <w:t>ECSS-E-ST-20_0020368</w:t>
      </w:r>
      <w:bookmarkEnd w:id="5364"/>
    </w:p>
    <w:p w14:paraId="05DB2C2A" w14:textId="77777777" w:rsidR="0020379A" w:rsidRPr="000C67B3" w:rsidRDefault="0020379A" w:rsidP="005763FC">
      <w:pPr>
        <w:pStyle w:val="requirelevel1"/>
        <w:keepNext/>
      </w:pPr>
      <w:bookmarkStart w:id="5365" w:name="_Ref479171453"/>
      <w:r w:rsidRPr="000C67B3">
        <w:t>The</w:t>
      </w:r>
      <w:r w:rsidRPr="000C67B3" w:rsidDel="00A149B8">
        <w:t xml:space="preserve"> </w:t>
      </w:r>
      <w:r w:rsidRPr="000C67B3">
        <w:t>EMC control plan shall list the EMC requirements to be verified, covering at least the following areas:</w:t>
      </w:r>
      <w:bookmarkEnd w:id="5365"/>
    </w:p>
    <w:p w14:paraId="4439E9F3" w14:textId="77777777" w:rsidR="0020379A" w:rsidRPr="000C67B3" w:rsidRDefault="0020379A" w:rsidP="0020379A">
      <w:pPr>
        <w:pStyle w:val="requirelevel2"/>
      </w:pPr>
      <w:bookmarkStart w:id="5366" w:name="_Ref12892595"/>
      <w:r w:rsidRPr="000C67B3">
        <w:t>The EMC programme management:</w:t>
      </w:r>
      <w:bookmarkEnd w:id="5366"/>
    </w:p>
    <w:p w14:paraId="7CD0ECEF" w14:textId="77777777" w:rsidR="0020379A" w:rsidRPr="000C67B3" w:rsidRDefault="0020379A" w:rsidP="0020379A">
      <w:pPr>
        <w:pStyle w:val="requirelevel3"/>
      </w:pPr>
      <w:bookmarkStart w:id="5367" w:name="_Ref12892607"/>
      <w:r w:rsidRPr="000C67B3">
        <w:t>responsibilities of customer and supplier at all levels, lines and protocols of communication, control of design changes;</w:t>
      </w:r>
      <w:bookmarkEnd w:id="5367"/>
    </w:p>
    <w:p w14:paraId="761E8EF9" w14:textId="77777777" w:rsidR="0020379A" w:rsidRPr="000C67B3" w:rsidRDefault="0020379A" w:rsidP="0020379A">
      <w:pPr>
        <w:pStyle w:val="requirelevel3"/>
      </w:pPr>
      <w:bookmarkStart w:id="5368" w:name="_Ref12892677"/>
      <w:r w:rsidRPr="000C67B3">
        <w:t>planning of the EMC control program: facilities and personnel required for successful implementation of the EMC control program; methods and procedures of accomplishing EMC design reviews and coordination;</w:t>
      </w:r>
      <w:bookmarkEnd w:id="5368"/>
    </w:p>
    <w:p w14:paraId="0D5FD3EE" w14:textId="77777777" w:rsidR="0020379A" w:rsidRPr="000C67B3" w:rsidRDefault="0020379A" w:rsidP="0020379A">
      <w:pPr>
        <w:pStyle w:val="requirelevel3"/>
      </w:pPr>
      <w:bookmarkStart w:id="5369" w:name="_Ref12892685"/>
      <w:r w:rsidRPr="000C67B3">
        <w:t>programme schedules: Integration of EMC program schedule and milestones within the program development master schedule.</w:t>
      </w:r>
      <w:bookmarkEnd w:id="5369"/>
    </w:p>
    <w:p w14:paraId="30521379" w14:textId="77777777" w:rsidR="0020379A" w:rsidRPr="000C67B3" w:rsidRDefault="0020379A" w:rsidP="0020379A">
      <w:pPr>
        <w:pStyle w:val="requirelevel2"/>
      </w:pPr>
      <w:bookmarkStart w:id="5370" w:name="_Ref12892697"/>
      <w:r w:rsidRPr="000C67B3">
        <w:t>System level performance and design requirements:</w:t>
      </w:r>
      <w:bookmarkEnd w:id="5370"/>
    </w:p>
    <w:p w14:paraId="57C1E3C5" w14:textId="77777777" w:rsidR="0020379A" w:rsidRPr="000C67B3" w:rsidRDefault="0020379A" w:rsidP="0020379A">
      <w:pPr>
        <w:pStyle w:val="requirelevel3"/>
      </w:pPr>
      <w:bookmarkStart w:id="5371" w:name="_Ref12892703"/>
      <w:r w:rsidRPr="000C67B3">
        <w:t>definition of electromagnetic and related environments;</w:t>
      </w:r>
      <w:bookmarkEnd w:id="5371"/>
    </w:p>
    <w:p w14:paraId="444BDC1A" w14:textId="77777777" w:rsidR="0020379A" w:rsidRPr="000C67B3" w:rsidRDefault="0020379A" w:rsidP="0020379A">
      <w:pPr>
        <w:pStyle w:val="requirelevel3"/>
      </w:pPr>
      <w:bookmarkStart w:id="5372" w:name="_Ref12892713"/>
      <w:r w:rsidRPr="000C67B3">
        <w:t>definition of critical circuits;</w:t>
      </w:r>
      <w:bookmarkEnd w:id="5372"/>
    </w:p>
    <w:p w14:paraId="2D479BA0" w14:textId="77777777" w:rsidR="0020379A" w:rsidRPr="000C67B3" w:rsidRDefault="0020379A" w:rsidP="0020379A">
      <w:pPr>
        <w:pStyle w:val="requirelevel3"/>
      </w:pPr>
      <w:bookmarkStart w:id="5373" w:name="_Ref12892721"/>
      <w:r w:rsidRPr="000C67B3">
        <w:t>allocation of design responses at system and subsystem and equipment levels;</w:t>
      </w:r>
      <w:bookmarkEnd w:id="5373"/>
    </w:p>
    <w:p w14:paraId="2F2A1C39" w14:textId="77777777" w:rsidR="0020379A" w:rsidRPr="000C67B3" w:rsidRDefault="0020379A" w:rsidP="0020379A">
      <w:pPr>
        <w:pStyle w:val="requirelevel3"/>
      </w:pPr>
      <w:bookmarkStart w:id="5374" w:name="_Ref12892729"/>
      <w:r w:rsidRPr="000C67B3">
        <w:t>antenna–to–antenna interference reduction analysis and technique;</w:t>
      </w:r>
      <w:bookmarkEnd w:id="5374"/>
    </w:p>
    <w:p w14:paraId="7D897B0A" w14:textId="77777777" w:rsidR="0020379A" w:rsidRPr="000C67B3" w:rsidRDefault="0020379A" w:rsidP="0020379A">
      <w:pPr>
        <w:pStyle w:val="requirelevel3"/>
      </w:pPr>
      <w:bookmarkStart w:id="5375" w:name="_Ref12892738"/>
      <w:r w:rsidRPr="000C67B3">
        <w:t>magnetic moment upper limit required for AOCS;</w:t>
      </w:r>
      <w:bookmarkEnd w:id="5375"/>
    </w:p>
    <w:p w14:paraId="1E4221A6" w14:textId="77777777" w:rsidR="0020379A" w:rsidRPr="000C67B3" w:rsidRDefault="0020379A" w:rsidP="0020379A">
      <w:pPr>
        <w:pStyle w:val="requirelevel3"/>
      </w:pPr>
      <w:bookmarkStart w:id="5376" w:name="_Ref12892744"/>
      <w:r w:rsidRPr="000C67B3">
        <w:t>magnetic cleanliness control plan (spacecraft with specific payloads);</w:t>
      </w:r>
      <w:bookmarkEnd w:id="5376"/>
    </w:p>
    <w:p w14:paraId="6A11B040" w14:textId="77777777" w:rsidR="0020379A" w:rsidRPr="000C67B3" w:rsidRDefault="0020379A" w:rsidP="0020379A">
      <w:pPr>
        <w:pStyle w:val="requirelevel3"/>
      </w:pPr>
      <w:bookmarkStart w:id="5377" w:name="_Ref12892751"/>
      <w:r w:rsidRPr="000C67B3">
        <w:t>magnetic budget;</w:t>
      </w:r>
      <w:bookmarkEnd w:id="5377"/>
    </w:p>
    <w:p w14:paraId="43A36403" w14:textId="77777777" w:rsidR="0020379A" w:rsidRPr="000C67B3" w:rsidRDefault="0020379A" w:rsidP="0020379A">
      <w:pPr>
        <w:pStyle w:val="requirelevel3"/>
      </w:pPr>
      <w:bookmarkStart w:id="5378" w:name="_Ref12892767"/>
      <w:r w:rsidRPr="000C67B3">
        <w:t>establishment of a controlled grounding scheme;</w:t>
      </w:r>
      <w:bookmarkEnd w:id="5378"/>
    </w:p>
    <w:p w14:paraId="6E409BFB" w14:textId="77777777" w:rsidR="0020379A" w:rsidRPr="000C67B3" w:rsidRDefault="0020379A" w:rsidP="0020379A">
      <w:pPr>
        <w:pStyle w:val="requirelevel3"/>
      </w:pPr>
      <w:bookmarkStart w:id="5379" w:name="_Ref12892782"/>
      <w:r w:rsidRPr="000C67B3">
        <w:t>assessment of possible fault currents;</w:t>
      </w:r>
      <w:bookmarkEnd w:id="5379"/>
    </w:p>
    <w:p w14:paraId="3FACE4AB" w14:textId="77777777" w:rsidR="0020379A" w:rsidRPr="000C67B3" w:rsidRDefault="0020379A" w:rsidP="0020379A">
      <w:pPr>
        <w:pStyle w:val="requirelevel3"/>
      </w:pPr>
      <w:bookmarkStart w:id="5380" w:name="_Ref12892787"/>
      <w:r w:rsidRPr="000C67B3">
        <w:t>wiring (including shielding and shield termination and categorization) practises;</w:t>
      </w:r>
      <w:bookmarkEnd w:id="5380"/>
    </w:p>
    <w:p w14:paraId="66CD50F5" w14:textId="77777777" w:rsidR="0020379A" w:rsidRPr="000C67B3" w:rsidRDefault="0020379A" w:rsidP="0020379A">
      <w:pPr>
        <w:pStyle w:val="requirelevel3"/>
      </w:pPr>
      <w:bookmarkStart w:id="5381" w:name="_Ref12892797"/>
      <w:r w:rsidRPr="000C67B3">
        <w:t>electrical bonding;</w:t>
      </w:r>
      <w:bookmarkEnd w:id="5381"/>
    </w:p>
    <w:p w14:paraId="6DA7A2DD" w14:textId="77777777" w:rsidR="0020379A" w:rsidRPr="000C67B3" w:rsidRDefault="0020379A" w:rsidP="0020379A">
      <w:pPr>
        <w:pStyle w:val="requirelevel3"/>
      </w:pPr>
      <w:bookmarkStart w:id="5382" w:name="_Ref12892804"/>
      <w:r w:rsidRPr="000C67B3">
        <w:t>material properties, effects of corrosion prevention and similar concerns on bonding and general EMC issues;</w:t>
      </w:r>
      <w:bookmarkEnd w:id="5382"/>
    </w:p>
    <w:p w14:paraId="531FECA6" w14:textId="77777777" w:rsidR="0020379A" w:rsidRPr="000C67B3" w:rsidRDefault="0020379A" w:rsidP="0020379A">
      <w:pPr>
        <w:pStyle w:val="requirelevel3"/>
      </w:pPr>
      <w:bookmarkStart w:id="5383" w:name="_Ref12892809"/>
      <w:r w:rsidRPr="000C67B3">
        <w:t>design criteria for alleviating effects of spacecraft charging and other electrification issues.</w:t>
      </w:r>
      <w:bookmarkEnd w:id="5383"/>
    </w:p>
    <w:p w14:paraId="0AC67998" w14:textId="77777777" w:rsidR="0020379A" w:rsidRPr="000C67B3" w:rsidRDefault="0020379A" w:rsidP="0020379A">
      <w:pPr>
        <w:pStyle w:val="requirelevel2"/>
      </w:pPr>
      <w:bookmarkStart w:id="5384" w:name="_Ref12892821"/>
      <w:r w:rsidRPr="000C67B3">
        <w:t>Subsystem and equipment EMI performance requirements and verification:</w:t>
      </w:r>
      <w:bookmarkEnd w:id="5384"/>
    </w:p>
    <w:p w14:paraId="7B337529" w14:textId="2BBE9094" w:rsidR="0020379A" w:rsidRPr="000C67B3" w:rsidRDefault="0020379A" w:rsidP="00EF0FDC">
      <w:pPr>
        <w:pStyle w:val="requirelevel3"/>
      </w:pPr>
      <w:bookmarkStart w:id="5385" w:name="_Ref12892827"/>
      <w:r w:rsidRPr="000C67B3">
        <w:t>allocated EMI performance at the equipment level, including tailored equipment level requirements. The control plan</w:t>
      </w:r>
      <w:r w:rsidR="00A56B54">
        <w:t xml:space="preserve"> is</w:t>
      </w:r>
      <w:r w:rsidRPr="000C67B3">
        <w:t xml:space="preserve"> the vehicle for tailoring limits and test methods;</w:t>
      </w:r>
      <w:bookmarkEnd w:id="5385"/>
    </w:p>
    <w:p w14:paraId="0022A7E6" w14:textId="77777777" w:rsidR="0020379A" w:rsidRPr="000C67B3" w:rsidRDefault="0020379A" w:rsidP="009B696A">
      <w:pPr>
        <w:pStyle w:val="requirelevel4"/>
      </w:pPr>
      <w:r w:rsidRPr="000C67B3">
        <w:t>Conducted emission on power leads in the frequency domain</w:t>
      </w:r>
    </w:p>
    <w:p w14:paraId="4C8FDBB9" w14:textId="721BCB5A" w:rsidR="0020379A" w:rsidRPr="000C67B3" w:rsidRDefault="0020379A" w:rsidP="009B696A">
      <w:pPr>
        <w:pStyle w:val="requirelevel4"/>
      </w:pPr>
      <w:r w:rsidRPr="000C67B3">
        <w:t xml:space="preserve">Inrush current </w:t>
      </w:r>
      <w:ins w:id="5386" w:author="Ferdinando Tonicello" w:date="2021-11-08T16:20:00Z">
        <w:r w:rsidR="002A5427">
          <w:t xml:space="preserve">peak(s) and profile </w:t>
        </w:r>
      </w:ins>
      <w:r w:rsidRPr="000C67B3">
        <w:t>on power leads</w:t>
      </w:r>
    </w:p>
    <w:p w14:paraId="45ED38C0" w14:textId="77777777" w:rsidR="0020379A" w:rsidRPr="000C67B3" w:rsidRDefault="0020379A" w:rsidP="009B696A">
      <w:pPr>
        <w:pStyle w:val="requirelevel4"/>
      </w:pPr>
      <w:r w:rsidRPr="000C67B3">
        <w:t>Common mode conducted emission on power and signal leads</w:t>
      </w:r>
    </w:p>
    <w:p w14:paraId="38A6FF3C" w14:textId="77777777" w:rsidR="0020379A" w:rsidRPr="000C67B3" w:rsidRDefault="0020379A" w:rsidP="009B696A">
      <w:pPr>
        <w:pStyle w:val="requirelevel4"/>
      </w:pPr>
      <w:r w:rsidRPr="000C67B3">
        <w:t>Conducted emission on antenna ports</w:t>
      </w:r>
    </w:p>
    <w:p w14:paraId="799A6055" w14:textId="77777777" w:rsidR="0020379A" w:rsidRPr="000C67B3" w:rsidRDefault="0020379A" w:rsidP="009B696A">
      <w:pPr>
        <w:pStyle w:val="requirelevel4"/>
      </w:pPr>
      <w:r w:rsidRPr="000C67B3">
        <w:t>DC magnetic field emission</w:t>
      </w:r>
    </w:p>
    <w:p w14:paraId="326E9E48" w14:textId="77777777" w:rsidR="0020379A" w:rsidRPr="000C67B3" w:rsidRDefault="0020379A" w:rsidP="009B696A">
      <w:pPr>
        <w:pStyle w:val="requirelevel4"/>
      </w:pPr>
      <w:r w:rsidRPr="000C67B3">
        <w:t>Radiated magnetic field emission in the low frequency range (scientific spacecraft)</w:t>
      </w:r>
    </w:p>
    <w:p w14:paraId="58BAFE4E" w14:textId="77777777" w:rsidR="0020379A" w:rsidRPr="000C67B3" w:rsidRDefault="0020379A" w:rsidP="009B696A">
      <w:pPr>
        <w:pStyle w:val="requirelevel4"/>
      </w:pPr>
      <w:r w:rsidRPr="000C67B3">
        <w:t>Radiated electric field emission in the low frequency range (scientific spacecraft)</w:t>
      </w:r>
    </w:p>
    <w:p w14:paraId="18BAE17C" w14:textId="77777777" w:rsidR="0020379A" w:rsidRPr="000C67B3" w:rsidRDefault="0020379A" w:rsidP="009B696A">
      <w:pPr>
        <w:pStyle w:val="requirelevel4"/>
      </w:pPr>
      <w:r w:rsidRPr="000C67B3">
        <w:t>Radiated emission of RF electric field</w:t>
      </w:r>
    </w:p>
    <w:p w14:paraId="54692225" w14:textId="77777777" w:rsidR="0020379A" w:rsidRPr="000C67B3" w:rsidRDefault="0020379A" w:rsidP="009B696A">
      <w:pPr>
        <w:pStyle w:val="requirelevel4"/>
      </w:pPr>
      <w:r w:rsidRPr="000C67B3">
        <w:t>Conducted susceptibility on power leads in differential mode</w:t>
      </w:r>
    </w:p>
    <w:p w14:paraId="604FC5F3" w14:textId="77777777" w:rsidR="0020379A" w:rsidRPr="000C67B3" w:rsidRDefault="0020379A" w:rsidP="009B696A">
      <w:pPr>
        <w:pStyle w:val="requirelevel4"/>
      </w:pPr>
      <w:r w:rsidRPr="000C67B3">
        <w:t>Conducted susceptibility on power and signal leads in common mode</w:t>
      </w:r>
    </w:p>
    <w:p w14:paraId="6F69D351" w14:textId="77777777" w:rsidR="0020379A" w:rsidRPr="000C67B3" w:rsidRDefault="0020379A" w:rsidP="009B696A">
      <w:pPr>
        <w:pStyle w:val="requirelevel4"/>
      </w:pPr>
      <w:r w:rsidRPr="000C67B3">
        <w:t>Conducted susceptibility to transients on power leads</w:t>
      </w:r>
    </w:p>
    <w:p w14:paraId="49DCB4AD" w14:textId="77777777" w:rsidR="0020379A" w:rsidRPr="000C67B3" w:rsidRDefault="0020379A" w:rsidP="009B696A">
      <w:pPr>
        <w:pStyle w:val="requirelevel4"/>
      </w:pPr>
      <w:r w:rsidRPr="000C67B3">
        <w:t>Radiated susceptibility to low frequency magnetic fields</w:t>
      </w:r>
    </w:p>
    <w:p w14:paraId="330C1A34" w14:textId="77777777" w:rsidR="0020379A" w:rsidRPr="000C67B3" w:rsidRDefault="0020379A" w:rsidP="009B696A">
      <w:pPr>
        <w:pStyle w:val="requirelevel4"/>
      </w:pPr>
      <w:r w:rsidRPr="000C67B3">
        <w:t>Radiated susceptibility to RF electric fields</w:t>
      </w:r>
    </w:p>
    <w:p w14:paraId="7256100F" w14:textId="77777777" w:rsidR="0020379A" w:rsidRPr="000C67B3" w:rsidRDefault="0020379A" w:rsidP="009B696A">
      <w:pPr>
        <w:pStyle w:val="requirelevel4"/>
      </w:pPr>
      <w:r w:rsidRPr="000C67B3">
        <w:t>Susceptibility to electrostatic discharges</w:t>
      </w:r>
    </w:p>
    <w:p w14:paraId="6AB3011D" w14:textId="28A6960A" w:rsidR="0020379A" w:rsidRPr="000C67B3" w:rsidRDefault="00A56B54" w:rsidP="0020379A">
      <w:pPr>
        <w:pStyle w:val="requirelevel3"/>
      </w:pPr>
      <w:r>
        <w:t xml:space="preserve">Summary of </w:t>
      </w:r>
      <w:r w:rsidR="0020379A" w:rsidRPr="000C67B3">
        <w:t xml:space="preserve">test results from subsystem and equipment level EMI tests. Any specification non–compliances judged to be acceptable </w:t>
      </w:r>
      <w:r>
        <w:t>is</w:t>
      </w:r>
      <w:r w:rsidR="0020379A" w:rsidRPr="000C67B3">
        <w:t xml:space="preserve"> described in detail and the justifying rationale presented.</w:t>
      </w:r>
    </w:p>
    <w:p w14:paraId="703EA480" w14:textId="77777777" w:rsidR="0020379A" w:rsidRPr="000C67B3" w:rsidRDefault="0020379A" w:rsidP="0020379A">
      <w:pPr>
        <w:pStyle w:val="requirelevel2"/>
      </w:pPr>
      <w:r w:rsidRPr="000C67B3">
        <w:t>Electro–Explosive Devices (EED):</w:t>
      </w:r>
    </w:p>
    <w:p w14:paraId="2E39C314" w14:textId="77777777" w:rsidR="0020379A" w:rsidRPr="000C67B3" w:rsidRDefault="0020379A" w:rsidP="0020379A">
      <w:pPr>
        <w:pStyle w:val="requirelevel3"/>
      </w:pPr>
      <w:r w:rsidRPr="000C67B3">
        <w:t>appropriate requirements (ECSS-E-</w:t>
      </w:r>
      <w:r w:rsidR="0021477D" w:rsidRPr="000C67B3">
        <w:t>ST-</w:t>
      </w:r>
      <w:r w:rsidRPr="000C67B3">
        <w:t>3</w:t>
      </w:r>
      <w:r w:rsidR="0021477D" w:rsidRPr="000C67B3">
        <w:t>3-11</w:t>
      </w:r>
      <w:r w:rsidRPr="000C67B3">
        <w:t xml:space="preserve"> and ECSS</w:t>
      </w:r>
      <w:r w:rsidR="0021477D" w:rsidRPr="000C67B3">
        <w:noBreakHyphen/>
      </w:r>
      <w:r w:rsidRPr="000C67B3">
        <w:t>E</w:t>
      </w:r>
      <w:r w:rsidR="0021477D" w:rsidRPr="000C67B3">
        <w:noBreakHyphen/>
        <w:t>ST</w:t>
      </w:r>
      <w:r w:rsidR="0021477D" w:rsidRPr="000C67B3">
        <w:noBreakHyphen/>
      </w:r>
      <w:r w:rsidRPr="000C67B3">
        <w:t>20</w:t>
      </w:r>
      <w:r w:rsidR="0021477D" w:rsidRPr="000C67B3">
        <w:noBreakHyphen/>
      </w:r>
      <w:r w:rsidRPr="000C67B3">
        <w:t>07);</w:t>
      </w:r>
    </w:p>
    <w:p w14:paraId="78FDA46A" w14:textId="77777777" w:rsidR="0020379A" w:rsidRPr="000C67B3" w:rsidRDefault="0020379A" w:rsidP="0020379A">
      <w:pPr>
        <w:pStyle w:val="requirelevel3"/>
      </w:pPr>
      <w:r w:rsidRPr="000C67B3">
        <w:t>design techniques;</w:t>
      </w:r>
    </w:p>
    <w:p w14:paraId="359961A8" w14:textId="77777777" w:rsidR="0020379A" w:rsidRPr="000C67B3" w:rsidRDefault="0020379A" w:rsidP="0020379A">
      <w:pPr>
        <w:pStyle w:val="requirelevel3"/>
      </w:pPr>
      <w:r w:rsidRPr="000C67B3">
        <w:t>verification.</w:t>
      </w:r>
    </w:p>
    <w:p w14:paraId="58443A47" w14:textId="77777777" w:rsidR="0020379A" w:rsidRPr="000C67B3" w:rsidRDefault="0020379A" w:rsidP="0020379A">
      <w:pPr>
        <w:pStyle w:val="requirelevel2"/>
      </w:pPr>
      <w:r w:rsidRPr="000C67B3">
        <w:t>EMC analysis:</w:t>
      </w:r>
    </w:p>
    <w:p w14:paraId="4C7CA43D" w14:textId="77777777" w:rsidR="0020379A" w:rsidRPr="000C67B3" w:rsidRDefault="0020379A" w:rsidP="0020379A">
      <w:pPr>
        <w:pStyle w:val="requirelevel3"/>
      </w:pPr>
      <w:r w:rsidRPr="000C67B3">
        <w:t>predictions of intra–system EMI and EMC based on expected or actual equipment and subsystem EMI characteristics;</w:t>
      </w:r>
    </w:p>
    <w:p w14:paraId="64B587F5" w14:textId="77777777" w:rsidR="0020379A" w:rsidRPr="000C67B3" w:rsidRDefault="0020379A" w:rsidP="0020379A">
      <w:pPr>
        <w:pStyle w:val="requirelevel3"/>
      </w:pPr>
      <w:r w:rsidRPr="000C67B3">
        <w:t>design of solutions for predicted or actual interference situations;</w:t>
      </w:r>
    </w:p>
    <w:p w14:paraId="232DAD01" w14:textId="77777777" w:rsidR="0020379A" w:rsidRPr="000C67B3" w:rsidRDefault="0020379A" w:rsidP="0020379A">
      <w:pPr>
        <w:pStyle w:val="requirelevel2"/>
      </w:pPr>
      <w:r w:rsidRPr="000C67B3">
        <w:t>Spacecraft level EMC verification, including outline of system–level EMC test plan, including rationale for selection of critical circuits for safety margin demonstration and instrumentation techniques for both critical and EED circuit sensitisation.</w:t>
      </w:r>
    </w:p>
    <w:p w14:paraId="2A52C187" w14:textId="77777777" w:rsidR="00BC09FC" w:rsidRPr="000C67B3" w:rsidRDefault="00BC09FC" w:rsidP="00BC09FC">
      <w:pPr>
        <w:pStyle w:val="Annex3"/>
      </w:pPr>
      <w:r w:rsidRPr="000C67B3">
        <w:t>Special remarks</w:t>
      </w:r>
      <w:bookmarkStart w:id="5387" w:name="ECSS_E_ST_20_0020339"/>
      <w:bookmarkEnd w:id="5387"/>
    </w:p>
    <w:p w14:paraId="43D71A6E" w14:textId="77777777" w:rsidR="00BC09FC" w:rsidRPr="000C67B3" w:rsidRDefault="00BC09FC" w:rsidP="00BC09FC">
      <w:pPr>
        <w:pStyle w:val="paragraph"/>
      </w:pPr>
      <w:bookmarkStart w:id="5388" w:name="ECSS_E_ST_20_0020340"/>
      <w:bookmarkEnd w:id="5388"/>
      <w:r w:rsidRPr="000C67B3">
        <w:t>None.</w:t>
      </w:r>
    </w:p>
    <w:p w14:paraId="2E1DC541" w14:textId="77777777" w:rsidR="0020379A" w:rsidRPr="000C67B3" w:rsidRDefault="0020379A" w:rsidP="0020379A">
      <w:pPr>
        <w:pStyle w:val="Annex1"/>
      </w:pPr>
      <w:r w:rsidRPr="000C67B3">
        <w:t xml:space="preserve"> </w:t>
      </w:r>
      <w:bookmarkStart w:id="5389" w:name="_Ref202172127"/>
      <w:bookmarkStart w:id="5390" w:name="_Toc100219894"/>
      <w:r w:rsidRPr="000C67B3">
        <w:t>(normative)</w:t>
      </w:r>
      <w:r w:rsidRPr="000C67B3">
        <w:br/>
        <w:t>Electromagnetic effects verification plan (EMEVP) - DRD</w:t>
      </w:r>
      <w:bookmarkStart w:id="5391" w:name="ECSS_E_ST_20_0020341"/>
      <w:bookmarkEnd w:id="5389"/>
      <w:bookmarkEnd w:id="5390"/>
      <w:bookmarkEnd w:id="5391"/>
    </w:p>
    <w:p w14:paraId="4725198B" w14:textId="77777777" w:rsidR="0020379A" w:rsidRPr="000C67B3" w:rsidRDefault="0020379A" w:rsidP="0020379A">
      <w:pPr>
        <w:pStyle w:val="Annex2"/>
      </w:pPr>
      <w:bookmarkStart w:id="5392" w:name="_Toc195429554"/>
      <w:r w:rsidRPr="000C67B3">
        <w:t>DRD identification</w:t>
      </w:r>
      <w:bookmarkStart w:id="5393" w:name="ECSS_E_ST_20_0020342"/>
      <w:bookmarkEnd w:id="5392"/>
      <w:bookmarkEnd w:id="5393"/>
    </w:p>
    <w:p w14:paraId="7551B58C" w14:textId="77777777" w:rsidR="0020379A" w:rsidRPr="000C67B3" w:rsidRDefault="0020379A" w:rsidP="000F5DBE">
      <w:pPr>
        <w:pStyle w:val="Annex3"/>
        <w:ind w:right="-144"/>
      </w:pPr>
      <w:r w:rsidRPr="000C67B3">
        <w:t>Requirement identification and source document</w:t>
      </w:r>
      <w:bookmarkStart w:id="5394" w:name="ECSS_E_ST_20_0020343"/>
      <w:bookmarkEnd w:id="5394"/>
    </w:p>
    <w:p w14:paraId="5AAEA3B5" w14:textId="4A187DC8" w:rsidR="0020379A" w:rsidRPr="000C67B3" w:rsidRDefault="0020379A" w:rsidP="0020379A">
      <w:pPr>
        <w:pStyle w:val="paragraph"/>
      </w:pPr>
      <w:bookmarkStart w:id="5395" w:name="ECSS_E_ST_20_0020344"/>
      <w:bookmarkEnd w:id="5395"/>
      <w:r w:rsidRPr="000C67B3">
        <w:t>This DRD is called from ECSS-E-ST-20</w:t>
      </w:r>
      <w:r w:rsidR="009D1B8A" w:rsidRPr="000C67B3">
        <w:t>,</w:t>
      </w:r>
      <w:r w:rsidRPr="000C67B3">
        <w:t xml:space="preserve"> requirement </w:t>
      </w:r>
      <w:r w:rsidRPr="000C67B3">
        <w:fldChar w:fldCharType="begin"/>
      </w:r>
      <w:r w:rsidRPr="000C67B3">
        <w:instrText xml:space="preserve"> REF _Ref202172177 \w \h </w:instrText>
      </w:r>
      <w:r w:rsidR="00C04A02" w:rsidRPr="000C67B3">
        <w:instrText xml:space="preserve"> \* MERGEFORMAT </w:instrText>
      </w:r>
      <w:r w:rsidRPr="000C67B3">
        <w:fldChar w:fldCharType="separate"/>
      </w:r>
      <w:r w:rsidR="007D53EC">
        <w:t>6.4.1b</w:t>
      </w:r>
      <w:r w:rsidRPr="000C67B3">
        <w:fldChar w:fldCharType="end"/>
      </w:r>
      <w:r w:rsidRPr="000C67B3">
        <w:t>.</w:t>
      </w:r>
    </w:p>
    <w:p w14:paraId="78CB4DA9" w14:textId="77777777" w:rsidR="0020379A" w:rsidRPr="000C67B3" w:rsidRDefault="0020379A" w:rsidP="0020379A">
      <w:pPr>
        <w:pStyle w:val="Annex3"/>
      </w:pPr>
      <w:r w:rsidRPr="000C67B3">
        <w:t>Purpose and objective</w:t>
      </w:r>
      <w:bookmarkStart w:id="5396" w:name="ECSS_E_ST_20_0020345"/>
      <w:bookmarkEnd w:id="5396"/>
    </w:p>
    <w:p w14:paraId="2A6F56B7" w14:textId="77777777" w:rsidR="0020379A" w:rsidRPr="000C67B3" w:rsidRDefault="0020379A" w:rsidP="0020379A">
      <w:pPr>
        <w:pStyle w:val="paragraph"/>
      </w:pPr>
      <w:bookmarkStart w:id="5397" w:name="ECSS_E_ST_20_0020346"/>
      <w:bookmarkEnd w:id="5397"/>
      <w:r w:rsidRPr="000C67B3">
        <w:t>Th</w:t>
      </w:r>
      <w:r w:rsidR="00BC09FC" w:rsidRPr="000C67B3">
        <w:t>e electromagnetic effects verification plan (EMEVP)</w:t>
      </w:r>
      <w:r w:rsidRPr="000C67B3">
        <w:t xml:space="preserve"> defines the approach, methods, procedures to verify electromagnetic effects.</w:t>
      </w:r>
    </w:p>
    <w:p w14:paraId="0C5E69F3" w14:textId="77777777" w:rsidR="0020379A" w:rsidRPr="000C67B3" w:rsidRDefault="0020379A" w:rsidP="0020379A">
      <w:pPr>
        <w:pStyle w:val="paragraph"/>
      </w:pPr>
      <w:r w:rsidRPr="000C67B3">
        <w:t xml:space="preserve">The </w:t>
      </w:r>
      <w:r w:rsidR="00BC09FC" w:rsidRPr="000C67B3">
        <w:t>EMEVP</w:t>
      </w:r>
      <w:r w:rsidRPr="000C67B3">
        <w:t xml:space="preserve"> provides the instruction for conducting all activities required to verify that the effects of the electromagnetic environment are compatible with the requirements of the project.</w:t>
      </w:r>
    </w:p>
    <w:p w14:paraId="1D133CFC" w14:textId="77777777" w:rsidR="0020379A" w:rsidRPr="000C67B3" w:rsidRDefault="0020379A" w:rsidP="0075201C">
      <w:pPr>
        <w:pStyle w:val="Annex2"/>
      </w:pPr>
      <w:bookmarkStart w:id="5398" w:name="_Toc195429555"/>
      <w:r w:rsidRPr="000C67B3">
        <w:t>Expected response</w:t>
      </w:r>
      <w:bookmarkStart w:id="5399" w:name="ECSS_E_ST_20_0020347"/>
      <w:bookmarkEnd w:id="5398"/>
      <w:bookmarkEnd w:id="5399"/>
    </w:p>
    <w:p w14:paraId="061761BF" w14:textId="3F4A9E95" w:rsidR="0020379A" w:rsidRDefault="0020379A" w:rsidP="0020379A">
      <w:pPr>
        <w:pStyle w:val="Annex3"/>
      </w:pPr>
      <w:bookmarkStart w:id="5400" w:name="_Ref205007804"/>
      <w:r w:rsidRPr="000C67B3">
        <w:t>Scope and content</w:t>
      </w:r>
      <w:bookmarkStart w:id="5401" w:name="ECSS_E_ST_20_0020348"/>
      <w:bookmarkEnd w:id="5400"/>
      <w:bookmarkEnd w:id="5401"/>
    </w:p>
    <w:p w14:paraId="2CB28595" w14:textId="57BB7B98" w:rsidR="00CF56DF" w:rsidRPr="00CF56DF" w:rsidRDefault="00CF56DF" w:rsidP="00CF56DF">
      <w:pPr>
        <w:pStyle w:val="ECSSIEPUID"/>
      </w:pPr>
      <w:bookmarkStart w:id="5402" w:name="iepuid_ECSS_E_ST_20_0020369"/>
      <w:r>
        <w:t>ECSS-E-ST-20_0020369</w:t>
      </w:r>
      <w:bookmarkEnd w:id="5402"/>
    </w:p>
    <w:p w14:paraId="4A0D99D4" w14:textId="4E816796" w:rsidR="0020379A" w:rsidRDefault="0020379A" w:rsidP="000F6F21">
      <w:pPr>
        <w:pStyle w:val="requirelevel1"/>
        <w:numPr>
          <w:ilvl w:val="5"/>
          <w:numId w:val="101"/>
        </w:numPr>
      </w:pPr>
      <w:bookmarkStart w:id="5403" w:name="_Ref479171476"/>
      <w:r w:rsidRPr="000C67B3">
        <w:t>The EMEVP shall contain a description of the purpose, objective, content and the reason of prompting its preparation.</w:t>
      </w:r>
      <w:bookmarkEnd w:id="5403"/>
    </w:p>
    <w:p w14:paraId="556FB883" w14:textId="3A065D52" w:rsidR="00CF56DF" w:rsidRDefault="00CF56DF" w:rsidP="00CF56DF">
      <w:pPr>
        <w:pStyle w:val="ECSSIEPUID"/>
      </w:pPr>
      <w:bookmarkStart w:id="5404" w:name="iepuid_ECSS_E_ST_20_0020370"/>
      <w:r>
        <w:t>ECSS-E-ST-20_0020370</w:t>
      </w:r>
      <w:bookmarkEnd w:id="5404"/>
    </w:p>
    <w:p w14:paraId="06D331C3" w14:textId="2136E390" w:rsidR="0020379A" w:rsidRDefault="0020379A" w:rsidP="000F6F21">
      <w:pPr>
        <w:pStyle w:val="requirelevel1"/>
        <w:numPr>
          <w:ilvl w:val="5"/>
          <w:numId w:val="65"/>
        </w:numPr>
      </w:pPr>
      <w:bookmarkStart w:id="5405" w:name="_Ref479171498"/>
      <w:r w:rsidRPr="00F16566">
        <w:t>The EMEVP shall list the applicable and reference documents to support the generation of the document.</w:t>
      </w:r>
      <w:bookmarkEnd w:id="5405"/>
    </w:p>
    <w:p w14:paraId="51C4DDCF" w14:textId="087E2784" w:rsidR="00CF56DF" w:rsidRPr="00F16566" w:rsidRDefault="00CF56DF" w:rsidP="00CF56DF">
      <w:pPr>
        <w:pStyle w:val="ECSSIEPUID"/>
      </w:pPr>
      <w:bookmarkStart w:id="5406" w:name="iepuid_ECSS_E_ST_20_0020371"/>
      <w:r>
        <w:t>ECSS-E-ST-20_0020371</w:t>
      </w:r>
      <w:bookmarkEnd w:id="5406"/>
    </w:p>
    <w:p w14:paraId="6F28ADD9" w14:textId="6ABEBA35" w:rsidR="0020379A" w:rsidRDefault="0020379A" w:rsidP="000F6F21">
      <w:pPr>
        <w:pStyle w:val="requirelevel1"/>
        <w:numPr>
          <w:ilvl w:val="5"/>
          <w:numId w:val="65"/>
        </w:numPr>
      </w:pPr>
      <w:bookmarkStart w:id="5407" w:name="_Ref479171502"/>
      <w:r w:rsidRPr="000C67B3">
        <w:t>The EMEVP shall include any additional definition, abbreviation or symbol used.</w:t>
      </w:r>
      <w:bookmarkEnd w:id="5407"/>
    </w:p>
    <w:p w14:paraId="31FA797E" w14:textId="7113A260" w:rsidR="00CF56DF" w:rsidRDefault="00CF56DF" w:rsidP="00CF56DF">
      <w:pPr>
        <w:pStyle w:val="ECSSIEPUID"/>
      </w:pPr>
      <w:bookmarkStart w:id="5408" w:name="iepuid_ECSS_E_ST_20_0020372"/>
      <w:r>
        <w:t>ECSS-E-ST-20_0020372</w:t>
      </w:r>
      <w:bookmarkEnd w:id="5408"/>
    </w:p>
    <w:p w14:paraId="06A25DE3" w14:textId="77777777" w:rsidR="0020379A" w:rsidRPr="000C67B3" w:rsidRDefault="0020379A" w:rsidP="000F6F21">
      <w:pPr>
        <w:pStyle w:val="requirelevel1"/>
        <w:numPr>
          <w:ilvl w:val="5"/>
          <w:numId w:val="65"/>
        </w:numPr>
      </w:pPr>
      <w:bookmarkStart w:id="5409" w:name="_Ref479171506"/>
      <w:r w:rsidRPr="000C67B3">
        <w:t>The EMEVP shall list the requirements of the plan, including:</w:t>
      </w:r>
      <w:bookmarkEnd w:id="5409"/>
    </w:p>
    <w:p w14:paraId="1DF89147" w14:textId="77777777" w:rsidR="0020379A" w:rsidRPr="000C67B3" w:rsidRDefault="0020379A" w:rsidP="0020379A">
      <w:pPr>
        <w:pStyle w:val="requirelevel2"/>
      </w:pPr>
      <w:bookmarkStart w:id="5410" w:name="_Ref12885382"/>
      <w:r w:rsidRPr="000C67B3">
        <w:t>methods to be used to select critical circuits, used to monitor conformance to degradation criteria and safety margins, including the definition of the method of selection;</w:t>
      </w:r>
      <w:bookmarkEnd w:id="5410"/>
    </w:p>
    <w:p w14:paraId="63EA1307" w14:textId="77777777" w:rsidR="0020379A" w:rsidRPr="000C67B3" w:rsidRDefault="0020379A" w:rsidP="0020379A">
      <w:pPr>
        <w:pStyle w:val="requirelevel2"/>
      </w:pPr>
      <w:bookmarkStart w:id="5411" w:name="_Ref12885409"/>
      <w:r w:rsidRPr="000C67B3">
        <w:t>procedures used for developing failure criteria and limits;</w:t>
      </w:r>
      <w:bookmarkEnd w:id="5411"/>
    </w:p>
    <w:p w14:paraId="25E8E343" w14:textId="77777777" w:rsidR="0020379A" w:rsidRPr="000C67B3" w:rsidRDefault="0020379A" w:rsidP="0020379A">
      <w:pPr>
        <w:pStyle w:val="requirelevel2"/>
      </w:pPr>
      <w:bookmarkStart w:id="5412" w:name="_Ref12885427"/>
      <w:r w:rsidRPr="000C67B3">
        <w:t>test conditions and procedures for all electronic and electrical equipment installed in or associated with spacecraft and sequence for operations during tests, including switching;</w:t>
      </w:r>
      <w:bookmarkEnd w:id="5412"/>
    </w:p>
    <w:p w14:paraId="72635482" w14:textId="77777777" w:rsidR="0020379A" w:rsidRPr="000C67B3" w:rsidRDefault="0020379A" w:rsidP="0020379A">
      <w:pPr>
        <w:pStyle w:val="requirelevel2"/>
      </w:pPr>
      <w:bookmarkStart w:id="5413" w:name="_Ref12885450"/>
      <w:r w:rsidRPr="000C67B3">
        <w:t>specific tolerance for particular measurement;</w:t>
      </w:r>
      <w:bookmarkEnd w:id="5413"/>
    </w:p>
    <w:p w14:paraId="16FF49CD" w14:textId="77777777" w:rsidR="0020379A" w:rsidRPr="000C67B3" w:rsidRDefault="0020379A" w:rsidP="0020379A">
      <w:pPr>
        <w:pStyle w:val="requirelevel2"/>
      </w:pPr>
      <w:bookmarkStart w:id="5414" w:name="_Ref12885478"/>
      <w:r w:rsidRPr="000C67B3">
        <w:t>implementation and application of test procedures, including modes of operation and monitoring points for each subsystem or equipment;</w:t>
      </w:r>
      <w:bookmarkEnd w:id="5414"/>
    </w:p>
    <w:p w14:paraId="5ABEF152" w14:textId="77777777" w:rsidR="0020379A" w:rsidRPr="000C67B3" w:rsidRDefault="0020379A" w:rsidP="0020379A">
      <w:pPr>
        <w:pStyle w:val="requirelevel2"/>
      </w:pPr>
      <w:bookmarkStart w:id="5415" w:name="_Ref12885515"/>
      <w:r w:rsidRPr="000C67B3">
        <w:t>use of approved results from laboratory interference tests on subsystems and equipment;</w:t>
      </w:r>
      <w:bookmarkEnd w:id="5415"/>
    </w:p>
    <w:p w14:paraId="6A3CCB4D" w14:textId="77777777" w:rsidR="0020379A" w:rsidRPr="000C67B3" w:rsidRDefault="0020379A" w:rsidP="0020379A">
      <w:pPr>
        <w:pStyle w:val="requirelevel2"/>
      </w:pPr>
      <w:bookmarkStart w:id="5416" w:name="_Ref12885544"/>
      <w:r w:rsidRPr="000C67B3">
        <w:t>methods and procedures for data readout and analysis;</w:t>
      </w:r>
      <w:bookmarkEnd w:id="5416"/>
    </w:p>
    <w:p w14:paraId="3950341F" w14:textId="77777777" w:rsidR="0020379A" w:rsidRPr="000C67B3" w:rsidRDefault="0020379A" w:rsidP="0020379A">
      <w:pPr>
        <w:pStyle w:val="requirelevel2"/>
      </w:pPr>
      <w:bookmarkStart w:id="5417" w:name="_Ref12885591"/>
      <w:r w:rsidRPr="000C67B3">
        <w:t>means of verifying design adequacy of spacecraft electrification;</w:t>
      </w:r>
      <w:bookmarkEnd w:id="5417"/>
    </w:p>
    <w:p w14:paraId="54EC595C" w14:textId="77777777" w:rsidR="0020379A" w:rsidRPr="000C67B3" w:rsidRDefault="0020379A" w:rsidP="0020379A">
      <w:pPr>
        <w:pStyle w:val="requirelevel2"/>
      </w:pPr>
      <w:bookmarkStart w:id="5418" w:name="_Ref12885598"/>
      <w:r w:rsidRPr="000C67B3">
        <w:t>means of simulating and testing electro–explosive subsystems and devices (EEDs);</w:t>
      </w:r>
      <w:bookmarkEnd w:id="5418"/>
    </w:p>
    <w:p w14:paraId="0A2CFEEF" w14:textId="77777777" w:rsidR="0020379A" w:rsidRPr="000C67B3" w:rsidRDefault="0020379A" w:rsidP="0020379A">
      <w:pPr>
        <w:pStyle w:val="requirelevel2"/>
      </w:pPr>
      <w:bookmarkStart w:id="5419" w:name="_Ref12885607"/>
      <w:r w:rsidRPr="000C67B3">
        <w:t>verifying electrical power quality, and methods for monitoring DC and AC power busses;</w:t>
      </w:r>
      <w:bookmarkEnd w:id="5419"/>
    </w:p>
    <w:p w14:paraId="7B3CC880" w14:textId="77777777" w:rsidR="0020379A" w:rsidRPr="000C67B3" w:rsidRDefault="0020379A" w:rsidP="0020379A">
      <w:pPr>
        <w:pStyle w:val="requirelevel2"/>
      </w:pPr>
      <w:bookmarkStart w:id="5420" w:name="_Ref12885615"/>
      <w:r w:rsidRPr="000C67B3">
        <w:t>test locations and descriptions of arrangements for simulating operational performance in cases where actual operation is impractical;</w:t>
      </w:r>
      <w:bookmarkEnd w:id="5420"/>
    </w:p>
    <w:p w14:paraId="65E4C0BF" w14:textId="77777777" w:rsidR="0020379A" w:rsidRPr="000C67B3" w:rsidRDefault="0020379A" w:rsidP="0020379A">
      <w:pPr>
        <w:pStyle w:val="requirelevel2"/>
      </w:pPr>
      <w:bookmarkStart w:id="5421" w:name="_Ref12885623"/>
      <w:r w:rsidRPr="000C67B3">
        <w:t>configuration of equipment and subsystems modes of operation to ensure victim equipment and subsystems are tested in most sensitive modes, while culprit equipment and subsystems are tested in noisiest mode(s);</w:t>
      </w:r>
      <w:bookmarkEnd w:id="5421"/>
    </w:p>
    <w:p w14:paraId="13C34F1C" w14:textId="77777777" w:rsidR="0020379A" w:rsidRPr="000C67B3" w:rsidRDefault="0020379A" w:rsidP="0020379A">
      <w:pPr>
        <w:pStyle w:val="requirelevel2"/>
      </w:pPr>
      <w:bookmarkStart w:id="5422" w:name="_Ref12885631"/>
      <w:r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bookmarkEnd w:id="5422"/>
    </w:p>
    <w:p w14:paraId="46BE91FB" w14:textId="77777777" w:rsidR="0020379A" w:rsidRPr="000C67B3" w:rsidRDefault="0020379A" w:rsidP="0020379A">
      <w:pPr>
        <w:pStyle w:val="requirelevel2"/>
      </w:pPr>
      <w:bookmarkStart w:id="5423" w:name="_Ref12885639"/>
      <w:r w:rsidRPr="000C67B3">
        <w:t>to precise parallel or series injection for conducted susceptibility test;</w:t>
      </w:r>
      <w:bookmarkEnd w:id="5423"/>
    </w:p>
    <w:p w14:paraId="17F3157D" w14:textId="77777777" w:rsidR="0020379A" w:rsidRPr="000C67B3" w:rsidRDefault="0020379A" w:rsidP="0020379A">
      <w:pPr>
        <w:pStyle w:val="requirelevel2"/>
      </w:pPr>
      <w:bookmarkStart w:id="5424" w:name="_Ref12885647"/>
      <w:r w:rsidRPr="000C67B3">
        <w:t>personnel to perform the test, including customer and supplier personnel at all levels, and quality representatives;</w:t>
      </w:r>
      <w:bookmarkEnd w:id="5424"/>
    </w:p>
    <w:p w14:paraId="638C24F0" w14:textId="77777777" w:rsidR="0020379A" w:rsidRPr="000C67B3" w:rsidRDefault="0020379A" w:rsidP="0020379A">
      <w:pPr>
        <w:pStyle w:val="requirelevel2"/>
      </w:pPr>
      <w:bookmarkStart w:id="5425" w:name="_Ref12885657"/>
      <w:r w:rsidRPr="000C67B3">
        <w:t>list of all test equipment to use, including a description of unique EMC instrumentation for stimulating and measuring electrical, electronic, and mechanical outputs of equipment and subsystems to be monitored during the test programme;</w:t>
      </w:r>
      <w:bookmarkEnd w:id="5425"/>
    </w:p>
    <w:p w14:paraId="127204CD" w14:textId="77777777" w:rsidR="0020379A" w:rsidRPr="000C67B3" w:rsidRDefault="0020379A" w:rsidP="0020379A">
      <w:pPr>
        <w:pStyle w:val="requirelevel2"/>
      </w:pPr>
      <w:bookmarkStart w:id="5426" w:name="_Ref12885666"/>
      <w:r w:rsidRPr="000C67B3">
        <w:t>description of cables attached to the equipment under test;</w:t>
      </w:r>
      <w:bookmarkEnd w:id="5426"/>
    </w:p>
    <w:p w14:paraId="3B2ED862" w14:textId="77777777" w:rsidR="0020379A" w:rsidRPr="000C67B3" w:rsidRDefault="0020379A" w:rsidP="0020379A">
      <w:pPr>
        <w:pStyle w:val="requirelevel2"/>
      </w:pPr>
      <w:bookmarkStart w:id="5427" w:name="_Ref12885690"/>
      <w:r w:rsidRPr="000C67B3">
        <w:t>definition of the line impedance stabilization network (values of internal components);</w:t>
      </w:r>
      <w:bookmarkEnd w:id="5427"/>
    </w:p>
    <w:p w14:paraId="0F2FEC04" w14:textId="77777777" w:rsidR="0020379A" w:rsidRPr="000C67B3" w:rsidRDefault="0020379A" w:rsidP="0020379A">
      <w:pPr>
        <w:pStyle w:val="requirelevel2"/>
      </w:pPr>
      <w:bookmarkStart w:id="5428" w:name="_Ref12885697"/>
      <w:r w:rsidRPr="000C67B3">
        <w:t>need for calibration and check of the measurement setup;</w:t>
      </w:r>
      <w:bookmarkEnd w:id="5428"/>
    </w:p>
    <w:p w14:paraId="3C7E02B6" w14:textId="77777777" w:rsidR="0020379A" w:rsidRPr="000C67B3" w:rsidRDefault="0020379A" w:rsidP="0020379A">
      <w:pPr>
        <w:pStyle w:val="requirelevel2"/>
      </w:pPr>
      <w:bookmarkStart w:id="5429" w:name="_Ref12885702"/>
      <w:r w:rsidRPr="000C67B3">
        <w:t>antennas to use for RF emission and susceptibility tests;</w:t>
      </w:r>
      <w:bookmarkEnd w:id="5429"/>
    </w:p>
    <w:p w14:paraId="493ACEDE" w14:textId="40EDB029" w:rsidR="0020379A" w:rsidRDefault="0020379A" w:rsidP="0020379A">
      <w:pPr>
        <w:pStyle w:val="requirelevel2"/>
      </w:pPr>
      <w:bookmarkStart w:id="5430" w:name="_Ref12885709"/>
      <w:r w:rsidRPr="000C67B3">
        <w:t>Method of switching ON for inrush current testing.</w:t>
      </w:r>
      <w:bookmarkEnd w:id="5430"/>
    </w:p>
    <w:p w14:paraId="437B4F9A" w14:textId="19C73FD4" w:rsidR="0066262B" w:rsidRDefault="0066262B" w:rsidP="0066262B">
      <w:pPr>
        <w:pStyle w:val="NOTE"/>
        <w:rPr>
          <w:lang w:val="en-GB"/>
        </w:rPr>
      </w:pPr>
      <w:r>
        <w:rPr>
          <w:lang w:val="en-GB"/>
        </w:rPr>
        <w:t xml:space="preserve">to item </w:t>
      </w:r>
      <w:r>
        <w:rPr>
          <w:lang w:val="en-GB"/>
        </w:rPr>
        <w:fldChar w:fldCharType="begin"/>
      </w:r>
      <w:r>
        <w:rPr>
          <w:lang w:val="en-GB"/>
        </w:rPr>
        <w:instrText xml:space="preserve"> REF _Ref12885450 \n \h </w:instrText>
      </w:r>
      <w:r>
        <w:rPr>
          <w:lang w:val="en-GB"/>
        </w:rPr>
      </w:r>
      <w:r>
        <w:rPr>
          <w:lang w:val="en-GB"/>
        </w:rPr>
        <w:fldChar w:fldCharType="separate"/>
      </w:r>
      <w:r w:rsidR="007D53EC">
        <w:rPr>
          <w:lang w:val="en-GB"/>
        </w:rPr>
        <w:t>4</w:t>
      </w:r>
      <w:r>
        <w:rPr>
          <w:lang w:val="en-GB"/>
        </w:rPr>
        <w:fldChar w:fldCharType="end"/>
      </w:r>
      <w:r>
        <w:rPr>
          <w:lang w:val="en-GB"/>
        </w:rPr>
        <w:t xml:space="preserve"> “</w:t>
      </w:r>
      <w:r w:rsidRPr="000C67B3">
        <w:t>specific tolerance for particular measurement</w:t>
      </w:r>
      <w:r>
        <w:t>”:</w:t>
      </w:r>
      <w:r>
        <w:rPr>
          <w:lang w:val="en-GB"/>
        </w:rPr>
        <w:t xml:space="preserve"> </w:t>
      </w:r>
      <w:r w:rsidRPr="000C67B3">
        <w:rPr>
          <w:lang w:val="en-GB"/>
        </w:rPr>
        <w:t xml:space="preserve">See also </w:t>
      </w:r>
      <w:r w:rsidRPr="000C67B3">
        <w:rPr>
          <w:lang w:val="en-GB"/>
        </w:rPr>
        <w:fldChar w:fldCharType="begin"/>
      </w:r>
      <w:r w:rsidRPr="000C67B3">
        <w:rPr>
          <w:lang w:val="en-GB"/>
        </w:rPr>
        <w:instrText xml:space="preserve"> REF _Ref205007804 \r \h </w:instrText>
      </w:r>
      <w:r w:rsidRPr="000C67B3">
        <w:rPr>
          <w:lang w:val="en-GB"/>
        </w:rPr>
      </w:r>
      <w:r w:rsidRPr="000C67B3">
        <w:rPr>
          <w:lang w:val="en-GB"/>
        </w:rPr>
        <w:fldChar w:fldCharType="separate"/>
      </w:r>
      <w:r w:rsidR="007D53EC">
        <w:rPr>
          <w:lang w:val="en-GB"/>
        </w:rPr>
        <w:t>B.2.1</w:t>
      </w:r>
      <w:r w:rsidRPr="000C67B3">
        <w:rPr>
          <w:lang w:val="en-GB"/>
        </w:rPr>
        <w:fldChar w:fldCharType="end"/>
      </w:r>
      <w:r w:rsidRPr="000C67B3">
        <w:rPr>
          <w:lang w:val="en-GB"/>
        </w:rPr>
        <w:fldChar w:fldCharType="begin"/>
      </w:r>
      <w:r w:rsidRPr="000C67B3">
        <w:rPr>
          <w:lang w:val="en-GB"/>
        </w:rPr>
        <w:instrText xml:space="preserve"> REF _Ref205007813 \r \h </w:instrText>
      </w:r>
      <w:r w:rsidRPr="000C67B3">
        <w:rPr>
          <w:lang w:val="en-GB"/>
        </w:rPr>
      </w:r>
      <w:r w:rsidRPr="000C67B3">
        <w:rPr>
          <w:lang w:val="en-GB"/>
        </w:rPr>
        <w:fldChar w:fldCharType="separate"/>
      </w:r>
      <w:r w:rsidR="007D53EC">
        <w:rPr>
          <w:lang w:val="en-GB"/>
        </w:rPr>
        <w:t>e</w:t>
      </w:r>
      <w:r w:rsidRPr="000C67B3">
        <w:rPr>
          <w:lang w:val="en-GB"/>
        </w:rPr>
        <w:fldChar w:fldCharType="end"/>
      </w:r>
      <w:r w:rsidRPr="000C67B3">
        <w:rPr>
          <w:lang w:val="en-GB"/>
        </w:rPr>
        <w:t xml:space="preserve">.and </w:t>
      </w:r>
      <w:r w:rsidRPr="000C67B3">
        <w:rPr>
          <w:lang w:val="en-GB"/>
        </w:rPr>
        <w:fldChar w:fldCharType="begin"/>
      </w:r>
      <w:r w:rsidRPr="000C67B3">
        <w:rPr>
          <w:lang w:val="en-GB"/>
        </w:rPr>
        <w:instrText xml:space="preserve"> REF _Ref205007814 \r \h </w:instrText>
      </w:r>
      <w:r w:rsidRPr="000C67B3">
        <w:rPr>
          <w:lang w:val="en-GB"/>
        </w:rPr>
      </w:r>
      <w:r w:rsidRPr="000C67B3">
        <w:rPr>
          <w:lang w:val="en-GB"/>
        </w:rPr>
        <w:fldChar w:fldCharType="separate"/>
      </w:r>
      <w:r w:rsidR="007D53EC">
        <w:rPr>
          <w:lang w:val="en-GB"/>
        </w:rPr>
        <w:t>f</w:t>
      </w:r>
      <w:r w:rsidRPr="000C67B3">
        <w:rPr>
          <w:lang w:val="en-GB"/>
        </w:rPr>
        <w:fldChar w:fldCharType="end"/>
      </w:r>
      <w:r w:rsidRPr="000C67B3">
        <w:rPr>
          <w:lang w:val="en-GB"/>
        </w:rPr>
        <w:t>.</w:t>
      </w:r>
    </w:p>
    <w:p w14:paraId="258E89EB" w14:textId="684DD024" w:rsidR="00CF56DF" w:rsidRDefault="00CF56DF" w:rsidP="00CF56DF">
      <w:pPr>
        <w:pStyle w:val="ECSSIEPUID"/>
      </w:pPr>
      <w:bookmarkStart w:id="5431" w:name="iepuid_ECSS_E_ST_20_0020373"/>
      <w:r>
        <w:t>ECSS-E-ST-20_0020373</w:t>
      </w:r>
      <w:bookmarkEnd w:id="5431"/>
    </w:p>
    <w:p w14:paraId="701EF0D0" w14:textId="0C36D1C5" w:rsidR="00F1720A" w:rsidRDefault="00F1720A" w:rsidP="000F6F21">
      <w:pPr>
        <w:pStyle w:val="requirelevel1"/>
      </w:pPr>
      <w:bookmarkStart w:id="5432" w:name="_Ref205007813"/>
      <w:r w:rsidRPr="000C67B3">
        <w:t>An intra–system compatibility culprit/victim test matrix shall be included in the EMEVP, showing all combinations of individual equipment/subsystems to be tested in order to verify overall intra–system compatibility;</w:t>
      </w:r>
      <w:bookmarkEnd w:id="5432"/>
    </w:p>
    <w:p w14:paraId="2E1A1A21" w14:textId="3A693A3B" w:rsidR="00CF56DF" w:rsidRDefault="00CF56DF" w:rsidP="00CF56DF">
      <w:pPr>
        <w:pStyle w:val="ECSSIEPUID"/>
      </w:pPr>
      <w:bookmarkStart w:id="5433" w:name="iepuid_ECSS_E_ST_20_0020374"/>
      <w:r>
        <w:t>ECSS-E-ST-20_0020374</w:t>
      </w:r>
      <w:bookmarkEnd w:id="5433"/>
    </w:p>
    <w:p w14:paraId="6E09576B" w14:textId="77777777" w:rsidR="00F1720A" w:rsidRPr="000C67B3" w:rsidRDefault="00F1720A" w:rsidP="000F6F21">
      <w:pPr>
        <w:pStyle w:val="requirelevel1"/>
        <w:numPr>
          <w:ilvl w:val="5"/>
          <w:numId w:val="65"/>
        </w:numPr>
      </w:pPr>
      <w:bookmarkStart w:id="5434" w:name="_Ref205007814"/>
      <w:r w:rsidRPr="000C67B3">
        <w:t>The description of the Step–by–step test procedures for operation of all matrix equipment shall be included in the EMEVP to support test execution.</w:t>
      </w:r>
      <w:bookmarkEnd w:id="5434"/>
    </w:p>
    <w:p w14:paraId="776B8773" w14:textId="77777777" w:rsidR="00BC09FC" w:rsidRPr="000C67B3" w:rsidRDefault="00BC09FC" w:rsidP="00BC09FC">
      <w:pPr>
        <w:pStyle w:val="Annex3"/>
      </w:pPr>
      <w:r w:rsidRPr="000C67B3">
        <w:t>Special remarks</w:t>
      </w:r>
      <w:bookmarkStart w:id="5435" w:name="ECSS_E_ST_20_0020349"/>
      <w:bookmarkEnd w:id="5435"/>
    </w:p>
    <w:p w14:paraId="7338300C" w14:textId="77777777" w:rsidR="00BC09FC" w:rsidRPr="000C67B3" w:rsidRDefault="00BC09FC" w:rsidP="00BC09FC">
      <w:pPr>
        <w:pStyle w:val="paragraph"/>
      </w:pPr>
      <w:bookmarkStart w:id="5436" w:name="ECSS_E_ST_20_0020350"/>
      <w:bookmarkEnd w:id="5436"/>
      <w:r w:rsidRPr="000C67B3">
        <w:t>None.</w:t>
      </w:r>
    </w:p>
    <w:p w14:paraId="4D984481" w14:textId="77777777" w:rsidR="0020379A" w:rsidRPr="000C67B3" w:rsidRDefault="0020379A" w:rsidP="0020379A">
      <w:pPr>
        <w:pStyle w:val="Annex1"/>
      </w:pPr>
      <w:r w:rsidRPr="000C67B3">
        <w:t xml:space="preserve"> </w:t>
      </w:r>
      <w:bookmarkStart w:id="5437" w:name="_Ref202172152"/>
      <w:bookmarkStart w:id="5438" w:name="_Toc100219895"/>
      <w:r w:rsidRPr="000C67B3">
        <w:t>(normative)</w:t>
      </w:r>
      <w:r w:rsidRPr="000C67B3">
        <w:br/>
        <w:t>Electromagnetic effects verification report (EMEVR) - DRD</w:t>
      </w:r>
      <w:bookmarkStart w:id="5439" w:name="ECSS_E_ST_20_0020351"/>
      <w:bookmarkEnd w:id="5437"/>
      <w:bookmarkEnd w:id="5438"/>
      <w:bookmarkEnd w:id="5439"/>
    </w:p>
    <w:p w14:paraId="6588E459" w14:textId="77777777" w:rsidR="0020379A" w:rsidRPr="000C67B3" w:rsidRDefault="0020379A" w:rsidP="0020379A">
      <w:pPr>
        <w:pStyle w:val="Annex2"/>
      </w:pPr>
      <w:bookmarkStart w:id="5440" w:name="_Toc195429556"/>
      <w:r w:rsidRPr="000C67B3">
        <w:t>DRD identification</w:t>
      </w:r>
      <w:bookmarkStart w:id="5441" w:name="ECSS_E_ST_20_0020352"/>
      <w:bookmarkEnd w:id="5440"/>
      <w:bookmarkEnd w:id="5441"/>
    </w:p>
    <w:p w14:paraId="4FAD2237" w14:textId="77777777" w:rsidR="0020379A" w:rsidRPr="000C67B3" w:rsidRDefault="0020379A" w:rsidP="000F5DBE">
      <w:pPr>
        <w:pStyle w:val="Annex3"/>
        <w:ind w:right="-144"/>
      </w:pPr>
      <w:r w:rsidRPr="000C67B3">
        <w:t>Requirement identification and source document</w:t>
      </w:r>
      <w:bookmarkStart w:id="5442" w:name="ECSS_E_ST_20_0020353"/>
      <w:bookmarkEnd w:id="5442"/>
    </w:p>
    <w:p w14:paraId="400689CC" w14:textId="6B69C9AF" w:rsidR="0020379A" w:rsidRPr="000C67B3" w:rsidRDefault="0020379A" w:rsidP="0020379A">
      <w:pPr>
        <w:pStyle w:val="paragraph"/>
      </w:pPr>
      <w:bookmarkStart w:id="5443" w:name="ECSS_E_ST_20_0020354"/>
      <w:bookmarkEnd w:id="5443"/>
      <w:r w:rsidRPr="000C67B3">
        <w:t>This DRD is called from ECSS-E-ST-20</w:t>
      </w:r>
      <w:r w:rsidR="009D1B8A" w:rsidRPr="000C67B3">
        <w:t>,</w:t>
      </w:r>
      <w:r w:rsidRPr="000C67B3">
        <w:t xml:space="preserve"> requirement </w:t>
      </w:r>
      <w:r w:rsidRPr="000C67B3">
        <w:fldChar w:fldCharType="begin"/>
      </w:r>
      <w:r w:rsidRPr="000C67B3">
        <w:instrText xml:space="preserve"> REF _Ref202171033 \w \h </w:instrText>
      </w:r>
      <w:r w:rsidR="00C04A02" w:rsidRPr="000C67B3">
        <w:instrText xml:space="preserve"> \* MERGEFORMAT </w:instrText>
      </w:r>
      <w:r w:rsidRPr="000C67B3">
        <w:fldChar w:fldCharType="separate"/>
      </w:r>
      <w:r w:rsidR="007D53EC">
        <w:t>6.4.1c</w:t>
      </w:r>
      <w:r w:rsidRPr="000C67B3">
        <w:fldChar w:fldCharType="end"/>
      </w:r>
      <w:r w:rsidRPr="000C67B3">
        <w:t>.</w:t>
      </w:r>
    </w:p>
    <w:p w14:paraId="55E12D93" w14:textId="77777777" w:rsidR="0020379A" w:rsidRPr="000C67B3" w:rsidRDefault="0020379A" w:rsidP="0020379A">
      <w:pPr>
        <w:pStyle w:val="Annex3"/>
      </w:pPr>
      <w:r w:rsidRPr="000C67B3">
        <w:t>Purpose and objective</w:t>
      </w:r>
      <w:bookmarkStart w:id="5444" w:name="ECSS_E_ST_20_0020355"/>
      <w:bookmarkEnd w:id="5444"/>
    </w:p>
    <w:p w14:paraId="3A9E51C5" w14:textId="77777777" w:rsidR="0020379A" w:rsidRPr="000C67B3" w:rsidRDefault="0020379A" w:rsidP="0020379A">
      <w:pPr>
        <w:pStyle w:val="paragraph"/>
      </w:pPr>
      <w:bookmarkStart w:id="5445" w:name="ECSS_E_ST_20_0020356"/>
      <w:bookmarkEnd w:id="5445"/>
      <w:r w:rsidRPr="000C67B3">
        <w:t xml:space="preserve">The electromagnetic effects verification report </w:t>
      </w:r>
      <w:r w:rsidR="00BC09FC" w:rsidRPr="000C67B3">
        <w:t xml:space="preserve">(EMEVR) </w:t>
      </w:r>
      <w:r w:rsidRPr="000C67B3">
        <w:t>provides reporting of all activities in relation with the verification of the effects of the electromagnetic environment.</w:t>
      </w:r>
    </w:p>
    <w:p w14:paraId="66B3C596" w14:textId="77777777" w:rsidR="0020379A" w:rsidRPr="000C67B3" w:rsidRDefault="0020379A" w:rsidP="0020379A">
      <w:pPr>
        <w:pStyle w:val="paragraph"/>
      </w:pPr>
      <w:r w:rsidRPr="000C67B3">
        <w:t>The document is prepared for each project, based on the electromagnetic effects verification plan.</w:t>
      </w:r>
    </w:p>
    <w:p w14:paraId="19AFEF39" w14:textId="77777777" w:rsidR="0020379A" w:rsidRPr="000C67B3" w:rsidRDefault="0020379A" w:rsidP="0020379A">
      <w:pPr>
        <w:pStyle w:val="paragraph"/>
      </w:pPr>
      <w:r w:rsidRPr="000C67B3">
        <w:t>It then applies to every item of equipment and subsystem in the project.</w:t>
      </w:r>
    </w:p>
    <w:p w14:paraId="0D792E7C" w14:textId="77777777" w:rsidR="0020379A" w:rsidRPr="000C67B3" w:rsidRDefault="0020379A" w:rsidP="0075201C">
      <w:pPr>
        <w:pStyle w:val="Annex2"/>
      </w:pPr>
      <w:bookmarkStart w:id="5446" w:name="_Toc195429557"/>
      <w:r w:rsidRPr="000C67B3">
        <w:t>Expected response</w:t>
      </w:r>
      <w:bookmarkStart w:id="5447" w:name="ECSS_E_ST_20_0020357"/>
      <w:bookmarkEnd w:id="5446"/>
      <w:bookmarkEnd w:id="5447"/>
    </w:p>
    <w:p w14:paraId="7CF8F72D" w14:textId="71EBC5E4" w:rsidR="0020379A" w:rsidRDefault="0020379A" w:rsidP="0020379A">
      <w:pPr>
        <w:pStyle w:val="Annex3"/>
      </w:pPr>
      <w:bookmarkStart w:id="5448" w:name="_Ref479171529"/>
      <w:r w:rsidRPr="000C67B3">
        <w:t>Scope and content</w:t>
      </w:r>
      <w:bookmarkStart w:id="5449" w:name="ECSS_E_ST_20_0020358"/>
      <w:bookmarkEnd w:id="5448"/>
      <w:bookmarkEnd w:id="5449"/>
    </w:p>
    <w:p w14:paraId="7D13C192" w14:textId="79F60714" w:rsidR="00CF56DF" w:rsidRPr="00CF56DF" w:rsidRDefault="00CF56DF" w:rsidP="00CF56DF">
      <w:pPr>
        <w:pStyle w:val="ECSSIEPUID"/>
      </w:pPr>
      <w:bookmarkStart w:id="5450" w:name="iepuid_ECSS_E_ST_20_0020375"/>
      <w:r>
        <w:t>ECSS-E-ST-20_0020375</w:t>
      </w:r>
      <w:bookmarkEnd w:id="5450"/>
    </w:p>
    <w:p w14:paraId="762F7906" w14:textId="6E7A9302" w:rsidR="0020379A" w:rsidRDefault="0020379A" w:rsidP="000F6F21">
      <w:pPr>
        <w:pStyle w:val="requirelevel1"/>
        <w:numPr>
          <w:ilvl w:val="5"/>
          <w:numId w:val="66"/>
        </w:numPr>
      </w:pPr>
      <w:bookmarkStart w:id="5451" w:name="_Ref479171562"/>
      <w:r w:rsidRPr="000C67B3">
        <w:t>The EMEVR shall contain a description of the purpose, objective, content and the reason of prompting its preparation.</w:t>
      </w:r>
      <w:bookmarkEnd w:id="5451"/>
    </w:p>
    <w:p w14:paraId="6F66A098" w14:textId="4F2BE493" w:rsidR="00CF56DF" w:rsidRDefault="00CF56DF" w:rsidP="00CF56DF">
      <w:pPr>
        <w:pStyle w:val="ECSSIEPUID"/>
      </w:pPr>
      <w:bookmarkStart w:id="5452" w:name="iepuid_ECSS_E_ST_20_0020376"/>
      <w:r>
        <w:t>ECSS-E-ST-20_0020376</w:t>
      </w:r>
      <w:bookmarkEnd w:id="5452"/>
    </w:p>
    <w:p w14:paraId="1642C8CD" w14:textId="61ECB0E5" w:rsidR="0020379A" w:rsidRDefault="0020379A" w:rsidP="000F6F21">
      <w:pPr>
        <w:pStyle w:val="requirelevel1"/>
        <w:numPr>
          <w:ilvl w:val="5"/>
          <w:numId w:val="66"/>
        </w:numPr>
      </w:pPr>
      <w:bookmarkStart w:id="5453" w:name="_Ref479171567"/>
      <w:r w:rsidRPr="000C67B3">
        <w:t>The EMEVR shall list the applicable and reference documents to support the generation of the document.</w:t>
      </w:r>
      <w:bookmarkEnd w:id="5453"/>
    </w:p>
    <w:p w14:paraId="504B24B2" w14:textId="6DCBA2E5" w:rsidR="00CF56DF" w:rsidRDefault="00CF56DF" w:rsidP="00CF56DF">
      <w:pPr>
        <w:pStyle w:val="ECSSIEPUID"/>
      </w:pPr>
      <w:bookmarkStart w:id="5454" w:name="iepuid_ECSS_E_ST_20_0020377"/>
      <w:r>
        <w:t>ECSS-E-ST-20_0020377</w:t>
      </w:r>
      <w:bookmarkEnd w:id="5454"/>
    </w:p>
    <w:p w14:paraId="1B1E306C" w14:textId="38350A0D" w:rsidR="0020379A" w:rsidRDefault="0020379A" w:rsidP="000F6F21">
      <w:pPr>
        <w:pStyle w:val="requirelevel1"/>
        <w:numPr>
          <w:ilvl w:val="5"/>
          <w:numId w:val="66"/>
        </w:numPr>
      </w:pPr>
      <w:bookmarkStart w:id="5455" w:name="_Ref479171571"/>
      <w:r w:rsidRPr="000C67B3">
        <w:t>The EMEVR shall include any additional definition, abbreviation or symbol used.</w:t>
      </w:r>
      <w:bookmarkEnd w:id="5455"/>
    </w:p>
    <w:p w14:paraId="65CF6D10" w14:textId="6197DE92" w:rsidR="00CF56DF" w:rsidRDefault="00CF56DF" w:rsidP="00CF56DF">
      <w:pPr>
        <w:pStyle w:val="ECSSIEPUID"/>
      </w:pPr>
      <w:bookmarkStart w:id="5456" w:name="iepuid_ECSS_E_ST_20_0020378"/>
      <w:r>
        <w:t>ECSS-E-ST-20_0020378</w:t>
      </w:r>
      <w:bookmarkEnd w:id="5456"/>
    </w:p>
    <w:p w14:paraId="703471CE" w14:textId="77777777" w:rsidR="0020379A" w:rsidRPr="000C67B3" w:rsidRDefault="0020379A" w:rsidP="000F6F21">
      <w:pPr>
        <w:pStyle w:val="requirelevel1"/>
        <w:numPr>
          <w:ilvl w:val="5"/>
          <w:numId w:val="66"/>
        </w:numPr>
      </w:pPr>
      <w:bookmarkStart w:id="5457" w:name="_Ref479171574"/>
      <w:r w:rsidRPr="000C67B3">
        <w:t>The EMEVR shall include:</w:t>
      </w:r>
      <w:bookmarkEnd w:id="5457"/>
    </w:p>
    <w:p w14:paraId="26FECC1F" w14:textId="77777777" w:rsidR="0020379A" w:rsidRPr="000C67B3" w:rsidRDefault="0020379A" w:rsidP="0020379A">
      <w:pPr>
        <w:pStyle w:val="requirelevel2"/>
      </w:pPr>
      <w:bookmarkStart w:id="5458" w:name="_Ref12888891"/>
      <w:r w:rsidRPr="000C67B3">
        <w:t>identification of specific objectives, including applicable requirements and EMEVP references;</w:t>
      </w:r>
      <w:bookmarkEnd w:id="5458"/>
    </w:p>
    <w:p w14:paraId="17E9847A" w14:textId="77777777" w:rsidR="0020379A" w:rsidRPr="000C67B3" w:rsidRDefault="0020379A" w:rsidP="0020379A">
      <w:pPr>
        <w:pStyle w:val="requirelevel2"/>
      </w:pPr>
      <w:bookmarkStart w:id="5459" w:name="_Ref12888898"/>
      <w:r w:rsidRPr="000C67B3">
        <w:t>description of test article (e.g. configuration and drawings and photographs);</w:t>
      </w:r>
      <w:bookmarkEnd w:id="5459"/>
    </w:p>
    <w:p w14:paraId="748BED2C" w14:textId="77777777" w:rsidR="0020379A" w:rsidRPr="000C67B3" w:rsidRDefault="0020379A" w:rsidP="0020379A">
      <w:pPr>
        <w:pStyle w:val="requirelevel2"/>
      </w:pPr>
      <w:bookmarkStart w:id="5460" w:name="_Ref12888965"/>
      <w:r w:rsidRPr="000C67B3">
        <w:t>description of any fixes or configuration changes to article resulting from verification failures;</w:t>
      </w:r>
      <w:bookmarkEnd w:id="5460"/>
    </w:p>
    <w:p w14:paraId="37169B4F" w14:textId="77777777" w:rsidR="0020379A" w:rsidRPr="000C67B3" w:rsidRDefault="0020379A" w:rsidP="0020379A">
      <w:pPr>
        <w:pStyle w:val="requirelevel2"/>
      </w:pPr>
      <w:bookmarkStart w:id="5461" w:name="_Ref12888977"/>
      <w:r w:rsidRPr="000C67B3">
        <w:t>description of changes to cables attached to the equipment under test with respect to the EMEVP</w:t>
      </w:r>
      <w:bookmarkEnd w:id="5461"/>
    </w:p>
    <w:p w14:paraId="7950F5F2" w14:textId="77777777" w:rsidR="0020379A" w:rsidRPr="000C67B3" w:rsidRDefault="0020379A" w:rsidP="0020379A">
      <w:pPr>
        <w:pStyle w:val="requirelevel2"/>
      </w:pPr>
      <w:bookmarkStart w:id="5462" w:name="_Ref12888985"/>
      <w:r w:rsidRPr="000C67B3">
        <w:t>summary of results including an executive summary stating degree of conformance to requirements;</w:t>
      </w:r>
      <w:bookmarkEnd w:id="5462"/>
    </w:p>
    <w:p w14:paraId="31F8335C" w14:textId="77777777" w:rsidR="0020379A" w:rsidRPr="000C67B3" w:rsidRDefault="0020379A" w:rsidP="0020379A">
      <w:pPr>
        <w:pStyle w:val="requirelevel2"/>
      </w:pPr>
      <w:bookmarkStart w:id="5463" w:name="_Ref12888993"/>
      <w:r w:rsidRPr="000C67B3">
        <w:t>description of any deviations from test facilities, analysis techniques or tools, and inspection aids in EMEVP;</w:t>
      </w:r>
      <w:bookmarkEnd w:id="5463"/>
    </w:p>
    <w:p w14:paraId="19D7205F" w14:textId="77777777" w:rsidR="0020379A" w:rsidRPr="000C67B3" w:rsidRDefault="0020379A" w:rsidP="0020379A">
      <w:pPr>
        <w:pStyle w:val="requirelevel2"/>
      </w:pPr>
      <w:bookmarkStart w:id="5464" w:name="_Ref12889000"/>
      <w:r w:rsidRPr="000C67B3">
        <w:t>description of any deviations from step–by–step procedures in EMEVP;</w:t>
      </w:r>
      <w:bookmarkEnd w:id="5464"/>
    </w:p>
    <w:p w14:paraId="6D01AF15" w14:textId="77777777" w:rsidR="0020379A" w:rsidRPr="000C67B3" w:rsidRDefault="0020379A" w:rsidP="0020379A">
      <w:pPr>
        <w:pStyle w:val="requirelevel2"/>
      </w:pPr>
      <w:bookmarkStart w:id="5465" w:name="_Ref12889009"/>
      <w:r w:rsidRPr="000C67B3">
        <w:t>test set–up diagrams/photographs as appropriate;</w:t>
      </w:r>
      <w:bookmarkEnd w:id="5465"/>
    </w:p>
    <w:p w14:paraId="74A698E9" w14:textId="77777777" w:rsidR="0020379A" w:rsidRPr="000C67B3" w:rsidRDefault="0020379A" w:rsidP="0020379A">
      <w:pPr>
        <w:pStyle w:val="requirelevel2"/>
      </w:pPr>
      <w:bookmarkStart w:id="5466" w:name="_Ref12889015"/>
      <w:r w:rsidRPr="000C67B3">
        <w:t>list of test equipment, including calibration information;</w:t>
      </w:r>
      <w:bookmarkEnd w:id="5466"/>
    </w:p>
    <w:p w14:paraId="36450C38" w14:textId="26ED3B34" w:rsidR="0020379A" w:rsidRPr="000C67B3" w:rsidRDefault="0020379A" w:rsidP="0020379A">
      <w:pPr>
        <w:pStyle w:val="requirelevel2"/>
      </w:pPr>
      <w:bookmarkStart w:id="5467" w:name="_Ref12889023"/>
      <w:r w:rsidRPr="000C67B3">
        <w:t>recorded data or logs, including instrument readings, correction factors, and reduced results; methods of data reduction.</w:t>
      </w:r>
      <w:bookmarkEnd w:id="5467"/>
    </w:p>
    <w:p w14:paraId="11F297A3" w14:textId="77777777" w:rsidR="0020379A" w:rsidRPr="000C67B3" w:rsidRDefault="0020379A" w:rsidP="0020379A">
      <w:pPr>
        <w:pStyle w:val="requirelevel2"/>
      </w:pPr>
      <w:bookmarkStart w:id="5468" w:name="_Ref12889043"/>
      <w:r w:rsidRPr="000C67B3">
        <w:t>If value of data has been compromised due to test conditions, the reason and impact on results;</w:t>
      </w:r>
      <w:bookmarkEnd w:id="5468"/>
    </w:p>
    <w:p w14:paraId="22B01325" w14:textId="77777777" w:rsidR="0020379A" w:rsidRPr="000C67B3" w:rsidRDefault="0020379A" w:rsidP="0020379A">
      <w:pPr>
        <w:pStyle w:val="requirelevel2"/>
      </w:pPr>
      <w:bookmarkStart w:id="5469" w:name="_Ref12889054"/>
      <w:r w:rsidRPr="000C67B3">
        <w:t>description of ambient and other test conditions.</w:t>
      </w:r>
      <w:bookmarkEnd w:id="5469"/>
    </w:p>
    <w:p w14:paraId="57DB3E7E" w14:textId="77777777" w:rsidR="00BC09FC" w:rsidRPr="000C67B3" w:rsidRDefault="00BC09FC" w:rsidP="00BC09FC">
      <w:pPr>
        <w:pStyle w:val="Annex3"/>
      </w:pPr>
      <w:r w:rsidRPr="000C67B3">
        <w:t>Special rema</w:t>
      </w:r>
      <w:r w:rsidR="009D1B8A" w:rsidRPr="000C67B3">
        <w:t>r</w:t>
      </w:r>
      <w:r w:rsidRPr="000C67B3">
        <w:t>ks</w:t>
      </w:r>
      <w:bookmarkStart w:id="5470" w:name="ECSS_E_ST_20_0020359"/>
      <w:bookmarkEnd w:id="5470"/>
    </w:p>
    <w:p w14:paraId="10F94FA1" w14:textId="77777777" w:rsidR="00BC09FC" w:rsidRPr="000C67B3" w:rsidRDefault="00BC09FC" w:rsidP="00BC09FC">
      <w:pPr>
        <w:pStyle w:val="paragraph"/>
      </w:pPr>
      <w:bookmarkStart w:id="5471" w:name="ECSS_E_ST_20_0020360"/>
      <w:bookmarkEnd w:id="5471"/>
      <w:r w:rsidRPr="000C67B3">
        <w:t>None.</w:t>
      </w:r>
    </w:p>
    <w:p w14:paraId="47707D86" w14:textId="77777777" w:rsidR="00495866" w:rsidRPr="000C67B3" w:rsidRDefault="00495866" w:rsidP="00495866">
      <w:pPr>
        <w:pStyle w:val="Annex1"/>
      </w:pPr>
      <w:bookmarkStart w:id="5472" w:name="_Toc195429558"/>
      <w:r w:rsidRPr="000C67B3">
        <w:t xml:space="preserve"> </w:t>
      </w:r>
      <w:bookmarkStart w:id="5473" w:name="_Ref204150498"/>
      <w:bookmarkStart w:id="5474" w:name="_Toc100219896"/>
      <w:r w:rsidRPr="000C67B3">
        <w:t>(normative)</w:t>
      </w:r>
      <w:r w:rsidRPr="000C67B3">
        <w:br/>
        <w:t>Battery user manual - DRD</w:t>
      </w:r>
      <w:bookmarkStart w:id="5475" w:name="ECSS_E_ST_20_0020361"/>
      <w:bookmarkEnd w:id="5473"/>
      <w:bookmarkEnd w:id="5474"/>
      <w:bookmarkEnd w:id="5475"/>
    </w:p>
    <w:p w14:paraId="418C53B3" w14:textId="77777777" w:rsidR="00495866" w:rsidRPr="000C67B3" w:rsidRDefault="00495866" w:rsidP="00495866">
      <w:pPr>
        <w:pStyle w:val="Annex2"/>
      </w:pPr>
      <w:r w:rsidRPr="000C67B3">
        <w:t>DRD identification</w:t>
      </w:r>
      <w:bookmarkStart w:id="5476" w:name="ECSS_E_ST_20_0020362"/>
      <w:bookmarkEnd w:id="5476"/>
    </w:p>
    <w:p w14:paraId="3F73C196" w14:textId="77777777" w:rsidR="00495866" w:rsidRPr="000C67B3" w:rsidRDefault="00495866" w:rsidP="005763FC">
      <w:pPr>
        <w:pStyle w:val="Annex3"/>
        <w:spacing w:before="360"/>
        <w:ind w:right="-142"/>
      </w:pPr>
      <w:r w:rsidRPr="000C67B3">
        <w:t>Requirement identification and source document</w:t>
      </w:r>
      <w:bookmarkStart w:id="5477" w:name="ECSS_E_ST_20_0020363"/>
      <w:bookmarkEnd w:id="5477"/>
    </w:p>
    <w:p w14:paraId="56D65CE0" w14:textId="3159E9C8" w:rsidR="00495866" w:rsidRPr="000C67B3" w:rsidRDefault="00495866" w:rsidP="00495866">
      <w:pPr>
        <w:pStyle w:val="paragraph"/>
      </w:pPr>
      <w:bookmarkStart w:id="5478" w:name="ECSS_E_ST_20_0020364"/>
      <w:bookmarkEnd w:id="5478"/>
      <w:r w:rsidRPr="000C67B3">
        <w:t>This DRD is called from ECSS-E-ST-20</w:t>
      </w:r>
      <w:r w:rsidR="009D1B8A" w:rsidRPr="000C67B3">
        <w:t>,</w:t>
      </w:r>
      <w:r w:rsidRPr="000C67B3">
        <w:t xml:space="preserve"> requirement </w:t>
      </w:r>
      <w:r w:rsidRPr="000C67B3">
        <w:fldChar w:fldCharType="begin"/>
      </w:r>
      <w:r w:rsidRPr="000C67B3">
        <w:instrText xml:space="preserve"> REF _Ref204150546 \w \h </w:instrText>
      </w:r>
      <w:r w:rsidRPr="000C67B3">
        <w:fldChar w:fldCharType="separate"/>
      </w:r>
      <w:r w:rsidR="007D53EC">
        <w:t>5.6.4b</w:t>
      </w:r>
      <w:r w:rsidRPr="000C67B3">
        <w:fldChar w:fldCharType="end"/>
      </w:r>
      <w:r w:rsidRPr="000C67B3">
        <w:t>.</w:t>
      </w:r>
    </w:p>
    <w:p w14:paraId="78B5DEDB" w14:textId="77777777" w:rsidR="00495866" w:rsidRPr="000C67B3" w:rsidRDefault="00495866" w:rsidP="005763FC">
      <w:pPr>
        <w:pStyle w:val="Annex3"/>
        <w:spacing w:before="360"/>
      </w:pPr>
      <w:r w:rsidRPr="000C67B3">
        <w:t>Purpose and objective</w:t>
      </w:r>
      <w:bookmarkStart w:id="5479" w:name="ECSS_E_ST_20_0020365"/>
      <w:bookmarkEnd w:id="5479"/>
    </w:p>
    <w:p w14:paraId="74335D75" w14:textId="77777777" w:rsidR="00495866" w:rsidRPr="000C67B3" w:rsidRDefault="00495866" w:rsidP="00495866">
      <w:pPr>
        <w:pStyle w:val="paragraph"/>
      </w:pPr>
      <w:bookmarkStart w:id="5480" w:name="ECSS_E_ST_20_0020366"/>
      <w:bookmarkEnd w:id="5480"/>
      <w:r w:rsidRPr="000C67B3">
        <w:t>The battery user manual is a document generated by the manufacturer, that can be used by the customer for the procurement of cells and batteries.</w:t>
      </w:r>
    </w:p>
    <w:p w14:paraId="719552E7" w14:textId="77777777" w:rsidR="00495866" w:rsidRPr="000C67B3" w:rsidRDefault="00495866" w:rsidP="005763FC">
      <w:pPr>
        <w:pStyle w:val="Annex2"/>
        <w:spacing w:before="480"/>
      </w:pPr>
      <w:r w:rsidRPr="000C67B3">
        <w:t>Expected response</w:t>
      </w:r>
      <w:bookmarkStart w:id="5481" w:name="ECSS_E_ST_20_0020367"/>
      <w:bookmarkEnd w:id="5481"/>
    </w:p>
    <w:p w14:paraId="089A5C6F" w14:textId="1A426620" w:rsidR="00495866" w:rsidRDefault="00495866" w:rsidP="005763FC">
      <w:pPr>
        <w:pStyle w:val="Annex3"/>
        <w:spacing w:before="360"/>
      </w:pPr>
      <w:bookmarkStart w:id="5482" w:name="_Ref479171588"/>
      <w:r w:rsidRPr="000C67B3">
        <w:t>Scope and content</w:t>
      </w:r>
      <w:bookmarkStart w:id="5483" w:name="ECSS_E_ST_20_0020368"/>
      <w:bookmarkEnd w:id="5482"/>
      <w:bookmarkEnd w:id="5483"/>
    </w:p>
    <w:p w14:paraId="0054A05D" w14:textId="4998AEE1" w:rsidR="00CF56DF" w:rsidRPr="00CF56DF" w:rsidRDefault="00CF56DF" w:rsidP="005763FC">
      <w:pPr>
        <w:pStyle w:val="ECSSIEPUID"/>
        <w:spacing w:before="120"/>
      </w:pPr>
      <w:bookmarkStart w:id="5484" w:name="iepuid_ECSS_E_ST_20_0020379"/>
      <w:r>
        <w:t>ECSS-E-ST-20_0020379</w:t>
      </w:r>
      <w:bookmarkEnd w:id="5484"/>
    </w:p>
    <w:p w14:paraId="24D8D32F" w14:textId="77777777" w:rsidR="00495866" w:rsidRPr="000C67B3" w:rsidRDefault="00495866" w:rsidP="000F6F21">
      <w:pPr>
        <w:pStyle w:val="requirelevel1"/>
        <w:numPr>
          <w:ilvl w:val="5"/>
          <w:numId w:val="94"/>
        </w:numPr>
      </w:pPr>
      <w:bookmarkStart w:id="5485" w:name="_Ref479171593"/>
      <w:r w:rsidRPr="000C67B3">
        <w:t>The battery user manual shall contain the following information:</w:t>
      </w:r>
      <w:bookmarkEnd w:id="5485"/>
    </w:p>
    <w:p w14:paraId="2D2A8924" w14:textId="3C61AA8D" w:rsidR="00495866" w:rsidRPr="000C67B3" w:rsidRDefault="00495866" w:rsidP="005763FC">
      <w:pPr>
        <w:pStyle w:val="requirelevel2"/>
        <w:spacing w:before="80"/>
      </w:pPr>
      <w:bookmarkStart w:id="5486" w:name="_Ref12888273"/>
      <w:r w:rsidRPr="000C67B3">
        <w:t>maximum ground storage life (where applicable before and after activation);</w:t>
      </w:r>
      <w:bookmarkEnd w:id="5486"/>
    </w:p>
    <w:p w14:paraId="53DC0677" w14:textId="77777777" w:rsidR="00495866" w:rsidRPr="000C67B3" w:rsidRDefault="00495866" w:rsidP="005763FC">
      <w:pPr>
        <w:pStyle w:val="requirelevel2"/>
        <w:spacing w:before="80"/>
      </w:pPr>
      <w:bookmarkStart w:id="5487" w:name="_Ref12888281"/>
      <w:r w:rsidRPr="000C67B3">
        <w:t>maximum period of non–use without special “wake–up” cycling;</w:t>
      </w:r>
      <w:bookmarkEnd w:id="5487"/>
    </w:p>
    <w:p w14:paraId="3AF0DBA6" w14:textId="77777777" w:rsidR="00495866" w:rsidRPr="000C67B3" w:rsidRDefault="00495866" w:rsidP="005763FC">
      <w:pPr>
        <w:pStyle w:val="requirelevel2"/>
        <w:spacing w:before="80"/>
      </w:pPr>
      <w:bookmarkStart w:id="5488" w:name="_Ref12888289"/>
      <w:r w:rsidRPr="000C67B3">
        <w:t>range of battery temperatures and maximum durations during pre–launch and operational phases;</w:t>
      </w:r>
      <w:bookmarkEnd w:id="5488"/>
    </w:p>
    <w:p w14:paraId="45272FAB" w14:textId="77777777" w:rsidR="00495866" w:rsidRPr="000C67B3" w:rsidRDefault="00495866" w:rsidP="005763FC">
      <w:pPr>
        <w:pStyle w:val="requirelevel2"/>
        <w:spacing w:before="80"/>
      </w:pPr>
      <w:bookmarkStart w:id="5489" w:name="_Ref12888365"/>
      <w:r w:rsidRPr="000C67B3">
        <w:t>battery maintenance procedures during integration and pre–launch phases including case of launch delay;</w:t>
      </w:r>
      <w:bookmarkEnd w:id="5489"/>
    </w:p>
    <w:p w14:paraId="0B5C8E16" w14:textId="77777777" w:rsidR="00495866" w:rsidRPr="000C67B3" w:rsidRDefault="00495866" w:rsidP="005763FC">
      <w:pPr>
        <w:pStyle w:val="requirelevel2"/>
        <w:spacing w:before="80"/>
      </w:pPr>
      <w:bookmarkStart w:id="5490" w:name="_Ref12888375"/>
      <w:r w:rsidRPr="000C67B3">
        <w:t>storage procedure, range of storage temperature, cell discharge requirements before storage;</w:t>
      </w:r>
      <w:bookmarkEnd w:id="5490"/>
    </w:p>
    <w:p w14:paraId="78C3A919" w14:textId="77777777" w:rsidR="00495866" w:rsidRPr="000C67B3" w:rsidRDefault="00495866" w:rsidP="005763FC">
      <w:pPr>
        <w:pStyle w:val="requirelevel2"/>
        <w:spacing w:before="80"/>
      </w:pPr>
      <w:bookmarkStart w:id="5491" w:name="_Ref12888382"/>
      <w:r w:rsidRPr="000C67B3">
        <w:t>humidity and packaging constraints for storage;</w:t>
      </w:r>
      <w:bookmarkEnd w:id="5491"/>
    </w:p>
    <w:p w14:paraId="053B0C63" w14:textId="77777777" w:rsidR="00495866" w:rsidRPr="000C67B3" w:rsidRDefault="00495866" w:rsidP="005763FC">
      <w:pPr>
        <w:pStyle w:val="requirelevel2"/>
        <w:spacing w:before="80"/>
      </w:pPr>
      <w:bookmarkStart w:id="5492" w:name="_Ref12888389"/>
      <w:r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bookmarkEnd w:id="5492"/>
    </w:p>
    <w:p w14:paraId="4556DF72" w14:textId="77777777" w:rsidR="00495866" w:rsidRPr="000C67B3" w:rsidRDefault="00495866" w:rsidP="005763FC">
      <w:pPr>
        <w:pStyle w:val="requirelevel2"/>
        <w:spacing w:before="80"/>
      </w:pPr>
      <w:bookmarkStart w:id="5493" w:name="_Ref12888398"/>
      <w:r w:rsidRPr="000C67B3">
        <w:t>reactivation procedure after storage;</w:t>
      </w:r>
      <w:bookmarkEnd w:id="5493"/>
    </w:p>
    <w:p w14:paraId="30C6FC12" w14:textId="77777777" w:rsidR="00495866" w:rsidRPr="000C67B3" w:rsidRDefault="00495866" w:rsidP="005763FC">
      <w:pPr>
        <w:pStyle w:val="requirelevel2"/>
        <w:spacing w:before="80"/>
      </w:pPr>
      <w:bookmarkStart w:id="5494" w:name="_Ref12888407"/>
      <w:r w:rsidRPr="000C67B3">
        <w:t>handling and cell connecting procedures and precautions;</w:t>
      </w:r>
      <w:bookmarkEnd w:id="5494"/>
    </w:p>
    <w:p w14:paraId="5CC10858" w14:textId="77777777" w:rsidR="00495866" w:rsidRPr="000C67B3" w:rsidRDefault="00495866" w:rsidP="005763FC">
      <w:pPr>
        <w:pStyle w:val="requirelevel2"/>
        <w:spacing w:before="80"/>
      </w:pPr>
      <w:bookmarkStart w:id="5495" w:name="_Ref12888414"/>
      <w:r w:rsidRPr="000C67B3">
        <w:t>cell and battery safety related information;</w:t>
      </w:r>
      <w:bookmarkEnd w:id="5495"/>
    </w:p>
    <w:p w14:paraId="7469EE95" w14:textId="77777777" w:rsidR="00495866" w:rsidRPr="000C67B3" w:rsidRDefault="00495866" w:rsidP="005763FC">
      <w:pPr>
        <w:pStyle w:val="requirelevel2"/>
        <w:spacing w:before="80"/>
      </w:pPr>
      <w:bookmarkStart w:id="5496" w:name="_Ref12888420"/>
      <w:r w:rsidRPr="000C67B3">
        <w:t>transportation requirements.</w:t>
      </w:r>
      <w:bookmarkEnd w:id="5496"/>
    </w:p>
    <w:p w14:paraId="1EF2C96F" w14:textId="77777777" w:rsidR="00495866" w:rsidRPr="000C67B3" w:rsidRDefault="00495866" w:rsidP="005763FC">
      <w:pPr>
        <w:pStyle w:val="Annex3"/>
        <w:spacing w:before="360"/>
      </w:pPr>
      <w:r w:rsidRPr="000C67B3">
        <w:t>Special remarks</w:t>
      </w:r>
      <w:bookmarkStart w:id="5497" w:name="ECSS_E_ST_20_0020369"/>
      <w:bookmarkEnd w:id="5497"/>
    </w:p>
    <w:p w14:paraId="6326722D" w14:textId="77777777" w:rsidR="000A078A" w:rsidRPr="000C67B3" w:rsidRDefault="00495866" w:rsidP="00495866">
      <w:pPr>
        <w:pStyle w:val="paragraph"/>
      </w:pPr>
      <w:bookmarkStart w:id="5498" w:name="ECSS_E_ST_20_0020370"/>
      <w:bookmarkEnd w:id="5498"/>
      <w:r w:rsidRPr="000C67B3">
        <w:t>None.</w:t>
      </w:r>
    </w:p>
    <w:p w14:paraId="54F713CB" w14:textId="77777777" w:rsidR="0020379A" w:rsidRPr="000C67B3" w:rsidRDefault="0020379A" w:rsidP="00DD0403">
      <w:pPr>
        <w:pStyle w:val="Heading0"/>
        <w:rPr>
          <w:sz w:val="20"/>
        </w:rPr>
      </w:pPr>
      <w:bookmarkStart w:id="5499" w:name="_Toc100219897"/>
      <w:r w:rsidRPr="000C67B3">
        <w:t>Bibliography</w:t>
      </w:r>
      <w:bookmarkStart w:id="5500" w:name="ECSS_E_ST_20_0020371"/>
      <w:bookmarkEnd w:id="5472"/>
      <w:bookmarkEnd w:id="5499"/>
      <w:bookmarkEnd w:id="5500"/>
    </w:p>
    <w:tbl>
      <w:tblPr>
        <w:tblW w:w="7087" w:type="dxa"/>
        <w:tblInd w:w="2093" w:type="dxa"/>
        <w:tblLayout w:type="fixed"/>
        <w:tblLook w:val="01E0" w:firstRow="1" w:lastRow="1" w:firstColumn="1" w:lastColumn="1" w:noHBand="0" w:noVBand="0"/>
      </w:tblPr>
      <w:tblGrid>
        <w:gridCol w:w="2551"/>
        <w:gridCol w:w="4536"/>
      </w:tblGrid>
      <w:tr w:rsidR="00DA6D0D" w:rsidRPr="000C67B3" w14:paraId="0D536631" w14:textId="77777777" w:rsidTr="00030C1F">
        <w:tc>
          <w:tcPr>
            <w:tcW w:w="2551" w:type="dxa"/>
            <w:shd w:val="clear" w:color="auto" w:fill="auto"/>
          </w:tcPr>
          <w:p w14:paraId="25BF3EB8" w14:textId="77777777" w:rsidR="00DA6D0D" w:rsidRPr="000C67B3" w:rsidRDefault="00DA6D0D" w:rsidP="0020379A">
            <w:pPr>
              <w:pStyle w:val="TablecellLEFT"/>
            </w:pPr>
            <w:bookmarkStart w:id="5501" w:name="ECSS_E_ST_20_0020372"/>
            <w:bookmarkEnd w:id="5501"/>
            <w:r w:rsidRPr="000C67B3">
              <w:t>ECSS-S-ST-00</w:t>
            </w:r>
          </w:p>
        </w:tc>
        <w:tc>
          <w:tcPr>
            <w:tcW w:w="4536" w:type="dxa"/>
            <w:shd w:val="clear" w:color="auto" w:fill="auto"/>
          </w:tcPr>
          <w:p w14:paraId="34D5E8DE" w14:textId="77777777" w:rsidR="00DA6D0D" w:rsidRPr="000C67B3" w:rsidRDefault="00DA6D0D" w:rsidP="0020379A">
            <w:pPr>
              <w:pStyle w:val="TablecellLEFT"/>
            </w:pPr>
            <w:r w:rsidRPr="000C67B3">
              <w:t>ECSS system – Description, implementation and general requirements</w:t>
            </w:r>
          </w:p>
        </w:tc>
      </w:tr>
      <w:tr w:rsidR="0020379A" w:rsidRPr="000C67B3" w14:paraId="08B5A33C" w14:textId="77777777" w:rsidTr="00030C1F">
        <w:tc>
          <w:tcPr>
            <w:tcW w:w="2551" w:type="dxa"/>
            <w:shd w:val="clear" w:color="auto" w:fill="auto"/>
          </w:tcPr>
          <w:p w14:paraId="53841B99" w14:textId="77777777" w:rsidR="0020379A" w:rsidRPr="000C67B3" w:rsidRDefault="0020379A" w:rsidP="0020379A">
            <w:pPr>
              <w:pStyle w:val="TablecellLEFT"/>
            </w:pPr>
            <w:bookmarkStart w:id="5502" w:name="ECSS_E_ST_20_0020373"/>
            <w:bookmarkEnd w:id="5502"/>
            <w:r w:rsidRPr="000C67B3">
              <w:t>ECSS-E-</w:t>
            </w:r>
            <w:r w:rsidR="005E074E" w:rsidRPr="000C67B3">
              <w:t>ST-</w:t>
            </w:r>
            <w:r w:rsidRPr="000C67B3">
              <w:t>10-02</w:t>
            </w:r>
          </w:p>
        </w:tc>
        <w:tc>
          <w:tcPr>
            <w:tcW w:w="4536" w:type="dxa"/>
            <w:shd w:val="clear" w:color="auto" w:fill="auto"/>
          </w:tcPr>
          <w:p w14:paraId="0E23A676" w14:textId="77777777" w:rsidR="0020379A" w:rsidRPr="000C67B3" w:rsidRDefault="0020379A" w:rsidP="0020379A">
            <w:pPr>
              <w:pStyle w:val="TablecellLEFT"/>
            </w:pPr>
            <w:r w:rsidRPr="000C67B3">
              <w:t xml:space="preserve">Space engineering </w:t>
            </w:r>
            <w:r w:rsidR="009D1B8A" w:rsidRPr="000C67B3">
              <w:t>–</w:t>
            </w:r>
            <w:r w:rsidRPr="000C67B3">
              <w:t xml:space="preserve"> Verification</w:t>
            </w:r>
          </w:p>
        </w:tc>
      </w:tr>
      <w:tr w:rsidR="0020379A" w:rsidRPr="000C67B3" w14:paraId="2ADB99D6" w14:textId="77777777" w:rsidTr="00030C1F">
        <w:tc>
          <w:tcPr>
            <w:tcW w:w="2551" w:type="dxa"/>
            <w:shd w:val="clear" w:color="auto" w:fill="auto"/>
          </w:tcPr>
          <w:p w14:paraId="3B43E846" w14:textId="77777777" w:rsidR="0020379A" w:rsidRPr="000C67B3" w:rsidRDefault="0020379A" w:rsidP="0020379A">
            <w:pPr>
              <w:pStyle w:val="TablecellLEFT"/>
            </w:pPr>
            <w:bookmarkStart w:id="5503" w:name="ECSS_E_ST_20_0020374"/>
            <w:bookmarkEnd w:id="5503"/>
            <w:r w:rsidRPr="000C67B3">
              <w:t>ECSS-E-</w:t>
            </w:r>
            <w:r w:rsidR="00DA6D0D" w:rsidRPr="000C67B3">
              <w:t>ST-10-04</w:t>
            </w:r>
          </w:p>
        </w:tc>
        <w:tc>
          <w:tcPr>
            <w:tcW w:w="4536" w:type="dxa"/>
            <w:shd w:val="clear" w:color="auto" w:fill="auto"/>
          </w:tcPr>
          <w:p w14:paraId="3732971A" w14:textId="77777777" w:rsidR="0020379A" w:rsidRPr="000C67B3" w:rsidRDefault="0020379A" w:rsidP="0020379A">
            <w:pPr>
              <w:pStyle w:val="TablecellLEFT"/>
            </w:pPr>
            <w:r w:rsidRPr="000C67B3">
              <w:t xml:space="preserve">Space engineering </w:t>
            </w:r>
            <w:r w:rsidR="00DA6D0D" w:rsidRPr="000C67B3">
              <w:t>–</w:t>
            </w:r>
            <w:r w:rsidRPr="000C67B3">
              <w:t xml:space="preserve"> </w:t>
            </w:r>
            <w:r w:rsidR="00DA6D0D" w:rsidRPr="000C67B3">
              <w:t>Space environment</w:t>
            </w:r>
          </w:p>
        </w:tc>
      </w:tr>
      <w:tr w:rsidR="000C1506" w:rsidRPr="000C67B3" w14:paraId="3F6165CF" w14:textId="77777777" w:rsidTr="00030C1F">
        <w:tc>
          <w:tcPr>
            <w:tcW w:w="2551" w:type="dxa"/>
            <w:shd w:val="clear" w:color="auto" w:fill="auto"/>
          </w:tcPr>
          <w:p w14:paraId="45A974F8" w14:textId="77777777" w:rsidR="000C1506" w:rsidRPr="000C67B3" w:rsidRDefault="000C1506" w:rsidP="0020379A">
            <w:pPr>
              <w:pStyle w:val="TablecellLEFT"/>
            </w:pPr>
            <w:bookmarkStart w:id="5504" w:name="ECSS_E_ST_20_0020417"/>
            <w:bookmarkEnd w:id="5504"/>
            <w:r w:rsidRPr="000C67B3">
              <w:t>ECSS-E-ST-20-01</w:t>
            </w:r>
          </w:p>
        </w:tc>
        <w:tc>
          <w:tcPr>
            <w:tcW w:w="4536" w:type="dxa"/>
            <w:shd w:val="clear" w:color="auto" w:fill="auto"/>
          </w:tcPr>
          <w:p w14:paraId="10F919D9" w14:textId="77777777" w:rsidR="000C1506" w:rsidRPr="000C67B3" w:rsidRDefault="000C1506" w:rsidP="0020379A">
            <w:pPr>
              <w:pStyle w:val="TablecellLEFT"/>
            </w:pPr>
            <w:r w:rsidRPr="000C67B3">
              <w:t>Space engineering – Multipaction design and test</w:t>
            </w:r>
          </w:p>
        </w:tc>
      </w:tr>
      <w:tr w:rsidR="00D413E0" w:rsidRPr="000C67B3" w14:paraId="282E58E0" w14:textId="77777777" w:rsidTr="00030C1F">
        <w:tc>
          <w:tcPr>
            <w:tcW w:w="2551" w:type="dxa"/>
            <w:shd w:val="clear" w:color="auto" w:fill="auto"/>
          </w:tcPr>
          <w:p w14:paraId="7DADC231" w14:textId="6A9A6951" w:rsidR="00D413E0" w:rsidRPr="000C67B3" w:rsidRDefault="00D413E0" w:rsidP="000A1E86">
            <w:pPr>
              <w:pStyle w:val="TablecellLEFT"/>
            </w:pPr>
            <w:bookmarkStart w:id="5505" w:name="ECSS_E_ST_20_0020418"/>
            <w:bookmarkEnd w:id="5505"/>
            <w:r w:rsidRPr="000C67B3">
              <w:t>ECSS</w:t>
            </w:r>
            <w:r w:rsidR="000A1E86">
              <w:t>-</w:t>
            </w:r>
            <w:r w:rsidRPr="000C67B3">
              <w:t>E</w:t>
            </w:r>
            <w:r w:rsidR="000A1E86">
              <w:t>-</w:t>
            </w:r>
            <w:r w:rsidRPr="000C67B3">
              <w:t>ST-20</w:t>
            </w:r>
            <w:r w:rsidR="000A1E86">
              <w:t>-</w:t>
            </w:r>
            <w:r w:rsidRPr="000C67B3">
              <w:t>08</w:t>
            </w:r>
          </w:p>
        </w:tc>
        <w:tc>
          <w:tcPr>
            <w:tcW w:w="4536" w:type="dxa"/>
            <w:shd w:val="clear" w:color="auto" w:fill="auto"/>
          </w:tcPr>
          <w:p w14:paraId="0DFFC4D2" w14:textId="436F680F" w:rsidR="00D413E0" w:rsidRPr="000C67B3" w:rsidRDefault="00D413E0" w:rsidP="00D413E0">
            <w:pPr>
              <w:pStyle w:val="TablecellLEFT"/>
            </w:pPr>
            <w:r>
              <w:t>Space engineering – Photovoltaic assemblies and components</w:t>
            </w:r>
          </w:p>
        </w:tc>
      </w:tr>
      <w:tr w:rsidR="00EE6600" w:rsidRPr="000C67B3" w14:paraId="3A10E873" w14:textId="77777777" w:rsidTr="00030C1F">
        <w:tc>
          <w:tcPr>
            <w:tcW w:w="2551" w:type="dxa"/>
            <w:shd w:val="clear" w:color="auto" w:fill="auto"/>
          </w:tcPr>
          <w:p w14:paraId="168B9716" w14:textId="77777777" w:rsidR="00EE6600" w:rsidRPr="000C67B3" w:rsidRDefault="00EE6600" w:rsidP="0020379A">
            <w:pPr>
              <w:pStyle w:val="TablecellLEFT"/>
            </w:pPr>
            <w:bookmarkStart w:id="5506" w:name="ECSS_E_ST_20_0020419"/>
            <w:bookmarkEnd w:id="5506"/>
            <w:r w:rsidRPr="000C67B3">
              <w:t>ECSS-E-ST-20-20</w:t>
            </w:r>
          </w:p>
        </w:tc>
        <w:tc>
          <w:tcPr>
            <w:tcW w:w="4536" w:type="dxa"/>
            <w:shd w:val="clear" w:color="auto" w:fill="auto"/>
          </w:tcPr>
          <w:p w14:paraId="042FD527" w14:textId="77777777" w:rsidR="00EE6600" w:rsidRPr="000C67B3" w:rsidRDefault="00EE6600" w:rsidP="007305C4">
            <w:pPr>
              <w:pStyle w:val="TablecellLEFT"/>
            </w:pPr>
            <w:r w:rsidRPr="000C67B3">
              <w:t>Space engineering – Electrical design and interface requirements for power supply</w:t>
            </w:r>
          </w:p>
        </w:tc>
      </w:tr>
      <w:tr w:rsidR="007305C4" w:rsidRPr="000C67B3" w14:paraId="18EF2BB6" w14:textId="77777777" w:rsidTr="00030C1F">
        <w:tc>
          <w:tcPr>
            <w:tcW w:w="2551" w:type="dxa"/>
            <w:shd w:val="clear" w:color="auto" w:fill="auto"/>
          </w:tcPr>
          <w:p w14:paraId="434CC7BE" w14:textId="77777777" w:rsidR="007305C4" w:rsidRPr="000C67B3" w:rsidRDefault="007305C4" w:rsidP="0020379A">
            <w:pPr>
              <w:pStyle w:val="TablecellLEFT"/>
            </w:pPr>
            <w:bookmarkStart w:id="5507" w:name="ECSS_E_ST_20_0020375"/>
            <w:bookmarkEnd w:id="5507"/>
            <w:r w:rsidRPr="000C67B3">
              <w:t>ECSS-E-ST-32</w:t>
            </w:r>
          </w:p>
        </w:tc>
        <w:tc>
          <w:tcPr>
            <w:tcW w:w="4536" w:type="dxa"/>
            <w:shd w:val="clear" w:color="auto" w:fill="auto"/>
          </w:tcPr>
          <w:p w14:paraId="739792FF" w14:textId="77777777" w:rsidR="007305C4" w:rsidRPr="000C67B3" w:rsidRDefault="007305C4" w:rsidP="0020379A">
            <w:pPr>
              <w:pStyle w:val="TablecellLEFT"/>
            </w:pPr>
            <w:r w:rsidRPr="000C67B3">
              <w:t>Space engineering – Structural general requirements</w:t>
            </w:r>
          </w:p>
        </w:tc>
      </w:tr>
      <w:tr w:rsidR="007305C4" w:rsidRPr="000C67B3" w14:paraId="0EEC8883" w14:textId="77777777" w:rsidTr="00030C1F">
        <w:tc>
          <w:tcPr>
            <w:tcW w:w="2551" w:type="dxa"/>
            <w:shd w:val="clear" w:color="auto" w:fill="auto"/>
          </w:tcPr>
          <w:p w14:paraId="2A6CAE53" w14:textId="77777777" w:rsidR="007305C4" w:rsidRPr="000C67B3" w:rsidRDefault="007305C4" w:rsidP="007305C4">
            <w:pPr>
              <w:pStyle w:val="TablecellLEFT"/>
            </w:pPr>
            <w:bookmarkStart w:id="5508" w:name="ECSS_E_ST_20_0020420"/>
            <w:bookmarkEnd w:id="5508"/>
            <w:r w:rsidRPr="000C67B3">
              <w:t>ECSS-E-HB-20-02</w:t>
            </w:r>
          </w:p>
        </w:tc>
        <w:tc>
          <w:tcPr>
            <w:tcW w:w="4536" w:type="dxa"/>
            <w:shd w:val="clear" w:color="auto" w:fill="auto"/>
          </w:tcPr>
          <w:p w14:paraId="26686B63" w14:textId="77777777" w:rsidR="007305C4" w:rsidRPr="000C67B3" w:rsidRDefault="007305C4" w:rsidP="007305C4">
            <w:pPr>
              <w:pStyle w:val="TablecellLEFT"/>
            </w:pPr>
            <w:r w:rsidRPr="000C67B3">
              <w:t>Space engineering – Li-ion battery testing handbook</w:t>
            </w:r>
          </w:p>
        </w:tc>
      </w:tr>
      <w:tr w:rsidR="003D5D69" w:rsidRPr="000C67B3" w14:paraId="54C162DC" w14:textId="77777777" w:rsidTr="00030C1F">
        <w:tc>
          <w:tcPr>
            <w:tcW w:w="2551" w:type="dxa"/>
            <w:shd w:val="clear" w:color="auto" w:fill="auto"/>
          </w:tcPr>
          <w:p w14:paraId="63CC3951" w14:textId="243EC436" w:rsidR="003D5D69" w:rsidRPr="000C67B3" w:rsidRDefault="003D5D69" w:rsidP="002D5BA5">
            <w:pPr>
              <w:pStyle w:val="TablecellLEFT"/>
            </w:pPr>
            <w:bookmarkStart w:id="5509" w:name="ECSS_E_ST_20_0020421"/>
            <w:bookmarkEnd w:id="5509"/>
            <w:r>
              <w:t>ECSS-E</w:t>
            </w:r>
            <w:r w:rsidR="002D5BA5">
              <w:t>-</w:t>
            </w:r>
            <w:r>
              <w:t>HB-20-05</w:t>
            </w:r>
          </w:p>
        </w:tc>
        <w:tc>
          <w:tcPr>
            <w:tcW w:w="4536" w:type="dxa"/>
            <w:shd w:val="clear" w:color="auto" w:fill="auto"/>
          </w:tcPr>
          <w:p w14:paraId="2CBFCA51" w14:textId="0A2A465F" w:rsidR="003D5D69" w:rsidRPr="000C67B3" w:rsidRDefault="003D5D69" w:rsidP="007305C4">
            <w:pPr>
              <w:pStyle w:val="TablecellLEFT"/>
            </w:pPr>
            <w:r>
              <w:t>Space engineering – High voltage engineering and design handbook</w:t>
            </w:r>
          </w:p>
        </w:tc>
      </w:tr>
      <w:tr w:rsidR="00375E8A" w:rsidRPr="000C67B3" w14:paraId="3FCE94A7" w14:textId="77777777" w:rsidTr="00030C1F">
        <w:tc>
          <w:tcPr>
            <w:tcW w:w="2551" w:type="dxa"/>
            <w:shd w:val="clear" w:color="auto" w:fill="auto"/>
          </w:tcPr>
          <w:p w14:paraId="598F8E8C" w14:textId="09A33A59" w:rsidR="00375E8A" w:rsidRDefault="00375E8A" w:rsidP="00375E8A">
            <w:pPr>
              <w:pStyle w:val="TablecellLEFT"/>
            </w:pPr>
            <w:bookmarkStart w:id="5510" w:name="ECSS_E_ST_20_0020422"/>
            <w:bookmarkEnd w:id="5510"/>
            <w:r w:rsidRPr="000C67B3">
              <w:t>ECSS-E-HB-20-20</w:t>
            </w:r>
          </w:p>
        </w:tc>
        <w:tc>
          <w:tcPr>
            <w:tcW w:w="4536" w:type="dxa"/>
            <w:shd w:val="clear" w:color="auto" w:fill="auto"/>
          </w:tcPr>
          <w:p w14:paraId="735C87B1" w14:textId="56022386" w:rsidR="00375E8A" w:rsidRDefault="00375E8A" w:rsidP="00375E8A">
            <w:pPr>
              <w:pStyle w:val="TablecellLEFT"/>
            </w:pPr>
            <w:r w:rsidRPr="000C67B3">
              <w:t xml:space="preserve">Space engineering – </w:t>
            </w:r>
            <w:r w:rsidRPr="000C67B3">
              <w:rPr>
                <w:shd w:val="clear" w:color="auto" w:fill="FFFFFF"/>
              </w:rPr>
              <w:t>Guidelines for electrical design and interface requirements for power supply</w:t>
            </w:r>
          </w:p>
        </w:tc>
      </w:tr>
      <w:tr w:rsidR="00375E8A" w:rsidRPr="000C67B3" w14:paraId="371CA498" w14:textId="77777777" w:rsidTr="00030C1F">
        <w:tc>
          <w:tcPr>
            <w:tcW w:w="2551" w:type="dxa"/>
            <w:shd w:val="clear" w:color="auto" w:fill="auto"/>
          </w:tcPr>
          <w:p w14:paraId="233DD160" w14:textId="77777777" w:rsidR="00375E8A" w:rsidRPr="000C67B3" w:rsidRDefault="00375E8A" w:rsidP="00375E8A">
            <w:pPr>
              <w:pStyle w:val="TablecellLEFT"/>
            </w:pPr>
            <w:bookmarkStart w:id="5511" w:name="ECSS_E_ST_20_0020376"/>
            <w:bookmarkEnd w:id="5511"/>
            <w:r w:rsidRPr="000C67B3">
              <w:t>ECSS-Q-ST-30</w:t>
            </w:r>
          </w:p>
        </w:tc>
        <w:tc>
          <w:tcPr>
            <w:tcW w:w="4536" w:type="dxa"/>
            <w:shd w:val="clear" w:color="auto" w:fill="auto"/>
          </w:tcPr>
          <w:p w14:paraId="159603CE" w14:textId="77777777" w:rsidR="00375E8A" w:rsidRPr="000C67B3" w:rsidRDefault="00375E8A" w:rsidP="00375E8A">
            <w:pPr>
              <w:pStyle w:val="TablecellLEFT"/>
            </w:pPr>
            <w:r w:rsidRPr="000C67B3">
              <w:t>Space product assurance – Dependability</w:t>
            </w:r>
          </w:p>
        </w:tc>
      </w:tr>
      <w:tr w:rsidR="00375E8A" w:rsidRPr="000C67B3" w14:paraId="4B2B4D63" w14:textId="77777777" w:rsidTr="00030C1F">
        <w:tc>
          <w:tcPr>
            <w:tcW w:w="2551" w:type="dxa"/>
            <w:shd w:val="clear" w:color="auto" w:fill="auto"/>
          </w:tcPr>
          <w:p w14:paraId="60E31BE1" w14:textId="77777777" w:rsidR="00375E8A" w:rsidRPr="000C67B3" w:rsidRDefault="00375E8A" w:rsidP="00375E8A">
            <w:pPr>
              <w:pStyle w:val="TablecellLEFT"/>
            </w:pPr>
            <w:bookmarkStart w:id="5512" w:name="ECSS_E_ST_20_0020377"/>
            <w:bookmarkEnd w:id="5512"/>
            <w:r w:rsidRPr="000C67B3">
              <w:t>ECSS-Q-ST-40</w:t>
            </w:r>
          </w:p>
        </w:tc>
        <w:tc>
          <w:tcPr>
            <w:tcW w:w="4536" w:type="dxa"/>
            <w:shd w:val="clear" w:color="auto" w:fill="auto"/>
          </w:tcPr>
          <w:p w14:paraId="03B17D94" w14:textId="77777777" w:rsidR="00375E8A" w:rsidRPr="000C67B3" w:rsidRDefault="00375E8A" w:rsidP="00375E8A">
            <w:pPr>
              <w:pStyle w:val="TablecellLEFT"/>
            </w:pPr>
            <w:r w:rsidRPr="000C67B3">
              <w:t>Space product assurance – Safety</w:t>
            </w:r>
          </w:p>
        </w:tc>
      </w:tr>
      <w:tr w:rsidR="00375E8A" w:rsidRPr="000C67B3" w14:paraId="43A54754" w14:textId="77777777" w:rsidTr="00030C1F">
        <w:tc>
          <w:tcPr>
            <w:tcW w:w="2551" w:type="dxa"/>
            <w:shd w:val="clear" w:color="auto" w:fill="auto"/>
          </w:tcPr>
          <w:p w14:paraId="5744B8C3" w14:textId="77777777" w:rsidR="00375E8A" w:rsidRPr="000C67B3" w:rsidRDefault="00375E8A" w:rsidP="00375E8A">
            <w:pPr>
              <w:pStyle w:val="TablecellLEFT"/>
            </w:pPr>
            <w:bookmarkStart w:id="5513" w:name="ECSS_E_ST_20_0020378"/>
            <w:bookmarkEnd w:id="5513"/>
            <w:r w:rsidRPr="000C67B3">
              <w:t>ECSS-Q-ST-70</w:t>
            </w:r>
          </w:p>
        </w:tc>
        <w:tc>
          <w:tcPr>
            <w:tcW w:w="4536" w:type="dxa"/>
            <w:shd w:val="clear" w:color="auto" w:fill="auto"/>
          </w:tcPr>
          <w:p w14:paraId="0270FCF7" w14:textId="77777777" w:rsidR="00375E8A" w:rsidRPr="000C67B3" w:rsidRDefault="00375E8A" w:rsidP="00375E8A">
            <w:pPr>
              <w:pStyle w:val="TablecellLEFT"/>
            </w:pPr>
            <w:r w:rsidRPr="000C67B3">
              <w:t>Space product assurance – Materials, mechanical parts and processes</w:t>
            </w:r>
          </w:p>
        </w:tc>
      </w:tr>
      <w:tr w:rsidR="00375E8A" w:rsidRPr="000C67B3" w14:paraId="258EF19D" w14:textId="77777777" w:rsidTr="00030C1F">
        <w:tc>
          <w:tcPr>
            <w:tcW w:w="2551" w:type="dxa"/>
            <w:shd w:val="clear" w:color="auto" w:fill="auto"/>
          </w:tcPr>
          <w:p w14:paraId="78E42EA0" w14:textId="718D3FA8" w:rsidR="00375E8A" w:rsidRPr="000C67B3" w:rsidRDefault="00375E8A" w:rsidP="00375E8A">
            <w:pPr>
              <w:pStyle w:val="TablecellLEFT"/>
            </w:pPr>
            <w:bookmarkStart w:id="5514" w:name="ECSS_E_ST_20_0020423"/>
            <w:bookmarkEnd w:id="5514"/>
            <w:r w:rsidRPr="00B46F9C">
              <w:rPr>
                <w:rFonts w:eastAsia="Calibri"/>
                <w:lang w:eastAsia="en-US"/>
              </w:rPr>
              <w:t>ECSS-U-AS-10</w:t>
            </w:r>
          </w:p>
        </w:tc>
        <w:tc>
          <w:tcPr>
            <w:tcW w:w="4536" w:type="dxa"/>
            <w:shd w:val="clear" w:color="auto" w:fill="auto"/>
          </w:tcPr>
          <w:p w14:paraId="64DDA1A4" w14:textId="6AD40BD1" w:rsidR="00375E8A" w:rsidRPr="00021D91" w:rsidRDefault="00375E8A" w:rsidP="00021D91">
            <w:pPr>
              <w:pStyle w:val="TablecellLEFT"/>
            </w:pPr>
            <w:r w:rsidRPr="00021D91">
              <w:t xml:space="preserve">Adoption Notice of ISO 24113: Space systems - Space debris mitigation requirements </w:t>
            </w:r>
          </w:p>
        </w:tc>
      </w:tr>
      <w:tr w:rsidR="00375E8A" w:rsidRPr="000C67B3" w14:paraId="5E6FA715" w14:textId="77777777" w:rsidTr="00030C1F">
        <w:tc>
          <w:tcPr>
            <w:tcW w:w="2551" w:type="dxa"/>
            <w:shd w:val="clear" w:color="auto" w:fill="auto"/>
          </w:tcPr>
          <w:p w14:paraId="36AE32D1" w14:textId="36C0AE3B" w:rsidR="00375E8A" w:rsidRPr="000C67B3" w:rsidRDefault="00375E8A" w:rsidP="00021D91">
            <w:pPr>
              <w:pStyle w:val="TablecellLEFT"/>
            </w:pPr>
            <w:bookmarkStart w:id="5515" w:name="_Toc132804600"/>
            <w:bookmarkStart w:id="5516" w:name="_Toc133373987"/>
            <w:bookmarkStart w:id="5517" w:name="_Toc133389323"/>
            <w:bookmarkStart w:id="5518" w:name="_Toc133389660"/>
            <w:bookmarkStart w:id="5519" w:name="_Toc133835359"/>
            <w:bookmarkStart w:id="5520" w:name="ECSS_E_ST_20_0020379"/>
            <w:bookmarkEnd w:id="5515"/>
            <w:bookmarkEnd w:id="5516"/>
            <w:bookmarkEnd w:id="5517"/>
            <w:bookmarkEnd w:id="5518"/>
            <w:bookmarkEnd w:id="5519"/>
            <w:bookmarkEnd w:id="5520"/>
            <w:r w:rsidRPr="000C67B3">
              <w:t>NASA</w:t>
            </w:r>
            <w:r w:rsidR="00021D91">
              <w:t>-</w:t>
            </w:r>
            <w:r w:rsidRPr="000C67B3">
              <w:t>STD-8739.4</w:t>
            </w:r>
          </w:p>
        </w:tc>
        <w:tc>
          <w:tcPr>
            <w:tcW w:w="4536" w:type="dxa"/>
            <w:shd w:val="clear" w:color="auto" w:fill="auto"/>
          </w:tcPr>
          <w:p w14:paraId="53E0497A" w14:textId="77777777" w:rsidR="00375E8A" w:rsidRPr="000C67B3" w:rsidRDefault="00375E8A" w:rsidP="00375E8A">
            <w:pPr>
              <w:pStyle w:val="TablecellLEFT"/>
            </w:pPr>
            <w:r w:rsidRPr="000C67B3">
              <w:t>Crimping, interconnecting cables, harnesses, and wiring</w:t>
            </w:r>
          </w:p>
        </w:tc>
      </w:tr>
      <w:tr w:rsidR="00375E8A" w:rsidRPr="000C67B3" w14:paraId="18723733" w14:textId="77777777" w:rsidTr="00030C1F">
        <w:tc>
          <w:tcPr>
            <w:tcW w:w="2551" w:type="dxa"/>
            <w:shd w:val="clear" w:color="auto" w:fill="auto"/>
          </w:tcPr>
          <w:p w14:paraId="7C69C1B1" w14:textId="4ABC1424" w:rsidR="00375E8A" w:rsidRPr="000C67B3" w:rsidRDefault="00021D91" w:rsidP="00021D91">
            <w:pPr>
              <w:pStyle w:val="TablecellLEFT"/>
            </w:pPr>
            <w:bookmarkStart w:id="5521" w:name="ECSS_E_ST_20_0020380"/>
            <w:bookmarkEnd w:id="5521"/>
            <w:r>
              <w:t>RNC-</w:t>
            </w:r>
            <w:r w:rsidR="00375E8A" w:rsidRPr="000C67B3">
              <w:t>CNES-Q-70-511</w:t>
            </w:r>
          </w:p>
        </w:tc>
        <w:tc>
          <w:tcPr>
            <w:tcW w:w="4536" w:type="dxa"/>
            <w:shd w:val="clear" w:color="auto" w:fill="auto"/>
          </w:tcPr>
          <w:p w14:paraId="0038A72E" w14:textId="77777777" w:rsidR="00375E8A" w:rsidRPr="000C67B3" w:rsidRDefault="00375E8A" w:rsidP="00375E8A">
            <w:pPr>
              <w:pStyle w:val="TablecellLEFT"/>
            </w:pPr>
            <w:r w:rsidRPr="00095371">
              <w:t>Spécification de conception et de con</w:t>
            </w:r>
            <w:r w:rsidRPr="000C67B3">
              <w:t>trôle des interconnexions filaires</w:t>
            </w:r>
          </w:p>
        </w:tc>
      </w:tr>
      <w:tr w:rsidR="00375E8A" w:rsidRPr="000C67B3" w14:paraId="27EB1A51" w14:textId="77777777" w:rsidTr="00030C1F">
        <w:tc>
          <w:tcPr>
            <w:tcW w:w="2551" w:type="dxa"/>
            <w:shd w:val="clear" w:color="auto" w:fill="auto"/>
          </w:tcPr>
          <w:p w14:paraId="70BC6ECD" w14:textId="77777777" w:rsidR="00375E8A" w:rsidRPr="000C67B3" w:rsidRDefault="00375E8A" w:rsidP="00375E8A">
            <w:pPr>
              <w:pStyle w:val="TablecellLEFT"/>
            </w:pPr>
            <w:bookmarkStart w:id="5522" w:name="ECSS_E_ST_20_0020381"/>
            <w:bookmarkEnd w:id="5522"/>
            <w:r w:rsidRPr="000C67B3">
              <w:t>JSC-20793 Rev B April 06</w:t>
            </w:r>
          </w:p>
        </w:tc>
        <w:tc>
          <w:tcPr>
            <w:tcW w:w="4536" w:type="dxa"/>
            <w:shd w:val="clear" w:color="auto" w:fill="auto"/>
          </w:tcPr>
          <w:p w14:paraId="07F39D6D" w14:textId="77777777" w:rsidR="00375E8A" w:rsidRPr="000C67B3" w:rsidRDefault="00375E8A" w:rsidP="00375E8A">
            <w:pPr>
              <w:pStyle w:val="TablecellLEFT"/>
            </w:pPr>
            <w:r w:rsidRPr="000C67B3">
              <w:t>Crew vehicle battery safety requirements</w:t>
            </w:r>
          </w:p>
        </w:tc>
      </w:tr>
    </w:tbl>
    <w:p w14:paraId="62DF942D" w14:textId="7A293393" w:rsidR="00CF56DF" w:rsidRDefault="00CF56DF" w:rsidP="00694B8F">
      <w:pPr>
        <w:pStyle w:val="paragraph"/>
      </w:pPr>
    </w:p>
    <w:sectPr w:rsidR="00CF56DF" w:rsidSect="00052F7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1215" w14:textId="77777777" w:rsidR="00731B88" w:rsidRDefault="00731B88">
      <w:r>
        <w:separator/>
      </w:r>
    </w:p>
  </w:endnote>
  <w:endnote w:type="continuationSeparator" w:id="0">
    <w:p w14:paraId="491DF9D7" w14:textId="77777777" w:rsidR="00731B88" w:rsidRDefault="0073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TMedCon">
    <w:altName w:val="Arial"/>
    <w:panose1 w:val="020B0606020204040204"/>
    <w:charset w:val="00"/>
    <w:family w:val="swiss"/>
    <w:pitch w:val="variable"/>
    <w:sig w:usb0="00000007"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3646" w14:textId="33C9AE7F" w:rsidR="00D44D8B" w:rsidRPr="00896120" w:rsidRDefault="00D44D8B" w:rsidP="00896120">
    <w:pPr>
      <w:pStyle w:val="Footer"/>
      <w:jc w:val="right"/>
    </w:pPr>
    <w:r>
      <w:rPr>
        <w:rStyle w:val="PageNumber"/>
      </w:rPr>
      <w:fldChar w:fldCharType="begin"/>
    </w:r>
    <w:r>
      <w:rPr>
        <w:rStyle w:val="PageNumber"/>
      </w:rPr>
      <w:instrText xml:space="preserve"> PAGE </w:instrText>
    </w:r>
    <w:r>
      <w:rPr>
        <w:rStyle w:val="PageNumber"/>
      </w:rPr>
      <w:fldChar w:fldCharType="separate"/>
    </w:r>
    <w:r w:rsidR="00021B85">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8187" w14:textId="1B2F6CC1" w:rsidR="00D44D8B" w:rsidRDefault="00D44D8B" w:rsidP="00153E1C">
    <w:pPr>
      <w:pStyle w:val="Footer"/>
      <w:jc w:val="right"/>
    </w:pPr>
    <w:r>
      <w:rPr>
        <w:rStyle w:val="PageNumber"/>
      </w:rPr>
      <w:fldChar w:fldCharType="begin"/>
    </w:r>
    <w:r>
      <w:rPr>
        <w:rStyle w:val="PageNumber"/>
      </w:rPr>
      <w:instrText xml:space="preserve"> PAGE </w:instrText>
    </w:r>
    <w:r>
      <w:rPr>
        <w:rStyle w:val="PageNumber"/>
      </w:rPr>
      <w:fldChar w:fldCharType="separate"/>
    </w:r>
    <w:r w:rsidR="0034624E">
      <w:rPr>
        <w:rStyle w:val="PageNumber"/>
        <w:noProof/>
      </w:rPr>
      <w:t>174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01F11" w14:textId="77777777" w:rsidR="00731B88" w:rsidRDefault="00731B88">
      <w:r>
        <w:separator/>
      </w:r>
    </w:p>
  </w:footnote>
  <w:footnote w:type="continuationSeparator" w:id="0">
    <w:p w14:paraId="27E56150" w14:textId="77777777" w:rsidR="00731B88" w:rsidRDefault="0073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8C16" w14:textId="2DDE4313" w:rsidR="00D44D8B" w:rsidRDefault="00D44D8B" w:rsidP="00387EFE">
    <w:pPr>
      <w:pStyle w:val="Header"/>
      <w:rPr>
        <w:noProof/>
      </w:rPr>
    </w:pPr>
    <w:r>
      <w:rPr>
        <w:noProof/>
      </w:rPr>
      <w:drawing>
        <wp:anchor distT="0" distB="0" distL="114300" distR="114300" simplePos="0" relativeHeight="251657728" behindDoc="0" locked="0" layoutInCell="1" allowOverlap="0" wp14:anchorId="4F0CDF89" wp14:editId="01B8C221">
          <wp:simplePos x="0" y="0"/>
          <wp:positionH relativeFrom="column">
            <wp:posOffset>3175</wp:posOffset>
          </wp:positionH>
          <wp:positionV relativeFrom="paragraph">
            <wp:posOffset>-19050</wp:posOffset>
          </wp:positionV>
          <wp:extent cx="1085850" cy="381000"/>
          <wp:effectExtent l="0" t="0" r="0" b="0"/>
          <wp:wrapNone/>
          <wp:docPr id="6" name="Picture 1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ECSS-E-ST-20C Rev.2</w:t>
    </w:r>
    <w:r>
      <w:rPr>
        <w:noProof/>
      </w:rPr>
      <w:fldChar w:fldCharType="end"/>
    </w:r>
  </w:p>
  <w:p w14:paraId="4049BFEB" w14:textId="5CBE2A22" w:rsidR="00D44D8B" w:rsidRPr="00387EFE" w:rsidRDefault="00731B88" w:rsidP="00387EFE">
    <w:pPr>
      <w:pStyle w:val="Header"/>
    </w:pPr>
    <w:r>
      <w:fldChar w:fldCharType="begin"/>
    </w:r>
    <w:r>
      <w:instrText xml:space="preserve"> DOCPROPERTY  "ECSS Standard Issue Date"  \* MERGEFORMAT </w:instrText>
    </w:r>
    <w:r>
      <w:fldChar w:fldCharType="separate"/>
    </w:r>
    <w:r w:rsidR="00D44D8B">
      <w:t>8 April 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BDE9" w14:textId="66297236" w:rsidR="00D44D8B" w:rsidRDefault="00D44D8B" w:rsidP="00387EFE">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ECSS-E-ST-20C Rev.2</w:t>
    </w:r>
    <w:r>
      <w:rPr>
        <w:noProof/>
      </w:rPr>
      <w:fldChar w:fldCharType="end"/>
    </w:r>
  </w:p>
  <w:p w14:paraId="54217D39" w14:textId="6C1D3EB3" w:rsidR="00D44D8B" w:rsidRPr="00387EFE" w:rsidRDefault="00731B88" w:rsidP="00387EFE">
    <w:pPr>
      <w:pStyle w:val="DocumentDate"/>
    </w:pPr>
    <w:r>
      <w:fldChar w:fldCharType="begin"/>
    </w:r>
    <w:r>
      <w:instrText xml:space="preserve"> DOCPROPERTY  "ECSS Standard Issue Date"  \* MERGEFORMAT </w:instrText>
    </w:r>
    <w:r>
      <w:fldChar w:fldCharType="separate"/>
    </w:r>
    <w:r w:rsidR="00D44D8B">
      <w:t>8 April 2022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908A" w14:textId="1F1CD9A7" w:rsidR="00D44D8B" w:rsidRDefault="00D44D8B"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ECSS-E-ST-20C Rev.1</w:t>
    </w:r>
    <w:r>
      <w:rPr>
        <w:noProof/>
      </w:rPr>
      <w:fldChar w:fldCharType="end"/>
    </w:r>
  </w:p>
  <w:p w14:paraId="3A38D4AD" w14:textId="2C6879D4" w:rsidR="00D44D8B" w:rsidRDefault="00731B88" w:rsidP="00787A85">
    <w:pPr>
      <w:pStyle w:val="DocumentDate"/>
    </w:pPr>
    <w:r>
      <w:fldChar w:fldCharType="begin"/>
    </w:r>
    <w:r>
      <w:instrText xml:space="preserve"> DOCPROPERTY  "ECSS Standard Issue Date"  \* MERGEFORMAT </w:instrText>
    </w:r>
    <w:r>
      <w:fldChar w:fldCharType="separate"/>
    </w:r>
    <w:r w:rsidR="00D44D8B">
      <w:t>15 October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F44D9"/>
    <w:multiLevelType w:val="hybridMultilevel"/>
    <w:tmpl w:val="4A8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8D90110"/>
    <w:multiLevelType w:val="hybridMultilevel"/>
    <w:tmpl w:val="D8F48C6E"/>
    <w:lvl w:ilvl="0" w:tplc="CB7A8C0C">
      <w:start w:val="1"/>
      <w:numFmt w:val="lowerLetter"/>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1C9C4B13"/>
    <w:multiLevelType w:val="multilevel"/>
    <w:tmpl w:val="06EAA66E"/>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15:restartNumberingAfterBreak="0">
    <w:nsid w:val="1F8027F1"/>
    <w:multiLevelType w:val="multilevel"/>
    <w:tmpl w:val="E1AC139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3403"/>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23" w15:restartNumberingAfterBreak="0">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F45DB4"/>
    <w:multiLevelType w:val="multilevel"/>
    <w:tmpl w:val="92DC909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15:restartNumberingAfterBreak="0">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15:restartNumberingAfterBreak="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15:restartNumberingAfterBreak="0">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5F546B1"/>
    <w:multiLevelType w:val="hybridMultilevel"/>
    <w:tmpl w:val="CCFA32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8"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15:restartNumberingAfterBreak="0">
    <w:nsid w:val="3DA52AF7"/>
    <w:multiLevelType w:val="hybridMultilevel"/>
    <w:tmpl w:val="C5666364"/>
    <w:lvl w:ilvl="0" w:tplc="8ED4DA32">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1"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2" w15:restartNumberingAfterBreak="0">
    <w:nsid w:val="44BA5017"/>
    <w:multiLevelType w:val="hybridMultilevel"/>
    <w:tmpl w:val="6B5C03D4"/>
    <w:lvl w:ilvl="0" w:tplc="B15246CC">
      <w:numFmt w:val="bullet"/>
      <w:lvlText w:val="-"/>
      <w:lvlJc w:val="left"/>
      <w:pPr>
        <w:ind w:left="3649" w:hanging="360"/>
      </w:pPr>
      <w:rPr>
        <w:rFonts w:ascii="Palatino Linotype" w:eastAsia="Times New Roman" w:hAnsi="Palatino Linotype" w:cs="Times New Roman" w:hint="default"/>
      </w:rPr>
    </w:lvl>
    <w:lvl w:ilvl="1" w:tplc="08090003" w:tentative="1">
      <w:start w:val="1"/>
      <w:numFmt w:val="bullet"/>
      <w:lvlText w:val="o"/>
      <w:lvlJc w:val="left"/>
      <w:pPr>
        <w:ind w:left="4369" w:hanging="360"/>
      </w:pPr>
      <w:rPr>
        <w:rFonts w:ascii="Courier New" w:hAnsi="Courier New" w:cs="Courier New" w:hint="default"/>
      </w:rPr>
    </w:lvl>
    <w:lvl w:ilvl="2" w:tplc="08090005" w:tentative="1">
      <w:start w:val="1"/>
      <w:numFmt w:val="bullet"/>
      <w:lvlText w:val=""/>
      <w:lvlJc w:val="left"/>
      <w:pPr>
        <w:ind w:left="5089" w:hanging="360"/>
      </w:pPr>
      <w:rPr>
        <w:rFonts w:ascii="Wingdings" w:hAnsi="Wingdings" w:hint="default"/>
      </w:rPr>
    </w:lvl>
    <w:lvl w:ilvl="3" w:tplc="08090001" w:tentative="1">
      <w:start w:val="1"/>
      <w:numFmt w:val="bullet"/>
      <w:lvlText w:val=""/>
      <w:lvlJc w:val="left"/>
      <w:pPr>
        <w:ind w:left="5809" w:hanging="360"/>
      </w:pPr>
      <w:rPr>
        <w:rFonts w:ascii="Symbol" w:hAnsi="Symbol" w:hint="default"/>
      </w:rPr>
    </w:lvl>
    <w:lvl w:ilvl="4" w:tplc="08090003" w:tentative="1">
      <w:start w:val="1"/>
      <w:numFmt w:val="bullet"/>
      <w:lvlText w:val="o"/>
      <w:lvlJc w:val="left"/>
      <w:pPr>
        <w:ind w:left="6529" w:hanging="360"/>
      </w:pPr>
      <w:rPr>
        <w:rFonts w:ascii="Courier New" w:hAnsi="Courier New" w:cs="Courier New" w:hint="default"/>
      </w:rPr>
    </w:lvl>
    <w:lvl w:ilvl="5" w:tplc="08090005" w:tentative="1">
      <w:start w:val="1"/>
      <w:numFmt w:val="bullet"/>
      <w:lvlText w:val=""/>
      <w:lvlJc w:val="left"/>
      <w:pPr>
        <w:ind w:left="7249" w:hanging="360"/>
      </w:pPr>
      <w:rPr>
        <w:rFonts w:ascii="Wingdings" w:hAnsi="Wingdings" w:hint="default"/>
      </w:rPr>
    </w:lvl>
    <w:lvl w:ilvl="6" w:tplc="08090001" w:tentative="1">
      <w:start w:val="1"/>
      <w:numFmt w:val="bullet"/>
      <w:lvlText w:val=""/>
      <w:lvlJc w:val="left"/>
      <w:pPr>
        <w:ind w:left="7969" w:hanging="360"/>
      </w:pPr>
      <w:rPr>
        <w:rFonts w:ascii="Symbol" w:hAnsi="Symbol" w:hint="default"/>
      </w:rPr>
    </w:lvl>
    <w:lvl w:ilvl="7" w:tplc="08090003" w:tentative="1">
      <w:start w:val="1"/>
      <w:numFmt w:val="bullet"/>
      <w:lvlText w:val="o"/>
      <w:lvlJc w:val="left"/>
      <w:pPr>
        <w:ind w:left="8689" w:hanging="360"/>
      </w:pPr>
      <w:rPr>
        <w:rFonts w:ascii="Courier New" w:hAnsi="Courier New" w:cs="Courier New" w:hint="default"/>
      </w:rPr>
    </w:lvl>
    <w:lvl w:ilvl="8" w:tplc="08090005" w:tentative="1">
      <w:start w:val="1"/>
      <w:numFmt w:val="bullet"/>
      <w:lvlText w:val=""/>
      <w:lvlJc w:val="left"/>
      <w:pPr>
        <w:ind w:left="9409" w:hanging="360"/>
      </w:pPr>
      <w:rPr>
        <w:rFonts w:ascii="Wingdings" w:hAnsi="Wingdings" w:hint="default"/>
      </w:rPr>
    </w:lvl>
  </w:abstractNum>
  <w:abstractNum w:abstractNumId="43" w15:restartNumberingAfterBreak="0">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6" w15:restartNumberingAfterBreak="0">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aOverrideofcriticalon-boardautonomousfunctionsshallbeimplementedonlyifasafetyinterlockisimplementedwhichpreventstheactivationoftheoverridefeatureonbothmainandredundantfunctions"/>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7"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8"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50"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15:restartNumberingAfterBreak="0">
    <w:nsid w:val="570C3FF4"/>
    <w:multiLevelType w:val="hybridMultilevel"/>
    <w:tmpl w:val="755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4" w15:restartNumberingAfterBreak="0">
    <w:nsid w:val="5BB63034"/>
    <w:multiLevelType w:val="hybridMultilevel"/>
    <w:tmpl w:val="5ADE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6"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7"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8" w15:restartNumberingAfterBreak="0">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9"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6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15:restartNumberingAfterBreak="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5" w15:restartNumberingAfterBreak="0">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6"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7" w15:restartNumberingAfterBreak="0">
    <w:nsid w:val="71B86D53"/>
    <w:multiLevelType w:val="multilevel"/>
    <w:tmpl w:val="AC4A2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9" w15:restartNumberingAfterBreak="0">
    <w:nsid w:val="77CE5EFE"/>
    <w:multiLevelType w:val="hybridMultilevel"/>
    <w:tmpl w:val="FD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71" w15:restartNumberingAfterBreak="0">
    <w:nsid w:val="78A655BC"/>
    <w:multiLevelType w:val="singleLevel"/>
    <w:tmpl w:val="A822B12A"/>
    <w:lvl w:ilvl="0">
      <w:start w:val="1"/>
      <w:numFmt w:val="decimal"/>
      <w:lvlText w:val="NOTE %1"/>
      <w:lvlJc w:val="left"/>
      <w:pPr>
        <w:tabs>
          <w:tab w:val="num" w:pos="851"/>
        </w:tabs>
        <w:ind w:left="851" w:hanging="851"/>
      </w:pPr>
    </w:lvl>
  </w:abstractNum>
  <w:abstractNum w:abstractNumId="72"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4" w15:restartNumberingAfterBreak="0">
    <w:nsid w:val="79A50179"/>
    <w:multiLevelType w:val="hybridMultilevel"/>
    <w:tmpl w:val="21BA502E"/>
    <w:lvl w:ilvl="0" w:tplc="1B4C9A70">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72"/>
  </w:num>
  <w:num w:numId="2">
    <w:abstractNumId w:val="48"/>
  </w:num>
  <w:num w:numId="3">
    <w:abstractNumId w:val="35"/>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65"/>
  </w:num>
  <w:num w:numId="16">
    <w:abstractNumId w:val="12"/>
  </w:num>
  <w:num w:numId="17">
    <w:abstractNumId w:val="20"/>
  </w:num>
  <w:num w:numId="18">
    <w:abstractNumId w:val="32"/>
  </w:num>
  <w:num w:numId="19">
    <w:abstractNumId w:val="43"/>
  </w:num>
  <w:num w:numId="20">
    <w:abstractNumId w:val="52"/>
  </w:num>
  <w:num w:numId="21">
    <w:abstractNumId w:val="39"/>
  </w:num>
  <w:num w:numId="22">
    <w:abstractNumId w:val="22"/>
  </w:num>
  <w:num w:numId="23">
    <w:abstractNumId w:val="60"/>
  </w:num>
  <w:num w:numId="24">
    <w:abstractNumId w:val="26"/>
  </w:num>
  <w:num w:numId="25">
    <w:abstractNumId w:val="11"/>
  </w:num>
  <w:num w:numId="26">
    <w:abstractNumId w:val="19"/>
  </w:num>
  <w:num w:numId="27">
    <w:abstractNumId w:val="17"/>
  </w:num>
  <w:num w:numId="28">
    <w:abstractNumId w:val="57"/>
  </w:num>
  <w:num w:numId="29">
    <w:abstractNumId w:val="21"/>
  </w:num>
  <w:num w:numId="30">
    <w:abstractNumId w:val="73"/>
  </w:num>
  <w:num w:numId="31">
    <w:abstractNumId w:val="68"/>
  </w:num>
  <w:num w:numId="32">
    <w:abstractNumId w:val="64"/>
  </w:num>
  <w:num w:numId="33">
    <w:abstractNumId w:val="38"/>
  </w:num>
  <w:num w:numId="34">
    <w:abstractNumId w:val="15"/>
  </w:num>
  <w:num w:numId="35">
    <w:abstractNumId w:val="34"/>
  </w:num>
  <w:num w:numId="36">
    <w:abstractNumId w:val="66"/>
  </w:num>
  <w:num w:numId="37">
    <w:abstractNumId w:val="76"/>
  </w:num>
  <w:num w:numId="38">
    <w:abstractNumId w:val="70"/>
  </w:num>
  <w:num w:numId="39">
    <w:abstractNumId w:val="31"/>
  </w:num>
  <w:num w:numId="40">
    <w:abstractNumId w:val="47"/>
  </w:num>
  <w:num w:numId="41">
    <w:abstractNumId w:val="13"/>
  </w:num>
  <w:num w:numId="42">
    <w:abstractNumId w:val="63"/>
  </w:num>
  <w:num w:numId="43">
    <w:abstractNumId w:val="24"/>
  </w:num>
  <w:num w:numId="44">
    <w:abstractNumId w:val="28"/>
  </w:num>
  <w:num w:numId="45">
    <w:abstractNumId w:val="33"/>
  </w:num>
  <w:num w:numId="46">
    <w:abstractNumId w:val="50"/>
  </w:num>
  <w:num w:numId="47">
    <w:abstractNumId w:val="16"/>
  </w:num>
  <w:num w:numId="48">
    <w:abstractNumId w:val="29"/>
  </w:num>
  <w:num w:numId="49">
    <w:abstractNumId w:val="55"/>
  </w:num>
  <w:num w:numId="50">
    <w:abstractNumId w:val="58"/>
  </w:num>
  <w:num w:numId="51">
    <w:abstractNumId w:val="49"/>
  </w:num>
  <w:num w:numId="52">
    <w:abstractNumId w:val="44"/>
  </w:num>
  <w:num w:numId="53">
    <w:abstractNumId w:val="53"/>
  </w:num>
  <w:num w:numId="54">
    <w:abstractNumId w:val="23"/>
  </w:num>
  <w:num w:numId="55">
    <w:abstractNumId w:val="45"/>
  </w:num>
  <w:num w:numId="56">
    <w:abstractNumId w:val="14"/>
  </w:num>
  <w:num w:numId="57">
    <w:abstractNumId w:val="59"/>
  </w:num>
  <w:num w:numId="58">
    <w:abstractNumId w:val="18"/>
  </w:num>
  <w:num w:numId="59">
    <w:abstractNumId w:val="56"/>
  </w:num>
  <w:num w:numId="60">
    <w:abstractNumId w:val="41"/>
  </w:num>
  <w:num w:numId="61">
    <w:abstractNumId w:val="71"/>
  </w:num>
  <w:num w:numId="62">
    <w:abstractNumId w:val="30"/>
  </w:num>
  <w:num w:numId="63">
    <w:abstractNumId w:val="37"/>
  </w:num>
  <w:num w:numId="64">
    <w:abstractNumId w:val="46"/>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1"/>
  </w:num>
  <w:num w:numId="72">
    <w:abstractNumId w:val="75"/>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num>
  <w:num w:numId="82">
    <w:abstractNumId w:val="10"/>
  </w:num>
  <w:num w:numId="83">
    <w:abstractNumId w:val="67"/>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54"/>
  </w:num>
  <w:num w:numId="97">
    <w:abstractNumId w:val="74"/>
  </w:num>
  <w:num w:numId="98">
    <w:abstractNumId w:val="42"/>
  </w:num>
  <w:num w:numId="99">
    <w:abstractNumId w:val="51"/>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Ferdinando Tonicello">
    <w15:presenceInfo w15:providerId="None" w15:userId="Ferdinando Tonic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ttachedTemplate r:id="rId1"/>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documentProtection w:edit="readOnly" w:enforcement="1" w:cryptProviderType="rsaAES" w:cryptAlgorithmClass="hash" w:cryptAlgorithmType="typeAny" w:cryptAlgorithmSid="14" w:cryptSpinCount="100000" w:hash="T8PbtnbgtSmIUoDhDHgX8OG7hYPqjr+MsTdF0yyGYOxjkbprtzGNhiHuGtENcr+IOUajjtCTz3SMNH4cpPI5xQ==" w:salt="LAnqkS6jbiBIktRNcZCY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1"/>
    <w:rsid w:val="0000086A"/>
    <w:rsid w:val="00001371"/>
    <w:rsid w:val="00001802"/>
    <w:rsid w:val="000039E8"/>
    <w:rsid w:val="00004523"/>
    <w:rsid w:val="00004CBE"/>
    <w:rsid w:val="0000533C"/>
    <w:rsid w:val="0000571A"/>
    <w:rsid w:val="00010E02"/>
    <w:rsid w:val="00011AC5"/>
    <w:rsid w:val="000135E3"/>
    <w:rsid w:val="00013813"/>
    <w:rsid w:val="000138C3"/>
    <w:rsid w:val="00013CDC"/>
    <w:rsid w:val="000141E6"/>
    <w:rsid w:val="00014617"/>
    <w:rsid w:val="00015FED"/>
    <w:rsid w:val="0001681F"/>
    <w:rsid w:val="00016D1A"/>
    <w:rsid w:val="00021B85"/>
    <w:rsid w:val="00021D91"/>
    <w:rsid w:val="00022FEC"/>
    <w:rsid w:val="0002329D"/>
    <w:rsid w:val="00023349"/>
    <w:rsid w:val="000238C9"/>
    <w:rsid w:val="00024456"/>
    <w:rsid w:val="00024CD2"/>
    <w:rsid w:val="000253EF"/>
    <w:rsid w:val="00025AE1"/>
    <w:rsid w:val="0002616C"/>
    <w:rsid w:val="00027A54"/>
    <w:rsid w:val="00030C1F"/>
    <w:rsid w:val="0003154D"/>
    <w:rsid w:val="00033175"/>
    <w:rsid w:val="00033574"/>
    <w:rsid w:val="000337A1"/>
    <w:rsid w:val="000346A1"/>
    <w:rsid w:val="00035717"/>
    <w:rsid w:val="0004039A"/>
    <w:rsid w:val="00040E1B"/>
    <w:rsid w:val="00041B28"/>
    <w:rsid w:val="00043247"/>
    <w:rsid w:val="00045416"/>
    <w:rsid w:val="00047719"/>
    <w:rsid w:val="00047E94"/>
    <w:rsid w:val="000500C3"/>
    <w:rsid w:val="0005172E"/>
    <w:rsid w:val="00052EB1"/>
    <w:rsid w:val="00052F70"/>
    <w:rsid w:val="00053540"/>
    <w:rsid w:val="000539E4"/>
    <w:rsid w:val="00053F08"/>
    <w:rsid w:val="00054279"/>
    <w:rsid w:val="00057552"/>
    <w:rsid w:val="000600E1"/>
    <w:rsid w:val="00060151"/>
    <w:rsid w:val="00060E2C"/>
    <w:rsid w:val="000614E2"/>
    <w:rsid w:val="0006432D"/>
    <w:rsid w:val="00064A18"/>
    <w:rsid w:val="0006655D"/>
    <w:rsid w:val="0007095F"/>
    <w:rsid w:val="00071201"/>
    <w:rsid w:val="00071757"/>
    <w:rsid w:val="00071AE2"/>
    <w:rsid w:val="00073FDC"/>
    <w:rsid w:val="00074DA6"/>
    <w:rsid w:val="00075DE7"/>
    <w:rsid w:val="000762AE"/>
    <w:rsid w:val="00077B0A"/>
    <w:rsid w:val="00080435"/>
    <w:rsid w:val="00080D90"/>
    <w:rsid w:val="00082144"/>
    <w:rsid w:val="00082371"/>
    <w:rsid w:val="00082FA4"/>
    <w:rsid w:val="00084590"/>
    <w:rsid w:val="00086FDA"/>
    <w:rsid w:val="00091062"/>
    <w:rsid w:val="000914BC"/>
    <w:rsid w:val="0009193E"/>
    <w:rsid w:val="0009296F"/>
    <w:rsid w:val="00095371"/>
    <w:rsid w:val="000A078A"/>
    <w:rsid w:val="000A0C2C"/>
    <w:rsid w:val="000A0DD3"/>
    <w:rsid w:val="000A1633"/>
    <w:rsid w:val="000A1E86"/>
    <w:rsid w:val="000A4511"/>
    <w:rsid w:val="000A49E9"/>
    <w:rsid w:val="000A56AF"/>
    <w:rsid w:val="000B0216"/>
    <w:rsid w:val="000B11C2"/>
    <w:rsid w:val="000B1555"/>
    <w:rsid w:val="000B178B"/>
    <w:rsid w:val="000B519C"/>
    <w:rsid w:val="000B575E"/>
    <w:rsid w:val="000B6C45"/>
    <w:rsid w:val="000B76AF"/>
    <w:rsid w:val="000B7852"/>
    <w:rsid w:val="000C0044"/>
    <w:rsid w:val="000C1191"/>
    <w:rsid w:val="000C1506"/>
    <w:rsid w:val="000C16C6"/>
    <w:rsid w:val="000C2173"/>
    <w:rsid w:val="000C2A1B"/>
    <w:rsid w:val="000C30DD"/>
    <w:rsid w:val="000C3ECD"/>
    <w:rsid w:val="000C4918"/>
    <w:rsid w:val="000C4F34"/>
    <w:rsid w:val="000C4FAE"/>
    <w:rsid w:val="000C5075"/>
    <w:rsid w:val="000C5F1E"/>
    <w:rsid w:val="000C67B3"/>
    <w:rsid w:val="000C7838"/>
    <w:rsid w:val="000D0155"/>
    <w:rsid w:val="000D0B95"/>
    <w:rsid w:val="000D3069"/>
    <w:rsid w:val="000D34C0"/>
    <w:rsid w:val="000D3763"/>
    <w:rsid w:val="000D639C"/>
    <w:rsid w:val="000D6C1D"/>
    <w:rsid w:val="000E0D3F"/>
    <w:rsid w:val="000E1057"/>
    <w:rsid w:val="000E16C8"/>
    <w:rsid w:val="000E2EEC"/>
    <w:rsid w:val="000E46C8"/>
    <w:rsid w:val="000E64A8"/>
    <w:rsid w:val="000E6810"/>
    <w:rsid w:val="000E7906"/>
    <w:rsid w:val="000E7991"/>
    <w:rsid w:val="000F11C7"/>
    <w:rsid w:val="000F22E0"/>
    <w:rsid w:val="000F30F6"/>
    <w:rsid w:val="000F5DBE"/>
    <w:rsid w:val="000F5FF8"/>
    <w:rsid w:val="000F6592"/>
    <w:rsid w:val="000F6F21"/>
    <w:rsid w:val="001001C8"/>
    <w:rsid w:val="0010082D"/>
    <w:rsid w:val="00100F4A"/>
    <w:rsid w:val="001013FE"/>
    <w:rsid w:val="00102B77"/>
    <w:rsid w:val="001038B1"/>
    <w:rsid w:val="001040C2"/>
    <w:rsid w:val="00104E8B"/>
    <w:rsid w:val="0010547F"/>
    <w:rsid w:val="00106C49"/>
    <w:rsid w:val="00106F83"/>
    <w:rsid w:val="00107F80"/>
    <w:rsid w:val="00110026"/>
    <w:rsid w:val="00110124"/>
    <w:rsid w:val="0011122C"/>
    <w:rsid w:val="0011142B"/>
    <w:rsid w:val="00113EB8"/>
    <w:rsid w:val="00116891"/>
    <w:rsid w:val="00116B72"/>
    <w:rsid w:val="00116F7B"/>
    <w:rsid w:val="0011706B"/>
    <w:rsid w:val="00117D8A"/>
    <w:rsid w:val="00120809"/>
    <w:rsid w:val="00120945"/>
    <w:rsid w:val="0012260D"/>
    <w:rsid w:val="00123E41"/>
    <w:rsid w:val="00123E49"/>
    <w:rsid w:val="00124CE6"/>
    <w:rsid w:val="00125035"/>
    <w:rsid w:val="001312D8"/>
    <w:rsid w:val="00131B3F"/>
    <w:rsid w:val="001341A5"/>
    <w:rsid w:val="00135645"/>
    <w:rsid w:val="00140F43"/>
    <w:rsid w:val="001410D6"/>
    <w:rsid w:val="00141264"/>
    <w:rsid w:val="0014562E"/>
    <w:rsid w:val="00147AE0"/>
    <w:rsid w:val="00151B62"/>
    <w:rsid w:val="00152089"/>
    <w:rsid w:val="001528B9"/>
    <w:rsid w:val="001530B6"/>
    <w:rsid w:val="00153293"/>
    <w:rsid w:val="00153D7B"/>
    <w:rsid w:val="00153E1C"/>
    <w:rsid w:val="00154BAE"/>
    <w:rsid w:val="00155230"/>
    <w:rsid w:val="00155CC1"/>
    <w:rsid w:val="00157F96"/>
    <w:rsid w:val="00161203"/>
    <w:rsid w:val="001618FC"/>
    <w:rsid w:val="00161984"/>
    <w:rsid w:val="00161FD2"/>
    <w:rsid w:val="0016309B"/>
    <w:rsid w:val="00163575"/>
    <w:rsid w:val="00163AAD"/>
    <w:rsid w:val="00164A06"/>
    <w:rsid w:val="00164F04"/>
    <w:rsid w:val="0016562C"/>
    <w:rsid w:val="00165D29"/>
    <w:rsid w:val="0016636D"/>
    <w:rsid w:val="00166AAD"/>
    <w:rsid w:val="00167184"/>
    <w:rsid w:val="001678A2"/>
    <w:rsid w:val="00167983"/>
    <w:rsid w:val="0017030F"/>
    <w:rsid w:val="00171039"/>
    <w:rsid w:val="001713F2"/>
    <w:rsid w:val="001725D4"/>
    <w:rsid w:val="00173223"/>
    <w:rsid w:val="001735D8"/>
    <w:rsid w:val="00174993"/>
    <w:rsid w:val="00174B4C"/>
    <w:rsid w:val="00175DCE"/>
    <w:rsid w:val="00176190"/>
    <w:rsid w:val="00176E09"/>
    <w:rsid w:val="00177757"/>
    <w:rsid w:val="0018096D"/>
    <w:rsid w:val="00181C14"/>
    <w:rsid w:val="001832BD"/>
    <w:rsid w:val="0018341E"/>
    <w:rsid w:val="00183CE3"/>
    <w:rsid w:val="00186182"/>
    <w:rsid w:val="00186698"/>
    <w:rsid w:val="00186D90"/>
    <w:rsid w:val="001916E2"/>
    <w:rsid w:val="00191FC4"/>
    <w:rsid w:val="001928F5"/>
    <w:rsid w:val="00192C39"/>
    <w:rsid w:val="00193E06"/>
    <w:rsid w:val="001941A7"/>
    <w:rsid w:val="00194795"/>
    <w:rsid w:val="00194FAB"/>
    <w:rsid w:val="001958EB"/>
    <w:rsid w:val="0019635D"/>
    <w:rsid w:val="00197091"/>
    <w:rsid w:val="001A0B06"/>
    <w:rsid w:val="001A1439"/>
    <w:rsid w:val="001A15E1"/>
    <w:rsid w:val="001A27C9"/>
    <w:rsid w:val="001A3631"/>
    <w:rsid w:val="001A446C"/>
    <w:rsid w:val="001A5027"/>
    <w:rsid w:val="001A508E"/>
    <w:rsid w:val="001A79B8"/>
    <w:rsid w:val="001B17C6"/>
    <w:rsid w:val="001B1965"/>
    <w:rsid w:val="001B1B1C"/>
    <w:rsid w:val="001B2B21"/>
    <w:rsid w:val="001B404C"/>
    <w:rsid w:val="001B4278"/>
    <w:rsid w:val="001B4A7D"/>
    <w:rsid w:val="001B5853"/>
    <w:rsid w:val="001B5CC3"/>
    <w:rsid w:val="001B6381"/>
    <w:rsid w:val="001B6BF6"/>
    <w:rsid w:val="001B6FE0"/>
    <w:rsid w:val="001B733D"/>
    <w:rsid w:val="001B7BCB"/>
    <w:rsid w:val="001C247C"/>
    <w:rsid w:val="001C2983"/>
    <w:rsid w:val="001C2D80"/>
    <w:rsid w:val="001C35CE"/>
    <w:rsid w:val="001C478D"/>
    <w:rsid w:val="001C4D23"/>
    <w:rsid w:val="001C5497"/>
    <w:rsid w:val="001C57CD"/>
    <w:rsid w:val="001C5C5C"/>
    <w:rsid w:val="001C68C1"/>
    <w:rsid w:val="001C7C0D"/>
    <w:rsid w:val="001D0BEE"/>
    <w:rsid w:val="001D0E9C"/>
    <w:rsid w:val="001D1B1A"/>
    <w:rsid w:val="001D1D97"/>
    <w:rsid w:val="001D1DE9"/>
    <w:rsid w:val="001D371E"/>
    <w:rsid w:val="001D552C"/>
    <w:rsid w:val="001D5CA3"/>
    <w:rsid w:val="001D6EAF"/>
    <w:rsid w:val="001D7C36"/>
    <w:rsid w:val="001E17F6"/>
    <w:rsid w:val="001E1D70"/>
    <w:rsid w:val="001E305D"/>
    <w:rsid w:val="001E42FB"/>
    <w:rsid w:val="001E5E08"/>
    <w:rsid w:val="001E63B8"/>
    <w:rsid w:val="001E69AB"/>
    <w:rsid w:val="001E6E44"/>
    <w:rsid w:val="001F05C2"/>
    <w:rsid w:val="001F2142"/>
    <w:rsid w:val="001F3D72"/>
    <w:rsid w:val="001F40C6"/>
    <w:rsid w:val="001F41FF"/>
    <w:rsid w:val="001F46E7"/>
    <w:rsid w:val="001F51B7"/>
    <w:rsid w:val="001F70B2"/>
    <w:rsid w:val="001F7436"/>
    <w:rsid w:val="001F7611"/>
    <w:rsid w:val="001F796C"/>
    <w:rsid w:val="001F7E01"/>
    <w:rsid w:val="001F7E91"/>
    <w:rsid w:val="0020063D"/>
    <w:rsid w:val="00201B28"/>
    <w:rsid w:val="00202773"/>
    <w:rsid w:val="0020290C"/>
    <w:rsid w:val="002032CE"/>
    <w:rsid w:val="0020379A"/>
    <w:rsid w:val="00206736"/>
    <w:rsid w:val="002069A4"/>
    <w:rsid w:val="00206D56"/>
    <w:rsid w:val="00207451"/>
    <w:rsid w:val="002103D1"/>
    <w:rsid w:val="0021188F"/>
    <w:rsid w:val="00211B77"/>
    <w:rsid w:val="00213ECC"/>
    <w:rsid w:val="0021477D"/>
    <w:rsid w:val="00214DCB"/>
    <w:rsid w:val="00215D8A"/>
    <w:rsid w:val="00220597"/>
    <w:rsid w:val="002212DE"/>
    <w:rsid w:val="002217E8"/>
    <w:rsid w:val="0022405A"/>
    <w:rsid w:val="00224365"/>
    <w:rsid w:val="00225C26"/>
    <w:rsid w:val="00226C0B"/>
    <w:rsid w:val="00227D7A"/>
    <w:rsid w:val="00230618"/>
    <w:rsid w:val="00230ADA"/>
    <w:rsid w:val="00231A42"/>
    <w:rsid w:val="00231E5F"/>
    <w:rsid w:val="0023238B"/>
    <w:rsid w:val="00233D54"/>
    <w:rsid w:val="00234B08"/>
    <w:rsid w:val="002355EB"/>
    <w:rsid w:val="00235913"/>
    <w:rsid w:val="00236F9D"/>
    <w:rsid w:val="0023769B"/>
    <w:rsid w:val="002401E7"/>
    <w:rsid w:val="002413CE"/>
    <w:rsid w:val="00241E56"/>
    <w:rsid w:val="00242673"/>
    <w:rsid w:val="00242D35"/>
    <w:rsid w:val="00243361"/>
    <w:rsid w:val="00243611"/>
    <w:rsid w:val="00243ED1"/>
    <w:rsid w:val="00244645"/>
    <w:rsid w:val="00244795"/>
    <w:rsid w:val="002509C5"/>
    <w:rsid w:val="00250AE3"/>
    <w:rsid w:val="00251156"/>
    <w:rsid w:val="00251C8A"/>
    <w:rsid w:val="002527AC"/>
    <w:rsid w:val="00254E41"/>
    <w:rsid w:val="002554DD"/>
    <w:rsid w:val="00255A93"/>
    <w:rsid w:val="00257B7B"/>
    <w:rsid w:val="0026044F"/>
    <w:rsid w:val="00260DAD"/>
    <w:rsid w:val="002624FD"/>
    <w:rsid w:val="00262FD1"/>
    <w:rsid w:val="0026523E"/>
    <w:rsid w:val="00265A18"/>
    <w:rsid w:val="00265EEF"/>
    <w:rsid w:val="00266698"/>
    <w:rsid w:val="002671B6"/>
    <w:rsid w:val="00270146"/>
    <w:rsid w:val="00272190"/>
    <w:rsid w:val="0027247F"/>
    <w:rsid w:val="00272AE0"/>
    <w:rsid w:val="00272EFB"/>
    <w:rsid w:val="00273543"/>
    <w:rsid w:val="00275064"/>
    <w:rsid w:val="00275B32"/>
    <w:rsid w:val="00282322"/>
    <w:rsid w:val="00283323"/>
    <w:rsid w:val="002838F9"/>
    <w:rsid w:val="0028438E"/>
    <w:rsid w:val="0028672A"/>
    <w:rsid w:val="0028705C"/>
    <w:rsid w:val="0028780D"/>
    <w:rsid w:val="00290985"/>
    <w:rsid w:val="00292513"/>
    <w:rsid w:val="0029354E"/>
    <w:rsid w:val="00294334"/>
    <w:rsid w:val="00294C0C"/>
    <w:rsid w:val="00294D58"/>
    <w:rsid w:val="002960FA"/>
    <w:rsid w:val="00296383"/>
    <w:rsid w:val="00296919"/>
    <w:rsid w:val="00297107"/>
    <w:rsid w:val="002A1638"/>
    <w:rsid w:val="002A20A0"/>
    <w:rsid w:val="002A2CE4"/>
    <w:rsid w:val="002A3126"/>
    <w:rsid w:val="002A4A3C"/>
    <w:rsid w:val="002A5427"/>
    <w:rsid w:val="002A66AE"/>
    <w:rsid w:val="002B055D"/>
    <w:rsid w:val="002B204D"/>
    <w:rsid w:val="002B3FCF"/>
    <w:rsid w:val="002B55D3"/>
    <w:rsid w:val="002B5772"/>
    <w:rsid w:val="002B654E"/>
    <w:rsid w:val="002B68B2"/>
    <w:rsid w:val="002B755B"/>
    <w:rsid w:val="002B773A"/>
    <w:rsid w:val="002C0005"/>
    <w:rsid w:val="002C0DA2"/>
    <w:rsid w:val="002C149E"/>
    <w:rsid w:val="002C15A4"/>
    <w:rsid w:val="002C19F3"/>
    <w:rsid w:val="002C232A"/>
    <w:rsid w:val="002C367C"/>
    <w:rsid w:val="002C4215"/>
    <w:rsid w:val="002C485C"/>
    <w:rsid w:val="002C4B52"/>
    <w:rsid w:val="002C59DF"/>
    <w:rsid w:val="002C6713"/>
    <w:rsid w:val="002C6725"/>
    <w:rsid w:val="002C7612"/>
    <w:rsid w:val="002D04F9"/>
    <w:rsid w:val="002D18AE"/>
    <w:rsid w:val="002D2073"/>
    <w:rsid w:val="002D37D1"/>
    <w:rsid w:val="002D4231"/>
    <w:rsid w:val="002D586E"/>
    <w:rsid w:val="002D5BA5"/>
    <w:rsid w:val="002D5F4D"/>
    <w:rsid w:val="002D632F"/>
    <w:rsid w:val="002D64BF"/>
    <w:rsid w:val="002D6BC5"/>
    <w:rsid w:val="002D7E8F"/>
    <w:rsid w:val="002E0824"/>
    <w:rsid w:val="002E1010"/>
    <w:rsid w:val="002E14C9"/>
    <w:rsid w:val="002E1BEA"/>
    <w:rsid w:val="002E26B2"/>
    <w:rsid w:val="002E292B"/>
    <w:rsid w:val="002E3BEA"/>
    <w:rsid w:val="002E3ECD"/>
    <w:rsid w:val="002E440E"/>
    <w:rsid w:val="002E4D29"/>
    <w:rsid w:val="002E512E"/>
    <w:rsid w:val="002E52B2"/>
    <w:rsid w:val="002E58CD"/>
    <w:rsid w:val="002E63DD"/>
    <w:rsid w:val="002E74A3"/>
    <w:rsid w:val="002F00AD"/>
    <w:rsid w:val="002F0ED1"/>
    <w:rsid w:val="002F146B"/>
    <w:rsid w:val="002F1CDA"/>
    <w:rsid w:val="002F31C1"/>
    <w:rsid w:val="002F3302"/>
    <w:rsid w:val="002F3437"/>
    <w:rsid w:val="002F57F5"/>
    <w:rsid w:val="002F5808"/>
    <w:rsid w:val="002F5E78"/>
    <w:rsid w:val="002F662C"/>
    <w:rsid w:val="002F6E23"/>
    <w:rsid w:val="002F744A"/>
    <w:rsid w:val="0030113A"/>
    <w:rsid w:val="00301AC2"/>
    <w:rsid w:val="00301B6D"/>
    <w:rsid w:val="00302590"/>
    <w:rsid w:val="003026F1"/>
    <w:rsid w:val="00302B78"/>
    <w:rsid w:val="00302EA4"/>
    <w:rsid w:val="00303FE6"/>
    <w:rsid w:val="00304491"/>
    <w:rsid w:val="0030487D"/>
    <w:rsid w:val="00305729"/>
    <w:rsid w:val="00306864"/>
    <w:rsid w:val="00306939"/>
    <w:rsid w:val="00310014"/>
    <w:rsid w:val="00310088"/>
    <w:rsid w:val="00310146"/>
    <w:rsid w:val="00310188"/>
    <w:rsid w:val="00312B3B"/>
    <w:rsid w:val="003130AF"/>
    <w:rsid w:val="00313C47"/>
    <w:rsid w:val="00314A7E"/>
    <w:rsid w:val="00315BE1"/>
    <w:rsid w:val="00315C56"/>
    <w:rsid w:val="0031737B"/>
    <w:rsid w:val="00317F8D"/>
    <w:rsid w:val="00321C9D"/>
    <w:rsid w:val="00324682"/>
    <w:rsid w:val="0032545D"/>
    <w:rsid w:val="00325754"/>
    <w:rsid w:val="00325F10"/>
    <w:rsid w:val="00326213"/>
    <w:rsid w:val="00326825"/>
    <w:rsid w:val="0032713D"/>
    <w:rsid w:val="00330AC3"/>
    <w:rsid w:val="0033124E"/>
    <w:rsid w:val="0033176E"/>
    <w:rsid w:val="00332D0F"/>
    <w:rsid w:val="003330EA"/>
    <w:rsid w:val="00333642"/>
    <w:rsid w:val="00333A9A"/>
    <w:rsid w:val="00333F28"/>
    <w:rsid w:val="003355C9"/>
    <w:rsid w:val="00335879"/>
    <w:rsid w:val="00335A39"/>
    <w:rsid w:val="00340981"/>
    <w:rsid w:val="00340DC9"/>
    <w:rsid w:val="0034114E"/>
    <w:rsid w:val="00341761"/>
    <w:rsid w:val="0034197C"/>
    <w:rsid w:val="00341C8F"/>
    <w:rsid w:val="003428C9"/>
    <w:rsid w:val="00342EF8"/>
    <w:rsid w:val="003454BD"/>
    <w:rsid w:val="0034624E"/>
    <w:rsid w:val="00350B3B"/>
    <w:rsid w:val="00350FB2"/>
    <w:rsid w:val="0035143B"/>
    <w:rsid w:val="003519C9"/>
    <w:rsid w:val="003544BC"/>
    <w:rsid w:val="0035581F"/>
    <w:rsid w:val="00355FF1"/>
    <w:rsid w:val="003575F8"/>
    <w:rsid w:val="003600D5"/>
    <w:rsid w:val="0036066D"/>
    <w:rsid w:val="00360EDB"/>
    <w:rsid w:val="00361D37"/>
    <w:rsid w:val="00363939"/>
    <w:rsid w:val="00363B69"/>
    <w:rsid w:val="003640B3"/>
    <w:rsid w:val="003643A5"/>
    <w:rsid w:val="00364545"/>
    <w:rsid w:val="0036463A"/>
    <w:rsid w:val="00364764"/>
    <w:rsid w:val="00365F0A"/>
    <w:rsid w:val="003665E4"/>
    <w:rsid w:val="00366ED5"/>
    <w:rsid w:val="003701F1"/>
    <w:rsid w:val="003754F3"/>
    <w:rsid w:val="00375E8A"/>
    <w:rsid w:val="003802A8"/>
    <w:rsid w:val="00380A34"/>
    <w:rsid w:val="00382670"/>
    <w:rsid w:val="00383057"/>
    <w:rsid w:val="003832D2"/>
    <w:rsid w:val="00384161"/>
    <w:rsid w:val="003841F6"/>
    <w:rsid w:val="003859C7"/>
    <w:rsid w:val="00387EFE"/>
    <w:rsid w:val="003917AE"/>
    <w:rsid w:val="0039293E"/>
    <w:rsid w:val="00394452"/>
    <w:rsid w:val="0039455A"/>
    <w:rsid w:val="00397B90"/>
    <w:rsid w:val="003A0BD6"/>
    <w:rsid w:val="003A13C8"/>
    <w:rsid w:val="003A223E"/>
    <w:rsid w:val="003A2870"/>
    <w:rsid w:val="003A2A70"/>
    <w:rsid w:val="003A2AE0"/>
    <w:rsid w:val="003A2D0F"/>
    <w:rsid w:val="003A2DF8"/>
    <w:rsid w:val="003A3B70"/>
    <w:rsid w:val="003A462F"/>
    <w:rsid w:val="003A7B46"/>
    <w:rsid w:val="003B01A7"/>
    <w:rsid w:val="003B05B4"/>
    <w:rsid w:val="003B1831"/>
    <w:rsid w:val="003B2FDE"/>
    <w:rsid w:val="003B345D"/>
    <w:rsid w:val="003B3B74"/>
    <w:rsid w:val="003B3CAA"/>
    <w:rsid w:val="003B4A88"/>
    <w:rsid w:val="003B5360"/>
    <w:rsid w:val="003B571B"/>
    <w:rsid w:val="003B5BE1"/>
    <w:rsid w:val="003B6A4C"/>
    <w:rsid w:val="003B6FA1"/>
    <w:rsid w:val="003C0969"/>
    <w:rsid w:val="003C23F5"/>
    <w:rsid w:val="003C2742"/>
    <w:rsid w:val="003C2FC7"/>
    <w:rsid w:val="003C3ADE"/>
    <w:rsid w:val="003C3DDD"/>
    <w:rsid w:val="003C4F2C"/>
    <w:rsid w:val="003C5CE6"/>
    <w:rsid w:val="003C5F9A"/>
    <w:rsid w:val="003C6092"/>
    <w:rsid w:val="003C61BA"/>
    <w:rsid w:val="003C6380"/>
    <w:rsid w:val="003C65D6"/>
    <w:rsid w:val="003C66A9"/>
    <w:rsid w:val="003C7207"/>
    <w:rsid w:val="003C7B85"/>
    <w:rsid w:val="003C7E3A"/>
    <w:rsid w:val="003D0914"/>
    <w:rsid w:val="003D0E71"/>
    <w:rsid w:val="003D15C4"/>
    <w:rsid w:val="003D21D6"/>
    <w:rsid w:val="003D2266"/>
    <w:rsid w:val="003D36C1"/>
    <w:rsid w:val="003D39E1"/>
    <w:rsid w:val="003D402D"/>
    <w:rsid w:val="003D4C59"/>
    <w:rsid w:val="003D51AD"/>
    <w:rsid w:val="003D5663"/>
    <w:rsid w:val="003D5D69"/>
    <w:rsid w:val="003D643B"/>
    <w:rsid w:val="003D6B04"/>
    <w:rsid w:val="003D6E99"/>
    <w:rsid w:val="003E0959"/>
    <w:rsid w:val="003E1191"/>
    <w:rsid w:val="003E3B6A"/>
    <w:rsid w:val="003E6186"/>
    <w:rsid w:val="003E6D0B"/>
    <w:rsid w:val="003E6E4C"/>
    <w:rsid w:val="003E75B4"/>
    <w:rsid w:val="003F029A"/>
    <w:rsid w:val="003F1A32"/>
    <w:rsid w:val="003F205E"/>
    <w:rsid w:val="003F300F"/>
    <w:rsid w:val="003F30F1"/>
    <w:rsid w:val="003F3311"/>
    <w:rsid w:val="003F36AC"/>
    <w:rsid w:val="003F3A01"/>
    <w:rsid w:val="003F60B7"/>
    <w:rsid w:val="004021C6"/>
    <w:rsid w:val="0040317B"/>
    <w:rsid w:val="00403A74"/>
    <w:rsid w:val="0040512E"/>
    <w:rsid w:val="004061A6"/>
    <w:rsid w:val="004064C5"/>
    <w:rsid w:val="00406823"/>
    <w:rsid w:val="00410EC1"/>
    <w:rsid w:val="004115A1"/>
    <w:rsid w:val="00411A39"/>
    <w:rsid w:val="00412151"/>
    <w:rsid w:val="00413AC2"/>
    <w:rsid w:val="0041416B"/>
    <w:rsid w:val="00415447"/>
    <w:rsid w:val="004156FA"/>
    <w:rsid w:val="004163AF"/>
    <w:rsid w:val="0041640E"/>
    <w:rsid w:val="00417E82"/>
    <w:rsid w:val="00420D93"/>
    <w:rsid w:val="00421AEB"/>
    <w:rsid w:val="0042256D"/>
    <w:rsid w:val="0042269E"/>
    <w:rsid w:val="004260C3"/>
    <w:rsid w:val="00426142"/>
    <w:rsid w:val="004264F0"/>
    <w:rsid w:val="00426C2A"/>
    <w:rsid w:val="00430017"/>
    <w:rsid w:val="00431512"/>
    <w:rsid w:val="00431D0C"/>
    <w:rsid w:val="00432464"/>
    <w:rsid w:val="0043298F"/>
    <w:rsid w:val="0043335E"/>
    <w:rsid w:val="00433B3C"/>
    <w:rsid w:val="00434026"/>
    <w:rsid w:val="00435462"/>
    <w:rsid w:val="0043562E"/>
    <w:rsid w:val="00436173"/>
    <w:rsid w:val="00436863"/>
    <w:rsid w:val="004368FE"/>
    <w:rsid w:val="0044033C"/>
    <w:rsid w:val="0044148F"/>
    <w:rsid w:val="00441861"/>
    <w:rsid w:val="00441A58"/>
    <w:rsid w:val="00442FEF"/>
    <w:rsid w:val="00445049"/>
    <w:rsid w:val="0044511C"/>
    <w:rsid w:val="0044553A"/>
    <w:rsid w:val="00446D8B"/>
    <w:rsid w:val="00450875"/>
    <w:rsid w:val="0045149E"/>
    <w:rsid w:val="004522C6"/>
    <w:rsid w:val="004533E7"/>
    <w:rsid w:val="00453B21"/>
    <w:rsid w:val="004541B0"/>
    <w:rsid w:val="00454A4A"/>
    <w:rsid w:val="00454F97"/>
    <w:rsid w:val="00455A65"/>
    <w:rsid w:val="00456098"/>
    <w:rsid w:val="00456246"/>
    <w:rsid w:val="004567BC"/>
    <w:rsid w:val="00456ED4"/>
    <w:rsid w:val="004577EC"/>
    <w:rsid w:val="0046279B"/>
    <w:rsid w:val="00462EC9"/>
    <w:rsid w:val="00463B02"/>
    <w:rsid w:val="00463B95"/>
    <w:rsid w:val="00464D21"/>
    <w:rsid w:val="00465ABC"/>
    <w:rsid w:val="00466DBE"/>
    <w:rsid w:val="004737C3"/>
    <w:rsid w:val="00473BAC"/>
    <w:rsid w:val="00473F61"/>
    <w:rsid w:val="004760C9"/>
    <w:rsid w:val="0047764D"/>
    <w:rsid w:val="00480C53"/>
    <w:rsid w:val="00481709"/>
    <w:rsid w:val="004817FC"/>
    <w:rsid w:val="00481CF7"/>
    <w:rsid w:val="00481E2F"/>
    <w:rsid w:val="004828E1"/>
    <w:rsid w:val="00483414"/>
    <w:rsid w:val="00485856"/>
    <w:rsid w:val="00486976"/>
    <w:rsid w:val="00487AA2"/>
    <w:rsid w:val="004903AD"/>
    <w:rsid w:val="00492969"/>
    <w:rsid w:val="00492C5C"/>
    <w:rsid w:val="00492ED0"/>
    <w:rsid w:val="004930B3"/>
    <w:rsid w:val="004935D7"/>
    <w:rsid w:val="00493A4F"/>
    <w:rsid w:val="0049474F"/>
    <w:rsid w:val="00495866"/>
    <w:rsid w:val="00495BFA"/>
    <w:rsid w:val="00496AB2"/>
    <w:rsid w:val="004970E8"/>
    <w:rsid w:val="004971A7"/>
    <w:rsid w:val="004979E2"/>
    <w:rsid w:val="00497AFD"/>
    <w:rsid w:val="004A0B18"/>
    <w:rsid w:val="004A1861"/>
    <w:rsid w:val="004A4F6E"/>
    <w:rsid w:val="004A5A27"/>
    <w:rsid w:val="004A72FC"/>
    <w:rsid w:val="004A7686"/>
    <w:rsid w:val="004A7745"/>
    <w:rsid w:val="004A7F65"/>
    <w:rsid w:val="004B066D"/>
    <w:rsid w:val="004B1D7C"/>
    <w:rsid w:val="004B2177"/>
    <w:rsid w:val="004B2459"/>
    <w:rsid w:val="004B31DA"/>
    <w:rsid w:val="004B3825"/>
    <w:rsid w:val="004B4BA7"/>
    <w:rsid w:val="004B5A8E"/>
    <w:rsid w:val="004B691F"/>
    <w:rsid w:val="004C08D6"/>
    <w:rsid w:val="004C4068"/>
    <w:rsid w:val="004C5391"/>
    <w:rsid w:val="004C5A77"/>
    <w:rsid w:val="004C6FDD"/>
    <w:rsid w:val="004C7343"/>
    <w:rsid w:val="004D0184"/>
    <w:rsid w:val="004D2818"/>
    <w:rsid w:val="004D3381"/>
    <w:rsid w:val="004D404A"/>
    <w:rsid w:val="004D410D"/>
    <w:rsid w:val="004D5A82"/>
    <w:rsid w:val="004D7404"/>
    <w:rsid w:val="004D7CEF"/>
    <w:rsid w:val="004E1785"/>
    <w:rsid w:val="004E18D0"/>
    <w:rsid w:val="004E2656"/>
    <w:rsid w:val="004E2E9E"/>
    <w:rsid w:val="004E4B08"/>
    <w:rsid w:val="004E4EDC"/>
    <w:rsid w:val="004E4F0A"/>
    <w:rsid w:val="004E517F"/>
    <w:rsid w:val="004E5530"/>
    <w:rsid w:val="004E5AE0"/>
    <w:rsid w:val="004E6B30"/>
    <w:rsid w:val="004F32EE"/>
    <w:rsid w:val="004F38D9"/>
    <w:rsid w:val="004F3FD5"/>
    <w:rsid w:val="004F471E"/>
    <w:rsid w:val="004F478C"/>
    <w:rsid w:val="004F506F"/>
    <w:rsid w:val="004F52AC"/>
    <w:rsid w:val="004F71C3"/>
    <w:rsid w:val="004F7A78"/>
    <w:rsid w:val="004F7DB8"/>
    <w:rsid w:val="004F7E25"/>
    <w:rsid w:val="00500F84"/>
    <w:rsid w:val="005029AB"/>
    <w:rsid w:val="00502C7E"/>
    <w:rsid w:val="005033EA"/>
    <w:rsid w:val="00503477"/>
    <w:rsid w:val="005040CB"/>
    <w:rsid w:val="0050467C"/>
    <w:rsid w:val="00505581"/>
    <w:rsid w:val="00507467"/>
    <w:rsid w:val="00507EDD"/>
    <w:rsid w:val="00510499"/>
    <w:rsid w:val="00511984"/>
    <w:rsid w:val="00511E4E"/>
    <w:rsid w:val="005142B6"/>
    <w:rsid w:val="005157DE"/>
    <w:rsid w:val="00515A44"/>
    <w:rsid w:val="005163EE"/>
    <w:rsid w:val="00516E9C"/>
    <w:rsid w:val="005177E8"/>
    <w:rsid w:val="0051792E"/>
    <w:rsid w:val="00520CE4"/>
    <w:rsid w:val="00521C0E"/>
    <w:rsid w:val="00521D80"/>
    <w:rsid w:val="005247F1"/>
    <w:rsid w:val="00525B0F"/>
    <w:rsid w:val="005275F5"/>
    <w:rsid w:val="00532847"/>
    <w:rsid w:val="00532EFA"/>
    <w:rsid w:val="00533D7D"/>
    <w:rsid w:val="00533E61"/>
    <w:rsid w:val="00533F5F"/>
    <w:rsid w:val="005345FA"/>
    <w:rsid w:val="00534B94"/>
    <w:rsid w:val="00534C12"/>
    <w:rsid w:val="005362DE"/>
    <w:rsid w:val="00536429"/>
    <w:rsid w:val="00537428"/>
    <w:rsid w:val="00537A2C"/>
    <w:rsid w:val="00537FA3"/>
    <w:rsid w:val="00540269"/>
    <w:rsid w:val="00540395"/>
    <w:rsid w:val="00540C40"/>
    <w:rsid w:val="00541123"/>
    <w:rsid w:val="00542FCD"/>
    <w:rsid w:val="005448D8"/>
    <w:rsid w:val="00544BC6"/>
    <w:rsid w:val="00545D91"/>
    <w:rsid w:val="0054685A"/>
    <w:rsid w:val="00546F28"/>
    <w:rsid w:val="005500E5"/>
    <w:rsid w:val="00550E6E"/>
    <w:rsid w:val="00552AE9"/>
    <w:rsid w:val="00552E1A"/>
    <w:rsid w:val="00554BC5"/>
    <w:rsid w:val="005553E9"/>
    <w:rsid w:val="005563BF"/>
    <w:rsid w:val="0056042D"/>
    <w:rsid w:val="00560961"/>
    <w:rsid w:val="00563BFC"/>
    <w:rsid w:val="005675CB"/>
    <w:rsid w:val="0056773E"/>
    <w:rsid w:val="005704EA"/>
    <w:rsid w:val="005705F4"/>
    <w:rsid w:val="00571F1D"/>
    <w:rsid w:val="00571FA1"/>
    <w:rsid w:val="00572163"/>
    <w:rsid w:val="00573696"/>
    <w:rsid w:val="005751AF"/>
    <w:rsid w:val="005763FC"/>
    <w:rsid w:val="0057673F"/>
    <w:rsid w:val="00581AFE"/>
    <w:rsid w:val="00582211"/>
    <w:rsid w:val="005838B0"/>
    <w:rsid w:val="00583FD7"/>
    <w:rsid w:val="0058434C"/>
    <w:rsid w:val="005844D2"/>
    <w:rsid w:val="00584A0F"/>
    <w:rsid w:val="0058662E"/>
    <w:rsid w:val="00586ED1"/>
    <w:rsid w:val="00587365"/>
    <w:rsid w:val="0058760D"/>
    <w:rsid w:val="00590329"/>
    <w:rsid w:val="0059187B"/>
    <w:rsid w:val="00591928"/>
    <w:rsid w:val="00593602"/>
    <w:rsid w:val="00595A4E"/>
    <w:rsid w:val="005A13A1"/>
    <w:rsid w:val="005A3B6D"/>
    <w:rsid w:val="005A420F"/>
    <w:rsid w:val="005A4536"/>
    <w:rsid w:val="005A54A2"/>
    <w:rsid w:val="005A61C6"/>
    <w:rsid w:val="005A696D"/>
    <w:rsid w:val="005A6FE2"/>
    <w:rsid w:val="005A76B2"/>
    <w:rsid w:val="005A7C12"/>
    <w:rsid w:val="005A7D13"/>
    <w:rsid w:val="005A7DD3"/>
    <w:rsid w:val="005B05BE"/>
    <w:rsid w:val="005B05EF"/>
    <w:rsid w:val="005B179F"/>
    <w:rsid w:val="005B1801"/>
    <w:rsid w:val="005B2169"/>
    <w:rsid w:val="005B266F"/>
    <w:rsid w:val="005B29FE"/>
    <w:rsid w:val="005B3969"/>
    <w:rsid w:val="005B47FD"/>
    <w:rsid w:val="005B65C0"/>
    <w:rsid w:val="005B7986"/>
    <w:rsid w:val="005C0CF1"/>
    <w:rsid w:val="005C19CF"/>
    <w:rsid w:val="005C1A6F"/>
    <w:rsid w:val="005C1EA3"/>
    <w:rsid w:val="005C3367"/>
    <w:rsid w:val="005C3378"/>
    <w:rsid w:val="005C3CCC"/>
    <w:rsid w:val="005C5F45"/>
    <w:rsid w:val="005C5F84"/>
    <w:rsid w:val="005C6561"/>
    <w:rsid w:val="005C6D6C"/>
    <w:rsid w:val="005D0BC6"/>
    <w:rsid w:val="005D0F6D"/>
    <w:rsid w:val="005D151B"/>
    <w:rsid w:val="005D59A1"/>
    <w:rsid w:val="005D5CB5"/>
    <w:rsid w:val="005D61A1"/>
    <w:rsid w:val="005D6A4C"/>
    <w:rsid w:val="005D6AFA"/>
    <w:rsid w:val="005D6C39"/>
    <w:rsid w:val="005D75E9"/>
    <w:rsid w:val="005D7744"/>
    <w:rsid w:val="005E074E"/>
    <w:rsid w:val="005E28D0"/>
    <w:rsid w:val="005E2EE5"/>
    <w:rsid w:val="005E37C8"/>
    <w:rsid w:val="005E3E5B"/>
    <w:rsid w:val="005E480F"/>
    <w:rsid w:val="005E49A4"/>
    <w:rsid w:val="005E4DA1"/>
    <w:rsid w:val="005E5B78"/>
    <w:rsid w:val="005E5CA4"/>
    <w:rsid w:val="005E6EB6"/>
    <w:rsid w:val="005F0937"/>
    <w:rsid w:val="005F1581"/>
    <w:rsid w:val="005F1D22"/>
    <w:rsid w:val="005F26AB"/>
    <w:rsid w:val="005F2871"/>
    <w:rsid w:val="005F2FD1"/>
    <w:rsid w:val="005F39E2"/>
    <w:rsid w:val="005F4089"/>
    <w:rsid w:val="005F4384"/>
    <w:rsid w:val="005F69D4"/>
    <w:rsid w:val="005F6DFF"/>
    <w:rsid w:val="005F6F8D"/>
    <w:rsid w:val="005F70F8"/>
    <w:rsid w:val="005F7319"/>
    <w:rsid w:val="00601D09"/>
    <w:rsid w:val="00602B5F"/>
    <w:rsid w:val="00603F71"/>
    <w:rsid w:val="00604749"/>
    <w:rsid w:val="00605225"/>
    <w:rsid w:val="006054D9"/>
    <w:rsid w:val="00606385"/>
    <w:rsid w:val="0060660C"/>
    <w:rsid w:val="006072A3"/>
    <w:rsid w:val="006072F4"/>
    <w:rsid w:val="0060748B"/>
    <w:rsid w:val="00611249"/>
    <w:rsid w:val="006119AA"/>
    <w:rsid w:val="00611CA8"/>
    <w:rsid w:val="006126E6"/>
    <w:rsid w:val="00612A01"/>
    <w:rsid w:val="00613439"/>
    <w:rsid w:val="006140F4"/>
    <w:rsid w:val="00614463"/>
    <w:rsid w:val="00614A41"/>
    <w:rsid w:val="00614B1E"/>
    <w:rsid w:val="00616E61"/>
    <w:rsid w:val="00620DDB"/>
    <w:rsid w:val="0062486D"/>
    <w:rsid w:val="00624B15"/>
    <w:rsid w:val="006254D6"/>
    <w:rsid w:val="0063067C"/>
    <w:rsid w:val="00630F7D"/>
    <w:rsid w:val="00632568"/>
    <w:rsid w:val="00632840"/>
    <w:rsid w:val="006343FD"/>
    <w:rsid w:val="00634F5C"/>
    <w:rsid w:val="00637340"/>
    <w:rsid w:val="00637BC6"/>
    <w:rsid w:val="00637D80"/>
    <w:rsid w:val="0064021F"/>
    <w:rsid w:val="006406A7"/>
    <w:rsid w:val="00640ACD"/>
    <w:rsid w:val="0064125D"/>
    <w:rsid w:val="0064259D"/>
    <w:rsid w:val="0064284E"/>
    <w:rsid w:val="006430A6"/>
    <w:rsid w:val="00643287"/>
    <w:rsid w:val="0064341C"/>
    <w:rsid w:val="00643BD4"/>
    <w:rsid w:val="00645DE2"/>
    <w:rsid w:val="00645EF2"/>
    <w:rsid w:val="00645F6D"/>
    <w:rsid w:val="006460EE"/>
    <w:rsid w:val="00646799"/>
    <w:rsid w:val="00647180"/>
    <w:rsid w:val="00650521"/>
    <w:rsid w:val="00652168"/>
    <w:rsid w:val="00652C5D"/>
    <w:rsid w:val="00653383"/>
    <w:rsid w:val="00653B1A"/>
    <w:rsid w:val="00653F53"/>
    <w:rsid w:val="0066183C"/>
    <w:rsid w:val="0066262B"/>
    <w:rsid w:val="0066286B"/>
    <w:rsid w:val="00662D02"/>
    <w:rsid w:val="006637B4"/>
    <w:rsid w:val="00670918"/>
    <w:rsid w:val="00670FAE"/>
    <w:rsid w:val="00671157"/>
    <w:rsid w:val="006722B1"/>
    <w:rsid w:val="00672C6A"/>
    <w:rsid w:val="00673291"/>
    <w:rsid w:val="006735E9"/>
    <w:rsid w:val="00673728"/>
    <w:rsid w:val="0067410C"/>
    <w:rsid w:val="006743EB"/>
    <w:rsid w:val="00676940"/>
    <w:rsid w:val="00677024"/>
    <w:rsid w:val="0067775B"/>
    <w:rsid w:val="006805DE"/>
    <w:rsid w:val="00680BE2"/>
    <w:rsid w:val="00681122"/>
    <w:rsid w:val="00681322"/>
    <w:rsid w:val="006840FB"/>
    <w:rsid w:val="00684583"/>
    <w:rsid w:val="00685977"/>
    <w:rsid w:val="00685ECB"/>
    <w:rsid w:val="00687C62"/>
    <w:rsid w:val="006903D5"/>
    <w:rsid w:val="006907A0"/>
    <w:rsid w:val="006916B0"/>
    <w:rsid w:val="00691CE8"/>
    <w:rsid w:val="00693C54"/>
    <w:rsid w:val="00694021"/>
    <w:rsid w:val="00694B8F"/>
    <w:rsid w:val="0069652C"/>
    <w:rsid w:val="0069777B"/>
    <w:rsid w:val="006A1A16"/>
    <w:rsid w:val="006A22BA"/>
    <w:rsid w:val="006A5190"/>
    <w:rsid w:val="006A673D"/>
    <w:rsid w:val="006A6A62"/>
    <w:rsid w:val="006B2D67"/>
    <w:rsid w:val="006B4C4A"/>
    <w:rsid w:val="006B6EA5"/>
    <w:rsid w:val="006B6ECF"/>
    <w:rsid w:val="006B79C0"/>
    <w:rsid w:val="006B7CE5"/>
    <w:rsid w:val="006C3416"/>
    <w:rsid w:val="006C3963"/>
    <w:rsid w:val="006C3DF7"/>
    <w:rsid w:val="006C5B2F"/>
    <w:rsid w:val="006C68C5"/>
    <w:rsid w:val="006C6A68"/>
    <w:rsid w:val="006C6B2A"/>
    <w:rsid w:val="006C6D4A"/>
    <w:rsid w:val="006D0468"/>
    <w:rsid w:val="006D1292"/>
    <w:rsid w:val="006D2132"/>
    <w:rsid w:val="006D2BAF"/>
    <w:rsid w:val="006D2C96"/>
    <w:rsid w:val="006D3129"/>
    <w:rsid w:val="006D353C"/>
    <w:rsid w:val="006D3BBC"/>
    <w:rsid w:val="006D5249"/>
    <w:rsid w:val="006D55DA"/>
    <w:rsid w:val="006D6996"/>
    <w:rsid w:val="006D6E88"/>
    <w:rsid w:val="006E2063"/>
    <w:rsid w:val="006E21A6"/>
    <w:rsid w:val="006E30DF"/>
    <w:rsid w:val="006E33B9"/>
    <w:rsid w:val="006E3E4B"/>
    <w:rsid w:val="006E5125"/>
    <w:rsid w:val="006E54F4"/>
    <w:rsid w:val="006E57C3"/>
    <w:rsid w:val="006E5CC5"/>
    <w:rsid w:val="006E7B1A"/>
    <w:rsid w:val="006F0324"/>
    <w:rsid w:val="006F17E6"/>
    <w:rsid w:val="006F32B2"/>
    <w:rsid w:val="006F46D3"/>
    <w:rsid w:val="006F55DE"/>
    <w:rsid w:val="006F605E"/>
    <w:rsid w:val="006F7B80"/>
    <w:rsid w:val="0070089D"/>
    <w:rsid w:val="007016A4"/>
    <w:rsid w:val="007024A1"/>
    <w:rsid w:val="00702718"/>
    <w:rsid w:val="00703F10"/>
    <w:rsid w:val="007041FD"/>
    <w:rsid w:val="00705568"/>
    <w:rsid w:val="00706D8D"/>
    <w:rsid w:val="00710721"/>
    <w:rsid w:val="007131DB"/>
    <w:rsid w:val="007134A2"/>
    <w:rsid w:val="0071375F"/>
    <w:rsid w:val="0071400E"/>
    <w:rsid w:val="007155CB"/>
    <w:rsid w:val="0071612D"/>
    <w:rsid w:val="0071643C"/>
    <w:rsid w:val="00717A9F"/>
    <w:rsid w:val="007202B1"/>
    <w:rsid w:val="00720E83"/>
    <w:rsid w:val="0072107F"/>
    <w:rsid w:val="00721328"/>
    <w:rsid w:val="00722A0E"/>
    <w:rsid w:val="00722FA8"/>
    <w:rsid w:val="00722FE1"/>
    <w:rsid w:val="007237D8"/>
    <w:rsid w:val="007247E6"/>
    <w:rsid w:val="007248AE"/>
    <w:rsid w:val="007256E1"/>
    <w:rsid w:val="00726701"/>
    <w:rsid w:val="00726C22"/>
    <w:rsid w:val="007305C4"/>
    <w:rsid w:val="00730EAA"/>
    <w:rsid w:val="00731B88"/>
    <w:rsid w:val="00731C5C"/>
    <w:rsid w:val="0073244E"/>
    <w:rsid w:val="00733BA9"/>
    <w:rsid w:val="00734394"/>
    <w:rsid w:val="007344D3"/>
    <w:rsid w:val="00734A3A"/>
    <w:rsid w:val="00734AB2"/>
    <w:rsid w:val="007352FE"/>
    <w:rsid w:val="007353FC"/>
    <w:rsid w:val="0073598B"/>
    <w:rsid w:val="00735F06"/>
    <w:rsid w:val="00736538"/>
    <w:rsid w:val="007366A0"/>
    <w:rsid w:val="00736EA5"/>
    <w:rsid w:val="007404AD"/>
    <w:rsid w:val="00741AF5"/>
    <w:rsid w:val="00743363"/>
    <w:rsid w:val="0074554D"/>
    <w:rsid w:val="007455A4"/>
    <w:rsid w:val="007471AC"/>
    <w:rsid w:val="007475B6"/>
    <w:rsid w:val="00747B3A"/>
    <w:rsid w:val="00750668"/>
    <w:rsid w:val="00750730"/>
    <w:rsid w:val="007517AF"/>
    <w:rsid w:val="0075201C"/>
    <w:rsid w:val="00754971"/>
    <w:rsid w:val="00754AAD"/>
    <w:rsid w:val="00756A92"/>
    <w:rsid w:val="00760F7B"/>
    <w:rsid w:val="00761241"/>
    <w:rsid w:val="00761355"/>
    <w:rsid w:val="00761E5D"/>
    <w:rsid w:val="00761F11"/>
    <w:rsid w:val="00763B4F"/>
    <w:rsid w:val="00764C90"/>
    <w:rsid w:val="00765344"/>
    <w:rsid w:val="00765C57"/>
    <w:rsid w:val="00765E44"/>
    <w:rsid w:val="0076752D"/>
    <w:rsid w:val="00770947"/>
    <w:rsid w:val="0077097D"/>
    <w:rsid w:val="0077255E"/>
    <w:rsid w:val="00772ABE"/>
    <w:rsid w:val="0077327E"/>
    <w:rsid w:val="007735A9"/>
    <w:rsid w:val="00773D13"/>
    <w:rsid w:val="0078023C"/>
    <w:rsid w:val="00780EFE"/>
    <w:rsid w:val="00781063"/>
    <w:rsid w:val="007816CF"/>
    <w:rsid w:val="00781EF5"/>
    <w:rsid w:val="00784F64"/>
    <w:rsid w:val="00785B8E"/>
    <w:rsid w:val="00787A85"/>
    <w:rsid w:val="00787FB4"/>
    <w:rsid w:val="0079123B"/>
    <w:rsid w:val="007917BD"/>
    <w:rsid w:val="0079247A"/>
    <w:rsid w:val="00793720"/>
    <w:rsid w:val="00793828"/>
    <w:rsid w:val="00793EC4"/>
    <w:rsid w:val="00794210"/>
    <w:rsid w:val="00796467"/>
    <w:rsid w:val="00796552"/>
    <w:rsid w:val="00796B44"/>
    <w:rsid w:val="007A026F"/>
    <w:rsid w:val="007A047A"/>
    <w:rsid w:val="007A0848"/>
    <w:rsid w:val="007A0EFF"/>
    <w:rsid w:val="007A12E6"/>
    <w:rsid w:val="007A35C9"/>
    <w:rsid w:val="007A36CA"/>
    <w:rsid w:val="007A424A"/>
    <w:rsid w:val="007A475E"/>
    <w:rsid w:val="007A4B03"/>
    <w:rsid w:val="007A5C5E"/>
    <w:rsid w:val="007A6E6F"/>
    <w:rsid w:val="007A7D57"/>
    <w:rsid w:val="007B162E"/>
    <w:rsid w:val="007B328E"/>
    <w:rsid w:val="007B33EB"/>
    <w:rsid w:val="007B344B"/>
    <w:rsid w:val="007B4633"/>
    <w:rsid w:val="007B7225"/>
    <w:rsid w:val="007B7F6A"/>
    <w:rsid w:val="007C18CB"/>
    <w:rsid w:val="007C239E"/>
    <w:rsid w:val="007C241C"/>
    <w:rsid w:val="007C5B5D"/>
    <w:rsid w:val="007C6188"/>
    <w:rsid w:val="007C6D3D"/>
    <w:rsid w:val="007C7636"/>
    <w:rsid w:val="007D0588"/>
    <w:rsid w:val="007D096A"/>
    <w:rsid w:val="007D1BC4"/>
    <w:rsid w:val="007D2506"/>
    <w:rsid w:val="007D2CA3"/>
    <w:rsid w:val="007D2E15"/>
    <w:rsid w:val="007D31B1"/>
    <w:rsid w:val="007D3F0A"/>
    <w:rsid w:val="007D42B9"/>
    <w:rsid w:val="007D53EC"/>
    <w:rsid w:val="007D7A28"/>
    <w:rsid w:val="007E09CB"/>
    <w:rsid w:val="007E1CF4"/>
    <w:rsid w:val="007E4F77"/>
    <w:rsid w:val="007E5D58"/>
    <w:rsid w:val="007F0534"/>
    <w:rsid w:val="007F0BB9"/>
    <w:rsid w:val="007F24BB"/>
    <w:rsid w:val="007F2C19"/>
    <w:rsid w:val="007F3AE3"/>
    <w:rsid w:val="007F4AFC"/>
    <w:rsid w:val="007F570F"/>
    <w:rsid w:val="007F58D7"/>
    <w:rsid w:val="007F6D12"/>
    <w:rsid w:val="007F79AE"/>
    <w:rsid w:val="008003B0"/>
    <w:rsid w:val="0080183C"/>
    <w:rsid w:val="00801B32"/>
    <w:rsid w:val="00802E14"/>
    <w:rsid w:val="00805D9A"/>
    <w:rsid w:val="008060DC"/>
    <w:rsid w:val="008066BE"/>
    <w:rsid w:val="00807229"/>
    <w:rsid w:val="00807757"/>
    <w:rsid w:val="00807A98"/>
    <w:rsid w:val="00807D53"/>
    <w:rsid w:val="00807E42"/>
    <w:rsid w:val="0081067A"/>
    <w:rsid w:val="00810FA0"/>
    <w:rsid w:val="00812CDA"/>
    <w:rsid w:val="00813929"/>
    <w:rsid w:val="008144AF"/>
    <w:rsid w:val="00814722"/>
    <w:rsid w:val="0081501D"/>
    <w:rsid w:val="0081597A"/>
    <w:rsid w:val="008160FB"/>
    <w:rsid w:val="00816607"/>
    <w:rsid w:val="00816BE3"/>
    <w:rsid w:val="00816E68"/>
    <w:rsid w:val="008176F5"/>
    <w:rsid w:val="00817ECB"/>
    <w:rsid w:val="0082023C"/>
    <w:rsid w:val="00820B19"/>
    <w:rsid w:val="008217BA"/>
    <w:rsid w:val="00821F0A"/>
    <w:rsid w:val="008246DF"/>
    <w:rsid w:val="00825B2F"/>
    <w:rsid w:val="00825BFF"/>
    <w:rsid w:val="00827B33"/>
    <w:rsid w:val="0083356B"/>
    <w:rsid w:val="00835564"/>
    <w:rsid w:val="00836AFD"/>
    <w:rsid w:val="00837695"/>
    <w:rsid w:val="00837E46"/>
    <w:rsid w:val="008409B9"/>
    <w:rsid w:val="00840AC3"/>
    <w:rsid w:val="0084287A"/>
    <w:rsid w:val="00842EE5"/>
    <w:rsid w:val="0085183C"/>
    <w:rsid w:val="00852CE1"/>
    <w:rsid w:val="0085422D"/>
    <w:rsid w:val="00855A28"/>
    <w:rsid w:val="00856A8F"/>
    <w:rsid w:val="00856C94"/>
    <w:rsid w:val="00857829"/>
    <w:rsid w:val="008604E9"/>
    <w:rsid w:val="00860E47"/>
    <w:rsid w:val="008616D6"/>
    <w:rsid w:val="00861EA7"/>
    <w:rsid w:val="00862001"/>
    <w:rsid w:val="008622F1"/>
    <w:rsid w:val="00862973"/>
    <w:rsid w:val="00863365"/>
    <w:rsid w:val="00863BEC"/>
    <w:rsid w:val="00863BFA"/>
    <w:rsid w:val="0086587C"/>
    <w:rsid w:val="00866123"/>
    <w:rsid w:val="008661CC"/>
    <w:rsid w:val="00866A39"/>
    <w:rsid w:val="00866E99"/>
    <w:rsid w:val="0087075F"/>
    <w:rsid w:val="00870EB0"/>
    <w:rsid w:val="00871BB1"/>
    <w:rsid w:val="0087310F"/>
    <w:rsid w:val="00874E30"/>
    <w:rsid w:val="0087555B"/>
    <w:rsid w:val="00875E4E"/>
    <w:rsid w:val="008762F3"/>
    <w:rsid w:val="008767EC"/>
    <w:rsid w:val="00876A03"/>
    <w:rsid w:val="00876A52"/>
    <w:rsid w:val="00876E64"/>
    <w:rsid w:val="008770D0"/>
    <w:rsid w:val="008779B6"/>
    <w:rsid w:val="00881ABB"/>
    <w:rsid w:val="00883540"/>
    <w:rsid w:val="00883976"/>
    <w:rsid w:val="008839C5"/>
    <w:rsid w:val="00883D61"/>
    <w:rsid w:val="008843DE"/>
    <w:rsid w:val="0088458C"/>
    <w:rsid w:val="008870C7"/>
    <w:rsid w:val="008873A7"/>
    <w:rsid w:val="00887911"/>
    <w:rsid w:val="0089014B"/>
    <w:rsid w:val="008921D4"/>
    <w:rsid w:val="00895201"/>
    <w:rsid w:val="00896120"/>
    <w:rsid w:val="00896207"/>
    <w:rsid w:val="008968D4"/>
    <w:rsid w:val="00896A0D"/>
    <w:rsid w:val="008A0E12"/>
    <w:rsid w:val="008A132A"/>
    <w:rsid w:val="008A14D7"/>
    <w:rsid w:val="008A2298"/>
    <w:rsid w:val="008A2BB9"/>
    <w:rsid w:val="008A5D31"/>
    <w:rsid w:val="008A625C"/>
    <w:rsid w:val="008A6414"/>
    <w:rsid w:val="008A676E"/>
    <w:rsid w:val="008A7726"/>
    <w:rsid w:val="008B0C3B"/>
    <w:rsid w:val="008B16C0"/>
    <w:rsid w:val="008B425D"/>
    <w:rsid w:val="008B4C1D"/>
    <w:rsid w:val="008B5002"/>
    <w:rsid w:val="008B5A24"/>
    <w:rsid w:val="008B5E19"/>
    <w:rsid w:val="008B6070"/>
    <w:rsid w:val="008B6926"/>
    <w:rsid w:val="008B6B45"/>
    <w:rsid w:val="008B7683"/>
    <w:rsid w:val="008C234D"/>
    <w:rsid w:val="008C338E"/>
    <w:rsid w:val="008C4218"/>
    <w:rsid w:val="008C4A28"/>
    <w:rsid w:val="008C5120"/>
    <w:rsid w:val="008C7868"/>
    <w:rsid w:val="008D08AA"/>
    <w:rsid w:val="008D0942"/>
    <w:rsid w:val="008D0995"/>
    <w:rsid w:val="008D0D00"/>
    <w:rsid w:val="008D0D22"/>
    <w:rsid w:val="008D2223"/>
    <w:rsid w:val="008D28D1"/>
    <w:rsid w:val="008D3182"/>
    <w:rsid w:val="008D3314"/>
    <w:rsid w:val="008D43E1"/>
    <w:rsid w:val="008D4FEA"/>
    <w:rsid w:val="008D5FE6"/>
    <w:rsid w:val="008D6270"/>
    <w:rsid w:val="008D74CB"/>
    <w:rsid w:val="008D7A60"/>
    <w:rsid w:val="008E01F2"/>
    <w:rsid w:val="008E0378"/>
    <w:rsid w:val="008E0A50"/>
    <w:rsid w:val="008E14F3"/>
    <w:rsid w:val="008E2506"/>
    <w:rsid w:val="008E27BC"/>
    <w:rsid w:val="008E2A2F"/>
    <w:rsid w:val="008E3D21"/>
    <w:rsid w:val="008E6A5B"/>
    <w:rsid w:val="008E7662"/>
    <w:rsid w:val="008E7E05"/>
    <w:rsid w:val="008F0F38"/>
    <w:rsid w:val="008F2780"/>
    <w:rsid w:val="008F2ADB"/>
    <w:rsid w:val="008F379F"/>
    <w:rsid w:val="008F5673"/>
    <w:rsid w:val="008F6288"/>
    <w:rsid w:val="008F686A"/>
    <w:rsid w:val="009012E0"/>
    <w:rsid w:val="00902589"/>
    <w:rsid w:val="00902734"/>
    <w:rsid w:val="009034A9"/>
    <w:rsid w:val="0090411A"/>
    <w:rsid w:val="00904F05"/>
    <w:rsid w:val="009076D3"/>
    <w:rsid w:val="009105EA"/>
    <w:rsid w:val="0091165C"/>
    <w:rsid w:val="00915B02"/>
    <w:rsid w:val="009169C1"/>
    <w:rsid w:val="0091703C"/>
    <w:rsid w:val="00922656"/>
    <w:rsid w:val="00923E8C"/>
    <w:rsid w:val="00923EAF"/>
    <w:rsid w:val="00924788"/>
    <w:rsid w:val="00924F3A"/>
    <w:rsid w:val="009252D2"/>
    <w:rsid w:val="009253FB"/>
    <w:rsid w:val="0092597D"/>
    <w:rsid w:val="009259F2"/>
    <w:rsid w:val="00926887"/>
    <w:rsid w:val="00927D85"/>
    <w:rsid w:val="00930E84"/>
    <w:rsid w:val="00931827"/>
    <w:rsid w:val="00931B7D"/>
    <w:rsid w:val="00931FA7"/>
    <w:rsid w:val="0093246A"/>
    <w:rsid w:val="0093307E"/>
    <w:rsid w:val="00933485"/>
    <w:rsid w:val="009336C0"/>
    <w:rsid w:val="00933B69"/>
    <w:rsid w:val="00936D6F"/>
    <w:rsid w:val="00936F8A"/>
    <w:rsid w:val="00937BDA"/>
    <w:rsid w:val="00937E11"/>
    <w:rsid w:val="00940366"/>
    <w:rsid w:val="0094252B"/>
    <w:rsid w:val="00942E6D"/>
    <w:rsid w:val="00943842"/>
    <w:rsid w:val="009438BE"/>
    <w:rsid w:val="009458B3"/>
    <w:rsid w:val="00946BA9"/>
    <w:rsid w:val="00947584"/>
    <w:rsid w:val="00951004"/>
    <w:rsid w:val="00952450"/>
    <w:rsid w:val="00952F76"/>
    <w:rsid w:val="00953BEB"/>
    <w:rsid w:val="00954EA2"/>
    <w:rsid w:val="0095755D"/>
    <w:rsid w:val="009620CB"/>
    <w:rsid w:val="00964B3E"/>
    <w:rsid w:val="009652BD"/>
    <w:rsid w:val="00965321"/>
    <w:rsid w:val="00965FCB"/>
    <w:rsid w:val="009663FC"/>
    <w:rsid w:val="00966E0B"/>
    <w:rsid w:val="0097110E"/>
    <w:rsid w:val="0097265D"/>
    <w:rsid w:val="009736B8"/>
    <w:rsid w:val="0097441F"/>
    <w:rsid w:val="0097539F"/>
    <w:rsid w:val="00975714"/>
    <w:rsid w:val="009807CD"/>
    <w:rsid w:val="00980CAD"/>
    <w:rsid w:val="00980FAA"/>
    <w:rsid w:val="00983C2E"/>
    <w:rsid w:val="00984BF6"/>
    <w:rsid w:val="009852EF"/>
    <w:rsid w:val="0098645C"/>
    <w:rsid w:val="009906A4"/>
    <w:rsid w:val="00992E53"/>
    <w:rsid w:val="00997C0C"/>
    <w:rsid w:val="009A0F69"/>
    <w:rsid w:val="009A242B"/>
    <w:rsid w:val="009A2E3F"/>
    <w:rsid w:val="009A37A2"/>
    <w:rsid w:val="009A45C7"/>
    <w:rsid w:val="009A5296"/>
    <w:rsid w:val="009A5DA9"/>
    <w:rsid w:val="009A61BD"/>
    <w:rsid w:val="009A7C65"/>
    <w:rsid w:val="009A7DBB"/>
    <w:rsid w:val="009A7DCA"/>
    <w:rsid w:val="009B0ED1"/>
    <w:rsid w:val="009B2564"/>
    <w:rsid w:val="009B30D9"/>
    <w:rsid w:val="009B4AF7"/>
    <w:rsid w:val="009B5A6F"/>
    <w:rsid w:val="009B6549"/>
    <w:rsid w:val="009B6639"/>
    <w:rsid w:val="009B68A0"/>
    <w:rsid w:val="009B6906"/>
    <w:rsid w:val="009B696A"/>
    <w:rsid w:val="009B79AA"/>
    <w:rsid w:val="009C0BE1"/>
    <w:rsid w:val="009C172E"/>
    <w:rsid w:val="009C2AF0"/>
    <w:rsid w:val="009C2AFA"/>
    <w:rsid w:val="009C5541"/>
    <w:rsid w:val="009C7107"/>
    <w:rsid w:val="009C7392"/>
    <w:rsid w:val="009C7433"/>
    <w:rsid w:val="009D061B"/>
    <w:rsid w:val="009D0683"/>
    <w:rsid w:val="009D09DA"/>
    <w:rsid w:val="009D1B8A"/>
    <w:rsid w:val="009D2915"/>
    <w:rsid w:val="009D3578"/>
    <w:rsid w:val="009D49BB"/>
    <w:rsid w:val="009D60AB"/>
    <w:rsid w:val="009D6702"/>
    <w:rsid w:val="009D6AEC"/>
    <w:rsid w:val="009D75C8"/>
    <w:rsid w:val="009E01CB"/>
    <w:rsid w:val="009E0230"/>
    <w:rsid w:val="009E161B"/>
    <w:rsid w:val="009E19A8"/>
    <w:rsid w:val="009E5633"/>
    <w:rsid w:val="009E6541"/>
    <w:rsid w:val="009F0BE9"/>
    <w:rsid w:val="009F0E74"/>
    <w:rsid w:val="009F3F37"/>
    <w:rsid w:val="009F4431"/>
    <w:rsid w:val="009F4CC1"/>
    <w:rsid w:val="009F7AC1"/>
    <w:rsid w:val="00A00024"/>
    <w:rsid w:val="00A004C0"/>
    <w:rsid w:val="00A009B8"/>
    <w:rsid w:val="00A02301"/>
    <w:rsid w:val="00A0633E"/>
    <w:rsid w:val="00A0720C"/>
    <w:rsid w:val="00A07F85"/>
    <w:rsid w:val="00A12A1C"/>
    <w:rsid w:val="00A165F9"/>
    <w:rsid w:val="00A2080F"/>
    <w:rsid w:val="00A20F47"/>
    <w:rsid w:val="00A21A61"/>
    <w:rsid w:val="00A229EF"/>
    <w:rsid w:val="00A24CC7"/>
    <w:rsid w:val="00A25C02"/>
    <w:rsid w:val="00A26233"/>
    <w:rsid w:val="00A26459"/>
    <w:rsid w:val="00A26859"/>
    <w:rsid w:val="00A2692A"/>
    <w:rsid w:val="00A274D9"/>
    <w:rsid w:val="00A313C9"/>
    <w:rsid w:val="00A33563"/>
    <w:rsid w:val="00A34D47"/>
    <w:rsid w:val="00A34FE3"/>
    <w:rsid w:val="00A351D0"/>
    <w:rsid w:val="00A357D6"/>
    <w:rsid w:val="00A358E8"/>
    <w:rsid w:val="00A35F26"/>
    <w:rsid w:val="00A37A15"/>
    <w:rsid w:val="00A407B7"/>
    <w:rsid w:val="00A4195A"/>
    <w:rsid w:val="00A42D7F"/>
    <w:rsid w:val="00A4300D"/>
    <w:rsid w:val="00A433C0"/>
    <w:rsid w:val="00A445C6"/>
    <w:rsid w:val="00A44658"/>
    <w:rsid w:val="00A44C2B"/>
    <w:rsid w:val="00A45A26"/>
    <w:rsid w:val="00A45E91"/>
    <w:rsid w:val="00A51F5A"/>
    <w:rsid w:val="00A52ED3"/>
    <w:rsid w:val="00A54381"/>
    <w:rsid w:val="00A54AFA"/>
    <w:rsid w:val="00A553AC"/>
    <w:rsid w:val="00A56B54"/>
    <w:rsid w:val="00A5748D"/>
    <w:rsid w:val="00A57BC2"/>
    <w:rsid w:val="00A61D10"/>
    <w:rsid w:val="00A6228E"/>
    <w:rsid w:val="00A62997"/>
    <w:rsid w:val="00A65F51"/>
    <w:rsid w:val="00A661B6"/>
    <w:rsid w:val="00A661F0"/>
    <w:rsid w:val="00A66BC1"/>
    <w:rsid w:val="00A67129"/>
    <w:rsid w:val="00A67B87"/>
    <w:rsid w:val="00A67D74"/>
    <w:rsid w:val="00A70251"/>
    <w:rsid w:val="00A71AD0"/>
    <w:rsid w:val="00A71C7A"/>
    <w:rsid w:val="00A72F57"/>
    <w:rsid w:val="00A72FA8"/>
    <w:rsid w:val="00A732AC"/>
    <w:rsid w:val="00A7600A"/>
    <w:rsid w:val="00A77815"/>
    <w:rsid w:val="00A81D74"/>
    <w:rsid w:val="00A82AB6"/>
    <w:rsid w:val="00A838A1"/>
    <w:rsid w:val="00A84E58"/>
    <w:rsid w:val="00A85E8B"/>
    <w:rsid w:val="00A90825"/>
    <w:rsid w:val="00A91481"/>
    <w:rsid w:val="00A917D8"/>
    <w:rsid w:val="00A91A9F"/>
    <w:rsid w:val="00A91D2B"/>
    <w:rsid w:val="00A92C14"/>
    <w:rsid w:val="00A9324A"/>
    <w:rsid w:val="00A9327B"/>
    <w:rsid w:val="00A939AC"/>
    <w:rsid w:val="00A946A4"/>
    <w:rsid w:val="00A9480C"/>
    <w:rsid w:val="00A9588D"/>
    <w:rsid w:val="00A964E4"/>
    <w:rsid w:val="00AA2DA3"/>
    <w:rsid w:val="00AA491B"/>
    <w:rsid w:val="00AA621E"/>
    <w:rsid w:val="00AA6493"/>
    <w:rsid w:val="00AA77E6"/>
    <w:rsid w:val="00AB074C"/>
    <w:rsid w:val="00AB0988"/>
    <w:rsid w:val="00AB144F"/>
    <w:rsid w:val="00AB27A2"/>
    <w:rsid w:val="00AB2A53"/>
    <w:rsid w:val="00AB30B5"/>
    <w:rsid w:val="00AB3764"/>
    <w:rsid w:val="00AB39F1"/>
    <w:rsid w:val="00AB4726"/>
    <w:rsid w:val="00AB5732"/>
    <w:rsid w:val="00AB5A73"/>
    <w:rsid w:val="00AB6D69"/>
    <w:rsid w:val="00AB7CD6"/>
    <w:rsid w:val="00AC145F"/>
    <w:rsid w:val="00AC2983"/>
    <w:rsid w:val="00AC2EDB"/>
    <w:rsid w:val="00AC399C"/>
    <w:rsid w:val="00AC436D"/>
    <w:rsid w:val="00AC4BDC"/>
    <w:rsid w:val="00AC675C"/>
    <w:rsid w:val="00AC786A"/>
    <w:rsid w:val="00AC7B83"/>
    <w:rsid w:val="00AD044F"/>
    <w:rsid w:val="00AD10C0"/>
    <w:rsid w:val="00AD1E29"/>
    <w:rsid w:val="00AD20AB"/>
    <w:rsid w:val="00AD4C8C"/>
    <w:rsid w:val="00AD5AC5"/>
    <w:rsid w:val="00AD5ADD"/>
    <w:rsid w:val="00AD6287"/>
    <w:rsid w:val="00AD6F55"/>
    <w:rsid w:val="00AD7B7F"/>
    <w:rsid w:val="00AE0063"/>
    <w:rsid w:val="00AE0077"/>
    <w:rsid w:val="00AE0194"/>
    <w:rsid w:val="00AE0CE6"/>
    <w:rsid w:val="00AE0DAE"/>
    <w:rsid w:val="00AE0F47"/>
    <w:rsid w:val="00AE2757"/>
    <w:rsid w:val="00AE3533"/>
    <w:rsid w:val="00AE3716"/>
    <w:rsid w:val="00AE6622"/>
    <w:rsid w:val="00AF1DCA"/>
    <w:rsid w:val="00AF2EF0"/>
    <w:rsid w:val="00AF3E7F"/>
    <w:rsid w:val="00AF41B1"/>
    <w:rsid w:val="00AF54D5"/>
    <w:rsid w:val="00AF57FC"/>
    <w:rsid w:val="00AF5B44"/>
    <w:rsid w:val="00AF7320"/>
    <w:rsid w:val="00B00059"/>
    <w:rsid w:val="00B0007E"/>
    <w:rsid w:val="00B0151D"/>
    <w:rsid w:val="00B01A5B"/>
    <w:rsid w:val="00B01C89"/>
    <w:rsid w:val="00B02AD7"/>
    <w:rsid w:val="00B0353B"/>
    <w:rsid w:val="00B049E5"/>
    <w:rsid w:val="00B059E4"/>
    <w:rsid w:val="00B061B6"/>
    <w:rsid w:val="00B10B02"/>
    <w:rsid w:val="00B1249E"/>
    <w:rsid w:val="00B12725"/>
    <w:rsid w:val="00B151F9"/>
    <w:rsid w:val="00B158AC"/>
    <w:rsid w:val="00B1679D"/>
    <w:rsid w:val="00B178C2"/>
    <w:rsid w:val="00B17BC2"/>
    <w:rsid w:val="00B2084D"/>
    <w:rsid w:val="00B21582"/>
    <w:rsid w:val="00B24199"/>
    <w:rsid w:val="00B24696"/>
    <w:rsid w:val="00B24993"/>
    <w:rsid w:val="00B253CA"/>
    <w:rsid w:val="00B25B7F"/>
    <w:rsid w:val="00B2617A"/>
    <w:rsid w:val="00B2645F"/>
    <w:rsid w:val="00B274F1"/>
    <w:rsid w:val="00B304D2"/>
    <w:rsid w:val="00B30BFC"/>
    <w:rsid w:val="00B322AE"/>
    <w:rsid w:val="00B32689"/>
    <w:rsid w:val="00B32C62"/>
    <w:rsid w:val="00B33581"/>
    <w:rsid w:val="00B33E71"/>
    <w:rsid w:val="00B34C60"/>
    <w:rsid w:val="00B35345"/>
    <w:rsid w:val="00B3573B"/>
    <w:rsid w:val="00B41266"/>
    <w:rsid w:val="00B439FC"/>
    <w:rsid w:val="00B45CCE"/>
    <w:rsid w:val="00B46305"/>
    <w:rsid w:val="00B46614"/>
    <w:rsid w:val="00B46981"/>
    <w:rsid w:val="00B46F9C"/>
    <w:rsid w:val="00B50D96"/>
    <w:rsid w:val="00B511C8"/>
    <w:rsid w:val="00B5287F"/>
    <w:rsid w:val="00B54DB5"/>
    <w:rsid w:val="00B55CC3"/>
    <w:rsid w:val="00B55F56"/>
    <w:rsid w:val="00B579AC"/>
    <w:rsid w:val="00B60CA8"/>
    <w:rsid w:val="00B6164B"/>
    <w:rsid w:val="00B61FB7"/>
    <w:rsid w:val="00B633B8"/>
    <w:rsid w:val="00B65080"/>
    <w:rsid w:val="00B65D0B"/>
    <w:rsid w:val="00B667A3"/>
    <w:rsid w:val="00B70B2C"/>
    <w:rsid w:val="00B70CE7"/>
    <w:rsid w:val="00B71B44"/>
    <w:rsid w:val="00B7256B"/>
    <w:rsid w:val="00B72F1E"/>
    <w:rsid w:val="00B73AD7"/>
    <w:rsid w:val="00B7427C"/>
    <w:rsid w:val="00B750FF"/>
    <w:rsid w:val="00B75186"/>
    <w:rsid w:val="00B762ED"/>
    <w:rsid w:val="00B7679A"/>
    <w:rsid w:val="00B7693C"/>
    <w:rsid w:val="00B76DAF"/>
    <w:rsid w:val="00B77BB2"/>
    <w:rsid w:val="00B77C4C"/>
    <w:rsid w:val="00B80172"/>
    <w:rsid w:val="00B80E1D"/>
    <w:rsid w:val="00B81610"/>
    <w:rsid w:val="00B81657"/>
    <w:rsid w:val="00B81F8E"/>
    <w:rsid w:val="00B82752"/>
    <w:rsid w:val="00B8279A"/>
    <w:rsid w:val="00B85FC3"/>
    <w:rsid w:val="00B8676B"/>
    <w:rsid w:val="00B8694E"/>
    <w:rsid w:val="00B8701F"/>
    <w:rsid w:val="00B9181E"/>
    <w:rsid w:val="00B91BB0"/>
    <w:rsid w:val="00B9207C"/>
    <w:rsid w:val="00B925B7"/>
    <w:rsid w:val="00B9282D"/>
    <w:rsid w:val="00B92FA2"/>
    <w:rsid w:val="00B9347F"/>
    <w:rsid w:val="00B9465B"/>
    <w:rsid w:val="00B95240"/>
    <w:rsid w:val="00B9678B"/>
    <w:rsid w:val="00B97199"/>
    <w:rsid w:val="00BA0EE9"/>
    <w:rsid w:val="00BA12D3"/>
    <w:rsid w:val="00BA15CA"/>
    <w:rsid w:val="00BA1666"/>
    <w:rsid w:val="00BA3E81"/>
    <w:rsid w:val="00BA46D9"/>
    <w:rsid w:val="00BA4B0A"/>
    <w:rsid w:val="00BA7D0A"/>
    <w:rsid w:val="00BB0137"/>
    <w:rsid w:val="00BB0226"/>
    <w:rsid w:val="00BB04DF"/>
    <w:rsid w:val="00BB2A1B"/>
    <w:rsid w:val="00BB3C1C"/>
    <w:rsid w:val="00BB3CD5"/>
    <w:rsid w:val="00BB3FCF"/>
    <w:rsid w:val="00BB4290"/>
    <w:rsid w:val="00BB522A"/>
    <w:rsid w:val="00BB682B"/>
    <w:rsid w:val="00BB74A2"/>
    <w:rsid w:val="00BB7B1B"/>
    <w:rsid w:val="00BB7EF1"/>
    <w:rsid w:val="00BC0226"/>
    <w:rsid w:val="00BC059C"/>
    <w:rsid w:val="00BC09FC"/>
    <w:rsid w:val="00BC18DA"/>
    <w:rsid w:val="00BC1D99"/>
    <w:rsid w:val="00BC2B64"/>
    <w:rsid w:val="00BC2BA6"/>
    <w:rsid w:val="00BC339A"/>
    <w:rsid w:val="00BC35EF"/>
    <w:rsid w:val="00BC4CB5"/>
    <w:rsid w:val="00BC539C"/>
    <w:rsid w:val="00BC7F6A"/>
    <w:rsid w:val="00BD07C2"/>
    <w:rsid w:val="00BD188A"/>
    <w:rsid w:val="00BD1B81"/>
    <w:rsid w:val="00BD1C76"/>
    <w:rsid w:val="00BD309B"/>
    <w:rsid w:val="00BD3D4D"/>
    <w:rsid w:val="00BD515C"/>
    <w:rsid w:val="00BD5EA4"/>
    <w:rsid w:val="00BD67C3"/>
    <w:rsid w:val="00BD6E8D"/>
    <w:rsid w:val="00BD73C9"/>
    <w:rsid w:val="00BD7CF6"/>
    <w:rsid w:val="00BE1A84"/>
    <w:rsid w:val="00BE49EE"/>
    <w:rsid w:val="00BE4F6C"/>
    <w:rsid w:val="00BF1ECB"/>
    <w:rsid w:val="00BF48D7"/>
    <w:rsid w:val="00BF4BCB"/>
    <w:rsid w:val="00BF5768"/>
    <w:rsid w:val="00BF6253"/>
    <w:rsid w:val="00BF773E"/>
    <w:rsid w:val="00C01119"/>
    <w:rsid w:val="00C011C7"/>
    <w:rsid w:val="00C015C6"/>
    <w:rsid w:val="00C018EC"/>
    <w:rsid w:val="00C02FD5"/>
    <w:rsid w:val="00C033E3"/>
    <w:rsid w:val="00C03E67"/>
    <w:rsid w:val="00C03FEF"/>
    <w:rsid w:val="00C04367"/>
    <w:rsid w:val="00C04A02"/>
    <w:rsid w:val="00C05F48"/>
    <w:rsid w:val="00C06547"/>
    <w:rsid w:val="00C06FD0"/>
    <w:rsid w:val="00C07032"/>
    <w:rsid w:val="00C0715B"/>
    <w:rsid w:val="00C072A6"/>
    <w:rsid w:val="00C0755C"/>
    <w:rsid w:val="00C108F8"/>
    <w:rsid w:val="00C10BAA"/>
    <w:rsid w:val="00C11662"/>
    <w:rsid w:val="00C12662"/>
    <w:rsid w:val="00C12B80"/>
    <w:rsid w:val="00C14270"/>
    <w:rsid w:val="00C15A18"/>
    <w:rsid w:val="00C15C15"/>
    <w:rsid w:val="00C15D43"/>
    <w:rsid w:val="00C15F1D"/>
    <w:rsid w:val="00C175D0"/>
    <w:rsid w:val="00C210F4"/>
    <w:rsid w:val="00C224D5"/>
    <w:rsid w:val="00C22EA1"/>
    <w:rsid w:val="00C26B12"/>
    <w:rsid w:val="00C30BB4"/>
    <w:rsid w:val="00C30FEA"/>
    <w:rsid w:val="00C3173C"/>
    <w:rsid w:val="00C31DA2"/>
    <w:rsid w:val="00C330BE"/>
    <w:rsid w:val="00C3310D"/>
    <w:rsid w:val="00C35021"/>
    <w:rsid w:val="00C35E1E"/>
    <w:rsid w:val="00C37F69"/>
    <w:rsid w:val="00C409AB"/>
    <w:rsid w:val="00C40E5B"/>
    <w:rsid w:val="00C41292"/>
    <w:rsid w:val="00C41471"/>
    <w:rsid w:val="00C41879"/>
    <w:rsid w:val="00C41B12"/>
    <w:rsid w:val="00C41C51"/>
    <w:rsid w:val="00C41FC9"/>
    <w:rsid w:val="00C427B6"/>
    <w:rsid w:val="00C42C32"/>
    <w:rsid w:val="00C44E6E"/>
    <w:rsid w:val="00C451D8"/>
    <w:rsid w:val="00C4564D"/>
    <w:rsid w:val="00C46569"/>
    <w:rsid w:val="00C46DC8"/>
    <w:rsid w:val="00C47321"/>
    <w:rsid w:val="00C5039E"/>
    <w:rsid w:val="00C50E68"/>
    <w:rsid w:val="00C518B1"/>
    <w:rsid w:val="00C51F53"/>
    <w:rsid w:val="00C52B38"/>
    <w:rsid w:val="00C52D32"/>
    <w:rsid w:val="00C53C2B"/>
    <w:rsid w:val="00C55696"/>
    <w:rsid w:val="00C56132"/>
    <w:rsid w:val="00C5717C"/>
    <w:rsid w:val="00C609BC"/>
    <w:rsid w:val="00C60CE2"/>
    <w:rsid w:val="00C60F81"/>
    <w:rsid w:val="00C615AF"/>
    <w:rsid w:val="00C63FFA"/>
    <w:rsid w:val="00C65411"/>
    <w:rsid w:val="00C6561F"/>
    <w:rsid w:val="00C65E96"/>
    <w:rsid w:val="00C70B77"/>
    <w:rsid w:val="00C71306"/>
    <w:rsid w:val="00C719BE"/>
    <w:rsid w:val="00C72578"/>
    <w:rsid w:val="00C72A01"/>
    <w:rsid w:val="00C76511"/>
    <w:rsid w:val="00C76BFD"/>
    <w:rsid w:val="00C83131"/>
    <w:rsid w:val="00C83963"/>
    <w:rsid w:val="00C8418E"/>
    <w:rsid w:val="00C85F6D"/>
    <w:rsid w:val="00C87326"/>
    <w:rsid w:val="00C87933"/>
    <w:rsid w:val="00C91339"/>
    <w:rsid w:val="00C914AC"/>
    <w:rsid w:val="00C91AAC"/>
    <w:rsid w:val="00C91DA1"/>
    <w:rsid w:val="00C928EE"/>
    <w:rsid w:val="00C92923"/>
    <w:rsid w:val="00C93904"/>
    <w:rsid w:val="00C972C5"/>
    <w:rsid w:val="00CA0BDC"/>
    <w:rsid w:val="00CA167C"/>
    <w:rsid w:val="00CA1879"/>
    <w:rsid w:val="00CA3398"/>
    <w:rsid w:val="00CA395B"/>
    <w:rsid w:val="00CA3A96"/>
    <w:rsid w:val="00CA3C8D"/>
    <w:rsid w:val="00CA3DB1"/>
    <w:rsid w:val="00CA3DE8"/>
    <w:rsid w:val="00CA4790"/>
    <w:rsid w:val="00CA542A"/>
    <w:rsid w:val="00CB0556"/>
    <w:rsid w:val="00CB1241"/>
    <w:rsid w:val="00CB1375"/>
    <w:rsid w:val="00CB29C5"/>
    <w:rsid w:val="00CB3D07"/>
    <w:rsid w:val="00CB504E"/>
    <w:rsid w:val="00CB62D6"/>
    <w:rsid w:val="00CB724D"/>
    <w:rsid w:val="00CC0289"/>
    <w:rsid w:val="00CC0926"/>
    <w:rsid w:val="00CC09C8"/>
    <w:rsid w:val="00CC104C"/>
    <w:rsid w:val="00CC105E"/>
    <w:rsid w:val="00CC1248"/>
    <w:rsid w:val="00CC1D6C"/>
    <w:rsid w:val="00CC24DE"/>
    <w:rsid w:val="00CC2842"/>
    <w:rsid w:val="00CC2E77"/>
    <w:rsid w:val="00CC365F"/>
    <w:rsid w:val="00CC5D72"/>
    <w:rsid w:val="00CC6020"/>
    <w:rsid w:val="00CC6870"/>
    <w:rsid w:val="00CC7B84"/>
    <w:rsid w:val="00CD1D24"/>
    <w:rsid w:val="00CD257A"/>
    <w:rsid w:val="00CD2BC1"/>
    <w:rsid w:val="00CD3635"/>
    <w:rsid w:val="00CD42E4"/>
    <w:rsid w:val="00CD5E66"/>
    <w:rsid w:val="00CE15F4"/>
    <w:rsid w:val="00CE16D0"/>
    <w:rsid w:val="00CE1E4B"/>
    <w:rsid w:val="00CE370F"/>
    <w:rsid w:val="00CE5222"/>
    <w:rsid w:val="00CE62F1"/>
    <w:rsid w:val="00CE7521"/>
    <w:rsid w:val="00CF03AF"/>
    <w:rsid w:val="00CF07EA"/>
    <w:rsid w:val="00CF08AF"/>
    <w:rsid w:val="00CF08F0"/>
    <w:rsid w:val="00CF134E"/>
    <w:rsid w:val="00CF3088"/>
    <w:rsid w:val="00CF49ED"/>
    <w:rsid w:val="00CF56DF"/>
    <w:rsid w:val="00CF74A4"/>
    <w:rsid w:val="00CF752F"/>
    <w:rsid w:val="00D002D2"/>
    <w:rsid w:val="00D0085B"/>
    <w:rsid w:val="00D0162E"/>
    <w:rsid w:val="00D021D6"/>
    <w:rsid w:val="00D031B6"/>
    <w:rsid w:val="00D04A9D"/>
    <w:rsid w:val="00D04BFD"/>
    <w:rsid w:val="00D057D4"/>
    <w:rsid w:val="00D06316"/>
    <w:rsid w:val="00D07834"/>
    <w:rsid w:val="00D07C0A"/>
    <w:rsid w:val="00D10E55"/>
    <w:rsid w:val="00D10F14"/>
    <w:rsid w:val="00D12E2F"/>
    <w:rsid w:val="00D12EC2"/>
    <w:rsid w:val="00D13902"/>
    <w:rsid w:val="00D143A0"/>
    <w:rsid w:val="00D1447F"/>
    <w:rsid w:val="00D15362"/>
    <w:rsid w:val="00D15794"/>
    <w:rsid w:val="00D158C5"/>
    <w:rsid w:val="00D15ECF"/>
    <w:rsid w:val="00D216C5"/>
    <w:rsid w:val="00D21EC8"/>
    <w:rsid w:val="00D2338B"/>
    <w:rsid w:val="00D23699"/>
    <w:rsid w:val="00D23F47"/>
    <w:rsid w:val="00D24AA6"/>
    <w:rsid w:val="00D24BED"/>
    <w:rsid w:val="00D24DDD"/>
    <w:rsid w:val="00D2535A"/>
    <w:rsid w:val="00D253D1"/>
    <w:rsid w:val="00D2648D"/>
    <w:rsid w:val="00D268EB"/>
    <w:rsid w:val="00D27522"/>
    <w:rsid w:val="00D3034D"/>
    <w:rsid w:val="00D30579"/>
    <w:rsid w:val="00D31935"/>
    <w:rsid w:val="00D329CA"/>
    <w:rsid w:val="00D33AF9"/>
    <w:rsid w:val="00D33D27"/>
    <w:rsid w:val="00D368B5"/>
    <w:rsid w:val="00D37641"/>
    <w:rsid w:val="00D37959"/>
    <w:rsid w:val="00D40A93"/>
    <w:rsid w:val="00D40F52"/>
    <w:rsid w:val="00D4109C"/>
    <w:rsid w:val="00D413E0"/>
    <w:rsid w:val="00D41669"/>
    <w:rsid w:val="00D42B63"/>
    <w:rsid w:val="00D42EAB"/>
    <w:rsid w:val="00D42F02"/>
    <w:rsid w:val="00D44727"/>
    <w:rsid w:val="00D44D8B"/>
    <w:rsid w:val="00D44E67"/>
    <w:rsid w:val="00D4632A"/>
    <w:rsid w:val="00D470ED"/>
    <w:rsid w:val="00D51A01"/>
    <w:rsid w:val="00D526F8"/>
    <w:rsid w:val="00D63039"/>
    <w:rsid w:val="00D63339"/>
    <w:rsid w:val="00D63825"/>
    <w:rsid w:val="00D63DD9"/>
    <w:rsid w:val="00D644CC"/>
    <w:rsid w:val="00D6547A"/>
    <w:rsid w:val="00D659AA"/>
    <w:rsid w:val="00D66654"/>
    <w:rsid w:val="00D67717"/>
    <w:rsid w:val="00D67F06"/>
    <w:rsid w:val="00D71052"/>
    <w:rsid w:val="00D71DCD"/>
    <w:rsid w:val="00D73F7A"/>
    <w:rsid w:val="00D74180"/>
    <w:rsid w:val="00D7423F"/>
    <w:rsid w:val="00D74DFA"/>
    <w:rsid w:val="00D768BD"/>
    <w:rsid w:val="00D76AC0"/>
    <w:rsid w:val="00D76FCE"/>
    <w:rsid w:val="00D771A1"/>
    <w:rsid w:val="00D8128B"/>
    <w:rsid w:val="00D819A8"/>
    <w:rsid w:val="00D82690"/>
    <w:rsid w:val="00D826BE"/>
    <w:rsid w:val="00D84570"/>
    <w:rsid w:val="00D85616"/>
    <w:rsid w:val="00D85824"/>
    <w:rsid w:val="00D861B6"/>
    <w:rsid w:val="00D86AB1"/>
    <w:rsid w:val="00D90219"/>
    <w:rsid w:val="00D902FD"/>
    <w:rsid w:val="00D908FA"/>
    <w:rsid w:val="00D9100A"/>
    <w:rsid w:val="00D9112D"/>
    <w:rsid w:val="00D922F2"/>
    <w:rsid w:val="00D9387A"/>
    <w:rsid w:val="00D945E0"/>
    <w:rsid w:val="00D970DA"/>
    <w:rsid w:val="00D97761"/>
    <w:rsid w:val="00DA1C97"/>
    <w:rsid w:val="00DA3568"/>
    <w:rsid w:val="00DA38F7"/>
    <w:rsid w:val="00DA6D0D"/>
    <w:rsid w:val="00DB170A"/>
    <w:rsid w:val="00DB2797"/>
    <w:rsid w:val="00DB4F93"/>
    <w:rsid w:val="00DB5A48"/>
    <w:rsid w:val="00DB5CF4"/>
    <w:rsid w:val="00DB6A62"/>
    <w:rsid w:val="00DB6FFD"/>
    <w:rsid w:val="00DB7766"/>
    <w:rsid w:val="00DB788A"/>
    <w:rsid w:val="00DB7E72"/>
    <w:rsid w:val="00DC0C7D"/>
    <w:rsid w:val="00DC29C7"/>
    <w:rsid w:val="00DC2FAE"/>
    <w:rsid w:val="00DC3748"/>
    <w:rsid w:val="00DC45ED"/>
    <w:rsid w:val="00DC4A64"/>
    <w:rsid w:val="00DC7588"/>
    <w:rsid w:val="00DD0070"/>
    <w:rsid w:val="00DD0403"/>
    <w:rsid w:val="00DD16DF"/>
    <w:rsid w:val="00DD1ED1"/>
    <w:rsid w:val="00DD4459"/>
    <w:rsid w:val="00DD6085"/>
    <w:rsid w:val="00DD62F5"/>
    <w:rsid w:val="00DD6C8C"/>
    <w:rsid w:val="00DD6E0F"/>
    <w:rsid w:val="00DD7121"/>
    <w:rsid w:val="00DE090F"/>
    <w:rsid w:val="00DE13F5"/>
    <w:rsid w:val="00DE18DA"/>
    <w:rsid w:val="00DE1CD1"/>
    <w:rsid w:val="00DE3CBC"/>
    <w:rsid w:val="00DE491D"/>
    <w:rsid w:val="00DE51CC"/>
    <w:rsid w:val="00DE5C5A"/>
    <w:rsid w:val="00DE78B9"/>
    <w:rsid w:val="00DF0389"/>
    <w:rsid w:val="00DF2FD9"/>
    <w:rsid w:val="00DF50E6"/>
    <w:rsid w:val="00DF51BF"/>
    <w:rsid w:val="00DF570C"/>
    <w:rsid w:val="00DF5A3C"/>
    <w:rsid w:val="00DF7355"/>
    <w:rsid w:val="00E029A0"/>
    <w:rsid w:val="00E036C1"/>
    <w:rsid w:val="00E03CC4"/>
    <w:rsid w:val="00E0469E"/>
    <w:rsid w:val="00E04C1E"/>
    <w:rsid w:val="00E052C3"/>
    <w:rsid w:val="00E05B6F"/>
    <w:rsid w:val="00E11901"/>
    <w:rsid w:val="00E14BE2"/>
    <w:rsid w:val="00E16151"/>
    <w:rsid w:val="00E2329B"/>
    <w:rsid w:val="00E255D6"/>
    <w:rsid w:val="00E26590"/>
    <w:rsid w:val="00E307D0"/>
    <w:rsid w:val="00E31256"/>
    <w:rsid w:val="00E31CC4"/>
    <w:rsid w:val="00E326C5"/>
    <w:rsid w:val="00E3297A"/>
    <w:rsid w:val="00E32FEE"/>
    <w:rsid w:val="00E34F78"/>
    <w:rsid w:val="00E35C58"/>
    <w:rsid w:val="00E35CDF"/>
    <w:rsid w:val="00E36B13"/>
    <w:rsid w:val="00E40F35"/>
    <w:rsid w:val="00E41546"/>
    <w:rsid w:val="00E41949"/>
    <w:rsid w:val="00E422BB"/>
    <w:rsid w:val="00E431B6"/>
    <w:rsid w:val="00E44871"/>
    <w:rsid w:val="00E45CE1"/>
    <w:rsid w:val="00E45F82"/>
    <w:rsid w:val="00E47748"/>
    <w:rsid w:val="00E50004"/>
    <w:rsid w:val="00E50509"/>
    <w:rsid w:val="00E5118A"/>
    <w:rsid w:val="00E51EC3"/>
    <w:rsid w:val="00E52F46"/>
    <w:rsid w:val="00E537EC"/>
    <w:rsid w:val="00E548CD"/>
    <w:rsid w:val="00E55A86"/>
    <w:rsid w:val="00E56A86"/>
    <w:rsid w:val="00E57B98"/>
    <w:rsid w:val="00E60592"/>
    <w:rsid w:val="00E6178F"/>
    <w:rsid w:val="00E62195"/>
    <w:rsid w:val="00E63B93"/>
    <w:rsid w:val="00E642A8"/>
    <w:rsid w:val="00E64499"/>
    <w:rsid w:val="00E644E4"/>
    <w:rsid w:val="00E64B42"/>
    <w:rsid w:val="00E65D2C"/>
    <w:rsid w:val="00E67130"/>
    <w:rsid w:val="00E67978"/>
    <w:rsid w:val="00E70AFC"/>
    <w:rsid w:val="00E71E70"/>
    <w:rsid w:val="00E73FBD"/>
    <w:rsid w:val="00E74380"/>
    <w:rsid w:val="00E74EBD"/>
    <w:rsid w:val="00E75487"/>
    <w:rsid w:val="00E75B79"/>
    <w:rsid w:val="00E7638D"/>
    <w:rsid w:val="00E76A4C"/>
    <w:rsid w:val="00E76F50"/>
    <w:rsid w:val="00E76FC0"/>
    <w:rsid w:val="00E778EE"/>
    <w:rsid w:val="00E80751"/>
    <w:rsid w:val="00E807DD"/>
    <w:rsid w:val="00E828F0"/>
    <w:rsid w:val="00E83F33"/>
    <w:rsid w:val="00E84058"/>
    <w:rsid w:val="00E84059"/>
    <w:rsid w:val="00E84A49"/>
    <w:rsid w:val="00E852D6"/>
    <w:rsid w:val="00E86480"/>
    <w:rsid w:val="00E86677"/>
    <w:rsid w:val="00E87415"/>
    <w:rsid w:val="00E878D2"/>
    <w:rsid w:val="00E87ECC"/>
    <w:rsid w:val="00E9018D"/>
    <w:rsid w:val="00E9083F"/>
    <w:rsid w:val="00E90BD8"/>
    <w:rsid w:val="00E9225C"/>
    <w:rsid w:val="00E94F5A"/>
    <w:rsid w:val="00E95165"/>
    <w:rsid w:val="00E96B3D"/>
    <w:rsid w:val="00E97791"/>
    <w:rsid w:val="00E97D3D"/>
    <w:rsid w:val="00EA0AD3"/>
    <w:rsid w:val="00EA1715"/>
    <w:rsid w:val="00EA1846"/>
    <w:rsid w:val="00EA2F7F"/>
    <w:rsid w:val="00EA4FFC"/>
    <w:rsid w:val="00EA5F50"/>
    <w:rsid w:val="00EA6CB8"/>
    <w:rsid w:val="00EA722A"/>
    <w:rsid w:val="00EA7A95"/>
    <w:rsid w:val="00EB0313"/>
    <w:rsid w:val="00EB3E74"/>
    <w:rsid w:val="00EB4B07"/>
    <w:rsid w:val="00EB55B7"/>
    <w:rsid w:val="00EB569F"/>
    <w:rsid w:val="00EB782C"/>
    <w:rsid w:val="00EC0146"/>
    <w:rsid w:val="00EC12EB"/>
    <w:rsid w:val="00EC27CD"/>
    <w:rsid w:val="00EC29C7"/>
    <w:rsid w:val="00EC4019"/>
    <w:rsid w:val="00EC5E0A"/>
    <w:rsid w:val="00EC6011"/>
    <w:rsid w:val="00EC6674"/>
    <w:rsid w:val="00EC7FA0"/>
    <w:rsid w:val="00ED052C"/>
    <w:rsid w:val="00ED059E"/>
    <w:rsid w:val="00ED077E"/>
    <w:rsid w:val="00ED1105"/>
    <w:rsid w:val="00ED124B"/>
    <w:rsid w:val="00ED13E7"/>
    <w:rsid w:val="00ED2CAD"/>
    <w:rsid w:val="00ED388C"/>
    <w:rsid w:val="00ED3A84"/>
    <w:rsid w:val="00ED438E"/>
    <w:rsid w:val="00ED7633"/>
    <w:rsid w:val="00EE0520"/>
    <w:rsid w:val="00EE170F"/>
    <w:rsid w:val="00EE3B1B"/>
    <w:rsid w:val="00EE4B4F"/>
    <w:rsid w:val="00EE51D6"/>
    <w:rsid w:val="00EE63E0"/>
    <w:rsid w:val="00EE6600"/>
    <w:rsid w:val="00EE7060"/>
    <w:rsid w:val="00EF00E9"/>
    <w:rsid w:val="00EF0FDC"/>
    <w:rsid w:val="00EF198D"/>
    <w:rsid w:val="00EF1DA5"/>
    <w:rsid w:val="00EF2274"/>
    <w:rsid w:val="00EF265A"/>
    <w:rsid w:val="00EF3A6C"/>
    <w:rsid w:val="00EF7626"/>
    <w:rsid w:val="00EF7BB2"/>
    <w:rsid w:val="00EF7EE8"/>
    <w:rsid w:val="00F0070B"/>
    <w:rsid w:val="00F010EE"/>
    <w:rsid w:val="00F01BB7"/>
    <w:rsid w:val="00F03286"/>
    <w:rsid w:val="00F03646"/>
    <w:rsid w:val="00F046A0"/>
    <w:rsid w:val="00F053FF"/>
    <w:rsid w:val="00F05666"/>
    <w:rsid w:val="00F066DF"/>
    <w:rsid w:val="00F06710"/>
    <w:rsid w:val="00F06B93"/>
    <w:rsid w:val="00F07FC7"/>
    <w:rsid w:val="00F10A98"/>
    <w:rsid w:val="00F10FE3"/>
    <w:rsid w:val="00F117C1"/>
    <w:rsid w:val="00F13964"/>
    <w:rsid w:val="00F15449"/>
    <w:rsid w:val="00F15C67"/>
    <w:rsid w:val="00F16566"/>
    <w:rsid w:val="00F1720A"/>
    <w:rsid w:val="00F178E3"/>
    <w:rsid w:val="00F202B1"/>
    <w:rsid w:val="00F2069F"/>
    <w:rsid w:val="00F2140E"/>
    <w:rsid w:val="00F21AFC"/>
    <w:rsid w:val="00F223A4"/>
    <w:rsid w:val="00F2286B"/>
    <w:rsid w:val="00F2289D"/>
    <w:rsid w:val="00F22E4D"/>
    <w:rsid w:val="00F243E2"/>
    <w:rsid w:val="00F246B0"/>
    <w:rsid w:val="00F27F9B"/>
    <w:rsid w:val="00F327D5"/>
    <w:rsid w:val="00F33064"/>
    <w:rsid w:val="00F3418C"/>
    <w:rsid w:val="00F34E68"/>
    <w:rsid w:val="00F34F0F"/>
    <w:rsid w:val="00F351E7"/>
    <w:rsid w:val="00F35ED9"/>
    <w:rsid w:val="00F373C0"/>
    <w:rsid w:val="00F3781B"/>
    <w:rsid w:val="00F40F5C"/>
    <w:rsid w:val="00F41483"/>
    <w:rsid w:val="00F4183D"/>
    <w:rsid w:val="00F44CCB"/>
    <w:rsid w:val="00F45014"/>
    <w:rsid w:val="00F45860"/>
    <w:rsid w:val="00F50F16"/>
    <w:rsid w:val="00F52FB8"/>
    <w:rsid w:val="00F54F4E"/>
    <w:rsid w:val="00F557D4"/>
    <w:rsid w:val="00F55FC1"/>
    <w:rsid w:val="00F57928"/>
    <w:rsid w:val="00F60601"/>
    <w:rsid w:val="00F6095D"/>
    <w:rsid w:val="00F61CDF"/>
    <w:rsid w:val="00F61E53"/>
    <w:rsid w:val="00F62D70"/>
    <w:rsid w:val="00F6396D"/>
    <w:rsid w:val="00F649EC"/>
    <w:rsid w:val="00F671A9"/>
    <w:rsid w:val="00F67AAF"/>
    <w:rsid w:val="00F67BDA"/>
    <w:rsid w:val="00F70CC9"/>
    <w:rsid w:val="00F71F0A"/>
    <w:rsid w:val="00F72EDF"/>
    <w:rsid w:val="00F72EF2"/>
    <w:rsid w:val="00F7353A"/>
    <w:rsid w:val="00F73603"/>
    <w:rsid w:val="00F7443A"/>
    <w:rsid w:val="00F7459B"/>
    <w:rsid w:val="00F75184"/>
    <w:rsid w:val="00F7665F"/>
    <w:rsid w:val="00F773B6"/>
    <w:rsid w:val="00F7752E"/>
    <w:rsid w:val="00F77D5B"/>
    <w:rsid w:val="00F77FC7"/>
    <w:rsid w:val="00F819F6"/>
    <w:rsid w:val="00F82020"/>
    <w:rsid w:val="00F82817"/>
    <w:rsid w:val="00F82E67"/>
    <w:rsid w:val="00F8321A"/>
    <w:rsid w:val="00F837F1"/>
    <w:rsid w:val="00F839D7"/>
    <w:rsid w:val="00F8407C"/>
    <w:rsid w:val="00F8416F"/>
    <w:rsid w:val="00F84A49"/>
    <w:rsid w:val="00F85775"/>
    <w:rsid w:val="00F860AE"/>
    <w:rsid w:val="00F87A40"/>
    <w:rsid w:val="00F90FA0"/>
    <w:rsid w:val="00F90FD8"/>
    <w:rsid w:val="00F934D7"/>
    <w:rsid w:val="00F94EA6"/>
    <w:rsid w:val="00F959F6"/>
    <w:rsid w:val="00F95C37"/>
    <w:rsid w:val="00FA0377"/>
    <w:rsid w:val="00FA1D67"/>
    <w:rsid w:val="00FA3B09"/>
    <w:rsid w:val="00FA586D"/>
    <w:rsid w:val="00FA7451"/>
    <w:rsid w:val="00FA7875"/>
    <w:rsid w:val="00FB0359"/>
    <w:rsid w:val="00FB0538"/>
    <w:rsid w:val="00FB11D0"/>
    <w:rsid w:val="00FB166E"/>
    <w:rsid w:val="00FB22FB"/>
    <w:rsid w:val="00FB2746"/>
    <w:rsid w:val="00FB35DD"/>
    <w:rsid w:val="00FB59A1"/>
    <w:rsid w:val="00FB5A83"/>
    <w:rsid w:val="00FB5A9F"/>
    <w:rsid w:val="00FB5AF4"/>
    <w:rsid w:val="00FB6E83"/>
    <w:rsid w:val="00FC11E7"/>
    <w:rsid w:val="00FC1690"/>
    <w:rsid w:val="00FC3AE4"/>
    <w:rsid w:val="00FC493C"/>
    <w:rsid w:val="00FC5CBC"/>
    <w:rsid w:val="00FC7455"/>
    <w:rsid w:val="00FD0BBD"/>
    <w:rsid w:val="00FD1BEB"/>
    <w:rsid w:val="00FD210D"/>
    <w:rsid w:val="00FD22E9"/>
    <w:rsid w:val="00FD2699"/>
    <w:rsid w:val="00FD2A5F"/>
    <w:rsid w:val="00FD2DC7"/>
    <w:rsid w:val="00FD3006"/>
    <w:rsid w:val="00FD4D30"/>
    <w:rsid w:val="00FD5119"/>
    <w:rsid w:val="00FD57D9"/>
    <w:rsid w:val="00FD5840"/>
    <w:rsid w:val="00FD6867"/>
    <w:rsid w:val="00FD6AB8"/>
    <w:rsid w:val="00FD6DE9"/>
    <w:rsid w:val="00FD7DF9"/>
    <w:rsid w:val="00FE00C9"/>
    <w:rsid w:val="00FE0EFF"/>
    <w:rsid w:val="00FE1097"/>
    <w:rsid w:val="00FE32D3"/>
    <w:rsid w:val="00FE5173"/>
    <w:rsid w:val="00FE7C10"/>
    <w:rsid w:val="00FF007A"/>
    <w:rsid w:val="00FF0C5D"/>
    <w:rsid w:val="00FF1F85"/>
    <w:rsid w:val="00FF245F"/>
    <w:rsid w:val="00FF32B6"/>
    <w:rsid w:val="00FF3323"/>
    <w:rsid w:val="00FF476D"/>
    <w:rsid w:val="00FF4DCB"/>
    <w:rsid w:val="00FF5EEA"/>
    <w:rsid w:val="00FF63A3"/>
    <w:rsid w:val="00FF68BC"/>
    <w:rsid w:val="00FF7A5A"/>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4:docId w14:val="06D09CA9"/>
  <w15:docId w15:val="{0DDDCF4D-AA2D-4E4A-8EDA-B015E5D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2A"/>
    <w:rPr>
      <w:rFonts w:ascii="Palatino Linotype" w:hAnsi="Palatino Linotype"/>
      <w:sz w:val="24"/>
      <w:szCs w:val="24"/>
    </w:rPr>
  </w:style>
  <w:style w:type="paragraph" w:styleId="Heading1">
    <w:name w:val="heading 1"/>
    <w:next w:val="paragraph"/>
    <w:link w:val="Heading1Char"/>
    <w:qFormat/>
    <w:rsid w:val="00E644E4"/>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F243E2"/>
    <w:pPr>
      <w:spacing w:before="240" w:after="60"/>
      <w:ind w:left="1418"/>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F6F21"/>
    <w:pPr>
      <w:numPr>
        <w:ilvl w:val="5"/>
        <w:numId w:val="22"/>
      </w:numPr>
      <w:spacing w:before="120"/>
      <w:jc w:val="both"/>
    </w:pPr>
    <w:rPr>
      <w:rFonts w:ascii="Palatino Linotype" w:hAnsi="Palatino Linotype"/>
      <w:szCs w:val="22"/>
    </w:rPr>
  </w:style>
  <w:style w:type="paragraph" w:customStyle="1" w:styleId="requirelevel2">
    <w:name w:val="require:level2"/>
    <w:rsid w:val="000E7991"/>
    <w:pPr>
      <w:numPr>
        <w:ilvl w:val="6"/>
        <w:numId w:val="22"/>
      </w:numPr>
      <w:spacing w:before="120"/>
      <w:jc w:val="both"/>
    </w:pPr>
    <w:rPr>
      <w:rFonts w:ascii="Palatino Linotype" w:hAnsi="Palatino Linotype"/>
      <w:szCs w:val="22"/>
    </w:rPr>
  </w:style>
  <w:style w:type="paragraph" w:customStyle="1" w:styleId="requirelevel3">
    <w:name w:val="require:level3"/>
    <w:rsid w:val="000E7991"/>
    <w:pPr>
      <w:numPr>
        <w:ilvl w:val="7"/>
        <w:numId w:val="22"/>
      </w:numPr>
      <w:spacing w:before="120"/>
      <w:jc w:val="both"/>
    </w:pPr>
    <w:rPr>
      <w:rFonts w:ascii="Palatino Linotype" w:hAnsi="Palatino Linotype"/>
      <w:szCs w:val="22"/>
    </w:rPr>
  </w:style>
  <w:style w:type="paragraph" w:customStyle="1" w:styleId="NOTE">
    <w:name w:val="NOTE"/>
    <w:link w:val="NOTEChar"/>
    <w:rsid w:val="003C2FC7"/>
    <w:pPr>
      <w:numPr>
        <w:numId w:val="18"/>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8"/>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8"/>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8"/>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19"/>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D24DDD"/>
    <w:pPr>
      <w:keepNext/>
      <w:keepLines/>
      <w:pageBreakBefore/>
      <w:numPr>
        <w:numId w:val="24"/>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D24DDD"/>
    <w:pPr>
      <w:keepNext/>
      <w:keepLines/>
      <w:numPr>
        <w:ilvl w:val="1"/>
        <w:numId w:val="24"/>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D24DDD"/>
    <w:pPr>
      <w:keepNext/>
      <w:numPr>
        <w:ilvl w:val="2"/>
        <w:numId w:val="24"/>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E63B93"/>
    <w:pPr>
      <w:keepNext/>
      <w:numPr>
        <w:ilvl w:val="3"/>
        <w:numId w:val="24"/>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4"/>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rsid w:val="003544BC"/>
    <w:rPr>
      <w:sz w:val="16"/>
      <w:szCs w:val="16"/>
    </w:rPr>
  </w:style>
  <w:style w:type="paragraph" w:styleId="CommentText">
    <w:name w:val="annotation text"/>
    <w:basedOn w:val="Normal"/>
    <w:link w:val="CommentTextChar"/>
    <w:uiPriority w:val="99"/>
    <w:rsid w:val="003544BC"/>
    <w:rPr>
      <w:sz w:val="20"/>
      <w:szCs w:val="20"/>
    </w:rPr>
  </w:style>
  <w:style w:type="paragraph" w:styleId="CommentSubject">
    <w:name w:val="annotation subject"/>
    <w:basedOn w:val="CommentText"/>
    <w:next w:val="CommentText"/>
    <w:link w:val="CommentSubjectChar"/>
    <w:rsid w:val="003544BC"/>
    <w:pPr>
      <w:numPr>
        <w:numId w:val="71"/>
      </w:numPr>
    </w:pPr>
    <w:rPr>
      <w:b/>
      <w:bCs/>
    </w:rPr>
  </w:style>
  <w:style w:type="paragraph" w:styleId="BalloonText">
    <w:name w:val="Balloon Text"/>
    <w:basedOn w:val="Normal"/>
    <w:link w:val="BalloonTextChar"/>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aptionTable0">
    <w:name w:val="CaptionTable"/>
    <w:basedOn w:val="Caption"/>
    <w:next w:val="paragraph"/>
    <w:rsid w:val="00057552"/>
    <w:pPr>
      <w:keepNext/>
      <w:keepLines/>
      <w:spacing w:after="0"/>
    </w:pPr>
  </w:style>
  <w:style w:type="numbering" w:styleId="111111">
    <w:name w:val="Outline List 2"/>
    <w:basedOn w:val="NoList"/>
    <w:rsid w:val="003544BC"/>
    <w:pPr>
      <w:numPr>
        <w:numId w:val="1"/>
      </w:numPr>
    </w:pPr>
  </w:style>
  <w:style w:type="numbering" w:styleId="1ai">
    <w:name w:val="Outline List 1"/>
    <w:basedOn w:val="NoList"/>
    <w:rsid w:val="003544BC"/>
    <w:pPr>
      <w:numPr>
        <w:numId w:val="2"/>
      </w:numPr>
    </w:pPr>
  </w:style>
  <w:style w:type="numbering" w:styleId="ArticleSection">
    <w:name w:val="Outline List 3"/>
    <w:basedOn w:val="NoList"/>
    <w:rsid w:val="003544BC"/>
    <w:pPr>
      <w:numPr>
        <w:numId w:val="3"/>
      </w:numPr>
    </w:pPr>
  </w:style>
  <w:style w:type="paragraph" w:styleId="BlockText">
    <w:name w:val="Block Text"/>
    <w:basedOn w:val="Normal"/>
    <w:rsid w:val="003544BC"/>
    <w:pPr>
      <w:spacing w:after="120"/>
      <w:ind w:left="1440" w:right="1440"/>
    </w:pPr>
  </w:style>
  <w:style w:type="paragraph" w:styleId="BodyText">
    <w:name w:val="Body Text"/>
    <w:basedOn w:val="Normal"/>
    <w:link w:val="BodyTextChar"/>
    <w:rsid w:val="003544BC"/>
    <w:pPr>
      <w:spacing w:after="120"/>
    </w:pPr>
  </w:style>
  <w:style w:type="paragraph" w:styleId="BodyText2">
    <w:name w:val="Body Text 2"/>
    <w:basedOn w:val="Normal"/>
    <w:link w:val="BodyText2Char"/>
    <w:rsid w:val="003544BC"/>
    <w:pPr>
      <w:spacing w:after="120" w:line="480" w:lineRule="auto"/>
    </w:pPr>
  </w:style>
  <w:style w:type="paragraph" w:styleId="BodyText3">
    <w:name w:val="Body Text 3"/>
    <w:basedOn w:val="Normal"/>
    <w:link w:val="BodyText3Char"/>
    <w:rsid w:val="003544BC"/>
    <w:pPr>
      <w:spacing w:after="120"/>
    </w:pPr>
    <w:rPr>
      <w:sz w:val="16"/>
      <w:szCs w:val="16"/>
    </w:rPr>
  </w:style>
  <w:style w:type="paragraph" w:styleId="BodyTextFirstIndent">
    <w:name w:val="Body Text First Indent"/>
    <w:basedOn w:val="BodyText"/>
    <w:link w:val="BodyTextFirstIndentChar"/>
    <w:rsid w:val="003544BC"/>
    <w:pPr>
      <w:ind w:firstLine="210"/>
    </w:pPr>
  </w:style>
  <w:style w:type="paragraph" w:styleId="BodyTextIndent">
    <w:name w:val="Body Text Indent"/>
    <w:basedOn w:val="Normal"/>
    <w:link w:val="BodyTextIndentChar"/>
    <w:rsid w:val="003544BC"/>
    <w:pPr>
      <w:spacing w:after="120"/>
      <w:ind w:left="283"/>
    </w:pPr>
  </w:style>
  <w:style w:type="paragraph" w:styleId="BodyTextFirstIndent2">
    <w:name w:val="Body Text First Indent 2"/>
    <w:basedOn w:val="BodyTextIndent"/>
    <w:link w:val="BodyTextFirstIndent2Char"/>
    <w:rsid w:val="003544BC"/>
    <w:pPr>
      <w:ind w:firstLine="210"/>
    </w:pPr>
  </w:style>
  <w:style w:type="paragraph" w:styleId="BodyTextIndent2">
    <w:name w:val="Body Text Indent 2"/>
    <w:basedOn w:val="Normal"/>
    <w:link w:val="BodyTextIndent2Char"/>
    <w:rsid w:val="003544BC"/>
    <w:pPr>
      <w:spacing w:after="120" w:line="480" w:lineRule="auto"/>
      <w:ind w:left="283"/>
    </w:pPr>
  </w:style>
  <w:style w:type="paragraph" w:styleId="BodyTextIndent3">
    <w:name w:val="Body Text Indent 3"/>
    <w:basedOn w:val="Normal"/>
    <w:link w:val="BodyTextIndent3Char"/>
    <w:rsid w:val="003544BC"/>
    <w:pPr>
      <w:spacing w:after="120"/>
      <w:ind w:left="283"/>
    </w:pPr>
    <w:rPr>
      <w:sz w:val="16"/>
      <w:szCs w:val="16"/>
    </w:rPr>
  </w:style>
  <w:style w:type="paragraph" w:styleId="Closing">
    <w:name w:val="Closing"/>
    <w:basedOn w:val="Normal"/>
    <w:link w:val="ClosingChar"/>
    <w:rsid w:val="003544BC"/>
    <w:pPr>
      <w:ind w:left="4252"/>
    </w:pPr>
  </w:style>
  <w:style w:type="paragraph" w:styleId="Date">
    <w:name w:val="Date"/>
    <w:basedOn w:val="Normal"/>
    <w:next w:val="Normal"/>
    <w:link w:val="DateChar"/>
    <w:rsid w:val="003544BC"/>
  </w:style>
  <w:style w:type="paragraph" w:styleId="E-mailSignature">
    <w:name w:val="E-mail Signature"/>
    <w:basedOn w:val="Normal"/>
    <w:link w:val="E-mailSignatureChar"/>
    <w:rsid w:val="003544BC"/>
  </w:style>
  <w:style w:type="character" w:styleId="Emphasis">
    <w:name w:val="Emphasis"/>
    <w:qFormat/>
    <w:rsid w:val="003544BC"/>
    <w:rPr>
      <w:i/>
      <w:iCs/>
    </w:rPr>
  </w:style>
  <w:style w:type="paragraph" w:styleId="EnvelopeAddress">
    <w:name w:val="envelope address"/>
    <w:basedOn w:val="Normal"/>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544BC"/>
    <w:rPr>
      <w:rFonts w:ascii="Arial" w:hAnsi="Arial" w:cs="Arial"/>
      <w:sz w:val="20"/>
      <w:szCs w:val="20"/>
    </w:rPr>
  </w:style>
  <w:style w:type="character" w:styleId="FollowedHyperlink">
    <w:name w:val="FollowedHyperlink"/>
    <w:uiPriority w:val="99"/>
    <w:rsid w:val="003544BC"/>
    <w:rPr>
      <w:color w:val="800080"/>
      <w:u w:val="single"/>
    </w:rPr>
  </w:style>
  <w:style w:type="character" w:styleId="HTMLAcronym">
    <w:name w:val="HTML Acronym"/>
    <w:basedOn w:val="DefaultParagraphFont"/>
    <w:rsid w:val="003544BC"/>
  </w:style>
  <w:style w:type="paragraph" w:styleId="HTMLAddress">
    <w:name w:val="HTML Address"/>
    <w:basedOn w:val="Normal"/>
    <w:link w:val="HTMLAddressChar"/>
    <w:rsid w:val="003544BC"/>
    <w:rPr>
      <w:i/>
      <w:iCs/>
    </w:rPr>
  </w:style>
  <w:style w:type="character" w:styleId="HTMLCite">
    <w:name w:val="HTML Cite"/>
    <w:rsid w:val="003544BC"/>
    <w:rPr>
      <w:i/>
      <w:iCs/>
    </w:rPr>
  </w:style>
  <w:style w:type="character" w:styleId="HTMLCode">
    <w:name w:val="HTML Code"/>
    <w:rsid w:val="003544BC"/>
    <w:rPr>
      <w:rFonts w:ascii="Courier New" w:hAnsi="Courier New" w:cs="Courier New"/>
      <w:sz w:val="20"/>
      <w:szCs w:val="20"/>
    </w:rPr>
  </w:style>
  <w:style w:type="character" w:styleId="HTMLDefinition">
    <w:name w:val="HTML Definition"/>
    <w:rsid w:val="003544BC"/>
    <w:rPr>
      <w:i/>
      <w:iCs/>
    </w:rPr>
  </w:style>
  <w:style w:type="character" w:styleId="HTMLKeyboard">
    <w:name w:val="HTML Keyboard"/>
    <w:rsid w:val="003544BC"/>
    <w:rPr>
      <w:rFonts w:ascii="Courier New" w:hAnsi="Courier New" w:cs="Courier New"/>
      <w:sz w:val="20"/>
      <w:szCs w:val="20"/>
    </w:rPr>
  </w:style>
  <w:style w:type="paragraph" w:styleId="HTMLPreformatted">
    <w:name w:val="HTML Preformatted"/>
    <w:basedOn w:val="Normal"/>
    <w:link w:val="HTMLPreformattedChar"/>
    <w:rsid w:val="003544BC"/>
    <w:rPr>
      <w:rFonts w:ascii="Courier New" w:hAnsi="Courier New" w:cs="Courier New"/>
      <w:sz w:val="20"/>
      <w:szCs w:val="20"/>
    </w:rPr>
  </w:style>
  <w:style w:type="character" w:styleId="HTMLSample">
    <w:name w:val="HTML Sample"/>
    <w:rsid w:val="003544BC"/>
    <w:rPr>
      <w:rFonts w:ascii="Courier New" w:hAnsi="Courier New" w:cs="Courier New"/>
    </w:rPr>
  </w:style>
  <w:style w:type="character" w:styleId="HTMLTypewriter">
    <w:name w:val="HTML Typewriter"/>
    <w:rsid w:val="003544BC"/>
    <w:rPr>
      <w:rFonts w:ascii="Courier New" w:hAnsi="Courier New" w:cs="Courier New"/>
      <w:sz w:val="20"/>
      <w:szCs w:val="20"/>
    </w:rPr>
  </w:style>
  <w:style w:type="character" w:styleId="HTMLVariable">
    <w:name w:val="HTML Variable"/>
    <w:rsid w:val="003544BC"/>
    <w:rPr>
      <w:i/>
      <w:iCs/>
    </w:rPr>
  </w:style>
  <w:style w:type="character" w:styleId="LineNumber">
    <w:name w:val="line number"/>
    <w:basedOn w:val="DefaultParagraphFont"/>
    <w:rsid w:val="003544BC"/>
  </w:style>
  <w:style w:type="paragraph" w:styleId="List3">
    <w:name w:val="List 3"/>
    <w:basedOn w:val="Normal"/>
    <w:rsid w:val="003544BC"/>
    <w:pPr>
      <w:ind w:left="849" w:hanging="283"/>
    </w:pPr>
  </w:style>
  <w:style w:type="paragraph" w:styleId="List4">
    <w:name w:val="List 4"/>
    <w:basedOn w:val="Normal"/>
    <w:rsid w:val="003544BC"/>
    <w:pPr>
      <w:ind w:left="1132" w:hanging="283"/>
    </w:pPr>
  </w:style>
  <w:style w:type="paragraph" w:styleId="List5">
    <w:name w:val="List 5"/>
    <w:basedOn w:val="Normal"/>
    <w:rsid w:val="003544BC"/>
    <w:pPr>
      <w:ind w:left="1415" w:hanging="283"/>
    </w:pPr>
  </w:style>
  <w:style w:type="paragraph" w:styleId="ListBullet">
    <w:name w:val="List Bullet"/>
    <w:basedOn w:val="Normal"/>
    <w:rsid w:val="003544BC"/>
    <w:pPr>
      <w:numPr>
        <w:numId w:val="5"/>
      </w:numPr>
    </w:pPr>
  </w:style>
  <w:style w:type="paragraph" w:styleId="ListBullet2">
    <w:name w:val="List Bullet 2"/>
    <w:basedOn w:val="Normal"/>
    <w:rsid w:val="003544BC"/>
    <w:pPr>
      <w:numPr>
        <w:numId w:val="6"/>
      </w:numPr>
    </w:pPr>
  </w:style>
  <w:style w:type="paragraph" w:styleId="ListBullet3">
    <w:name w:val="List Bullet 3"/>
    <w:basedOn w:val="Normal"/>
    <w:rsid w:val="003544BC"/>
    <w:pPr>
      <w:numPr>
        <w:numId w:val="7"/>
      </w:numPr>
    </w:pPr>
  </w:style>
  <w:style w:type="paragraph" w:styleId="ListBullet4">
    <w:name w:val="List Bullet 4"/>
    <w:basedOn w:val="Normal"/>
    <w:rsid w:val="003544BC"/>
    <w:pPr>
      <w:numPr>
        <w:numId w:val="8"/>
      </w:numPr>
    </w:pPr>
  </w:style>
  <w:style w:type="paragraph" w:styleId="ListBullet5">
    <w:name w:val="List Bullet 5"/>
    <w:basedOn w:val="Normal"/>
    <w:rsid w:val="003544BC"/>
    <w:pPr>
      <w:numPr>
        <w:numId w:val="9"/>
      </w:numPr>
    </w:pPr>
  </w:style>
  <w:style w:type="paragraph" w:styleId="ListContinue">
    <w:name w:val="List Continue"/>
    <w:basedOn w:val="Normal"/>
    <w:rsid w:val="003544BC"/>
    <w:pPr>
      <w:spacing w:after="120"/>
      <w:ind w:left="283"/>
    </w:pPr>
  </w:style>
  <w:style w:type="paragraph" w:styleId="ListContinue2">
    <w:name w:val="List Continue 2"/>
    <w:basedOn w:val="Normal"/>
    <w:rsid w:val="003544BC"/>
    <w:pPr>
      <w:spacing w:after="120"/>
      <w:ind w:left="566"/>
    </w:pPr>
  </w:style>
  <w:style w:type="paragraph" w:styleId="ListContinue3">
    <w:name w:val="List Continue 3"/>
    <w:basedOn w:val="Normal"/>
    <w:rsid w:val="003544BC"/>
    <w:pPr>
      <w:spacing w:after="120"/>
      <w:ind w:left="849"/>
    </w:pPr>
  </w:style>
  <w:style w:type="paragraph" w:styleId="ListContinue4">
    <w:name w:val="List Continue 4"/>
    <w:basedOn w:val="Normal"/>
    <w:rsid w:val="003544BC"/>
    <w:pPr>
      <w:spacing w:after="120"/>
      <w:ind w:left="1132"/>
    </w:pPr>
  </w:style>
  <w:style w:type="paragraph" w:styleId="ListContinue5">
    <w:name w:val="List Continue 5"/>
    <w:basedOn w:val="Normal"/>
    <w:rsid w:val="003544BC"/>
    <w:pPr>
      <w:spacing w:after="120"/>
      <w:ind w:left="1415"/>
    </w:pPr>
  </w:style>
  <w:style w:type="paragraph" w:styleId="ListNumber">
    <w:name w:val="List Number"/>
    <w:basedOn w:val="Normal"/>
    <w:rsid w:val="003544BC"/>
    <w:pPr>
      <w:numPr>
        <w:numId w:val="10"/>
      </w:numPr>
    </w:pPr>
  </w:style>
  <w:style w:type="paragraph" w:styleId="ListNumber2">
    <w:name w:val="List Number 2"/>
    <w:aliases w:val="list:s:2"/>
    <w:basedOn w:val="Normal"/>
    <w:rsid w:val="003544BC"/>
    <w:pPr>
      <w:numPr>
        <w:numId w:val="11"/>
      </w:numPr>
    </w:pPr>
  </w:style>
  <w:style w:type="paragraph" w:styleId="ListNumber3">
    <w:name w:val="List Number 3"/>
    <w:aliases w:val="list:s:3"/>
    <w:basedOn w:val="Normal"/>
    <w:rsid w:val="003544BC"/>
    <w:pPr>
      <w:numPr>
        <w:numId w:val="12"/>
      </w:numPr>
    </w:pPr>
  </w:style>
  <w:style w:type="paragraph" w:styleId="ListNumber4">
    <w:name w:val="List Number 4"/>
    <w:aliases w:val="list:s:4"/>
    <w:basedOn w:val="Normal"/>
    <w:rsid w:val="003544BC"/>
    <w:pPr>
      <w:numPr>
        <w:numId w:val="13"/>
      </w:numPr>
    </w:pPr>
  </w:style>
  <w:style w:type="paragraph" w:styleId="ListNumber5">
    <w:name w:val="List Number 5"/>
    <w:aliases w:val="list:s:5"/>
    <w:basedOn w:val="Normal"/>
    <w:rsid w:val="003544BC"/>
    <w:pPr>
      <w:numPr>
        <w:numId w:val="14"/>
      </w:numPr>
    </w:pPr>
  </w:style>
  <w:style w:type="paragraph" w:styleId="MessageHeader">
    <w:name w:val="Message Header"/>
    <w:basedOn w:val="Normal"/>
    <w:link w:val="MessageHeaderChar"/>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544BC"/>
  </w:style>
  <w:style w:type="paragraph" w:styleId="NormalIndent">
    <w:name w:val="Normal Indent"/>
    <w:basedOn w:val="Normal"/>
    <w:rsid w:val="003544BC"/>
    <w:pPr>
      <w:ind w:left="720"/>
    </w:pPr>
  </w:style>
  <w:style w:type="paragraph" w:styleId="NoteHeading">
    <w:name w:val="Note Heading"/>
    <w:basedOn w:val="Normal"/>
    <w:next w:val="Normal"/>
    <w:link w:val="NoteHeadingChar"/>
    <w:rsid w:val="003544BC"/>
  </w:style>
  <w:style w:type="paragraph" w:styleId="PlainText">
    <w:name w:val="Plain Text"/>
    <w:basedOn w:val="Normal"/>
    <w:link w:val="PlainTextChar"/>
    <w:rsid w:val="003544BC"/>
    <w:rPr>
      <w:rFonts w:ascii="Courier New" w:hAnsi="Courier New" w:cs="Courier New"/>
      <w:sz w:val="20"/>
      <w:szCs w:val="20"/>
    </w:rPr>
  </w:style>
  <w:style w:type="paragraph" w:styleId="Salutation">
    <w:name w:val="Salutation"/>
    <w:basedOn w:val="Normal"/>
    <w:next w:val="Normal"/>
    <w:link w:val="SalutationChar"/>
    <w:rsid w:val="003544BC"/>
  </w:style>
  <w:style w:type="paragraph" w:styleId="Signature">
    <w:name w:val="Signature"/>
    <w:basedOn w:val="Normal"/>
    <w:link w:val="SignatureChar"/>
    <w:rsid w:val="003544BC"/>
    <w:pPr>
      <w:ind w:left="4252"/>
    </w:pPr>
  </w:style>
  <w:style w:type="character" w:styleId="Strong">
    <w:name w:val="Strong"/>
    <w:qFormat/>
    <w:rsid w:val="003544BC"/>
    <w:rPr>
      <w:b/>
      <w:bCs/>
    </w:rPr>
  </w:style>
  <w:style w:type="table" w:styleId="Table3Deffects1">
    <w:name w:val="Table 3D effects 1"/>
    <w:basedOn w:val="TableNormal"/>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324682"/>
    <w:pPr>
      <w:keepNext/>
      <w:numPr>
        <w:numId w:val="17"/>
      </w:numPr>
      <w:tabs>
        <w:tab w:val="left" w:pos="2835"/>
      </w:tabs>
      <w:spacing w:before="240"/>
      <w:ind w:left="2835" w:hanging="850"/>
    </w:pPr>
    <w:rPr>
      <w:rFonts w:ascii="Arial" w:hAnsi="Arial" w:cs="Arial"/>
      <w:b/>
      <w:bCs/>
      <w:sz w:val="22"/>
      <w:szCs w:val="26"/>
    </w:rPr>
  </w:style>
  <w:style w:type="paragraph" w:customStyle="1" w:styleId="Definition2">
    <w:name w:val="Definition2"/>
    <w:next w:val="paragraph"/>
    <w:link w:val="Definition2Char"/>
    <w:rsid w:val="007A36CA"/>
    <w:pPr>
      <w:numPr>
        <w:ilvl w:val="1"/>
        <w:numId w:val="17"/>
      </w:numPr>
      <w:spacing w:before="120"/>
      <w:ind w:left="3119" w:hanging="1134"/>
    </w:pPr>
    <w:rPr>
      <w:rFonts w:ascii="Arial" w:hAnsi="Arial"/>
      <w:b/>
      <w:sz w:val="22"/>
      <w:szCs w:val="24"/>
    </w:rPr>
  </w:style>
  <w:style w:type="paragraph" w:customStyle="1" w:styleId="Bul2">
    <w:name w:val="Bul2"/>
    <w:rsid w:val="007A6E6F"/>
    <w:pPr>
      <w:numPr>
        <w:numId w:val="20"/>
      </w:numPr>
      <w:spacing w:before="120"/>
      <w:jc w:val="both"/>
    </w:pPr>
    <w:rPr>
      <w:rFonts w:ascii="Palatino Linotype" w:hAnsi="Palatino Linotype"/>
    </w:rPr>
  </w:style>
  <w:style w:type="paragraph" w:customStyle="1" w:styleId="Bul3">
    <w:name w:val="Bul3"/>
    <w:rsid w:val="007A6E6F"/>
    <w:pPr>
      <w:numPr>
        <w:numId w:val="16"/>
      </w:numPr>
      <w:spacing w:before="120"/>
    </w:pPr>
    <w:rPr>
      <w:rFonts w:ascii="Palatino Linotype" w:hAnsi="Palatino Linotype"/>
    </w:rPr>
  </w:style>
  <w:style w:type="character" w:customStyle="1" w:styleId="TOC4Char">
    <w:name w:val="TOC 4 Char"/>
    <w:link w:val="TOC4"/>
    <w:uiPriority w:val="39"/>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3"/>
      </w:numPr>
      <w:spacing w:before="120"/>
      <w:jc w:val="both"/>
    </w:pPr>
    <w:rPr>
      <w:rFonts w:ascii="Palatino Linotype" w:hAnsi="Palatino Linotype"/>
    </w:rPr>
  </w:style>
  <w:style w:type="paragraph" w:customStyle="1" w:styleId="listlevel2">
    <w:name w:val="list:level2"/>
    <w:rsid w:val="003C2FC7"/>
    <w:pPr>
      <w:numPr>
        <w:ilvl w:val="1"/>
        <w:numId w:val="23"/>
      </w:numPr>
      <w:spacing w:before="120"/>
      <w:jc w:val="both"/>
    </w:pPr>
    <w:rPr>
      <w:rFonts w:ascii="Palatino Linotype" w:hAnsi="Palatino Linotype"/>
      <w:szCs w:val="24"/>
    </w:rPr>
  </w:style>
  <w:style w:type="paragraph" w:customStyle="1" w:styleId="listlevel3">
    <w:name w:val="list:level3"/>
    <w:rsid w:val="003C2FC7"/>
    <w:pPr>
      <w:numPr>
        <w:ilvl w:val="2"/>
        <w:numId w:val="23"/>
      </w:numPr>
      <w:spacing w:before="120"/>
      <w:jc w:val="both"/>
    </w:pPr>
    <w:rPr>
      <w:rFonts w:ascii="Palatino Linotype" w:hAnsi="Palatino Linotype"/>
      <w:szCs w:val="24"/>
    </w:rPr>
  </w:style>
  <w:style w:type="paragraph" w:customStyle="1" w:styleId="listlevel4">
    <w:name w:val="list:level4"/>
    <w:rsid w:val="003C2FC7"/>
    <w:pPr>
      <w:numPr>
        <w:ilvl w:val="3"/>
        <w:numId w:val="23"/>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1"/>
      </w:numPr>
      <w:spacing w:before="12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4"/>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4"/>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49"/>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49"/>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49"/>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0"/>
      </w:numPr>
      <w:spacing w:before="40" w:after="40"/>
      <w:jc w:val="both"/>
    </w:pPr>
    <w:rPr>
      <w:lang w:eastAsia="en-US"/>
    </w:rPr>
  </w:style>
  <w:style w:type="paragraph" w:customStyle="1" w:styleId="bul20">
    <w:name w:val="bul:2"/>
    <w:rsid w:val="0020379A"/>
    <w:pPr>
      <w:numPr>
        <w:numId w:val="53"/>
      </w:numPr>
      <w:tabs>
        <w:tab w:val="left" w:pos="3175"/>
      </w:tabs>
      <w:spacing w:before="40" w:after="40"/>
      <w:jc w:val="both"/>
    </w:pPr>
    <w:rPr>
      <w:lang w:val="en-US" w:eastAsia="en-US"/>
    </w:rPr>
  </w:style>
  <w:style w:type="paragraph" w:customStyle="1" w:styleId="bul30">
    <w:name w:val="bul:3"/>
    <w:rsid w:val="0020379A"/>
    <w:pPr>
      <w:numPr>
        <w:numId w:val="29"/>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5"/>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5"/>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5"/>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5"/>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5"/>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7"/>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6"/>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5"/>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2"/>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styleId="TOC8">
    <w:name w:val="toc 8"/>
    <w:basedOn w:val="Normal"/>
    <w:next w:val="Normal"/>
    <w:uiPriority w:val="39"/>
    <w:rsid w:val="0020379A"/>
    <w:rPr>
      <w:sz w:val="22"/>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7"/>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59"/>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38"/>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4"/>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3"/>
      </w:numPr>
      <w:spacing w:after="120"/>
      <w:jc w:val="both"/>
    </w:pPr>
    <w:rPr>
      <w:color w:val="000000"/>
    </w:rPr>
  </w:style>
  <w:style w:type="paragraph" w:customStyle="1" w:styleId="aim">
    <w:name w:val="aim"/>
    <w:rsid w:val="0020379A"/>
    <w:pPr>
      <w:numPr>
        <w:numId w:val="32"/>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49"/>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49"/>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0"/>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48"/>
      </w:numPr>
      <w:tabs>
        <w:tab w:val="left" w:pos="3005"/>
      </w:tabs>
      <w:spacing w:before="41" w:line="278" w:lineRule="atLeast"/>
    </w:pPr>
  </w:style>
  <w:style w:type="paragraph" w:customStyle="1" w:styleId="requirebulac0">
    <w:name w:val="require:bulac0"/>
    <w:rsid w:val="0020379A"/>
    <w:pPr>
      <w:keepNext/>
      <w:widowControl w:val="0"/>
      <w:numPr>
        <w:numId w:val="64"/>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7"/>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Normal"/>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1"/>
      </w:numPr>
      <w:spacing w:after="220"/>
    </w:pPr>
    <w:rPr>
      <w:rFonts w:ascii="Zurich BT" w:hAnsi="Zurich BT"/>
      <w:lang w:eastAsia="en-US"/>
    </w:rPr>
  </w:style>
  <w:style w:type="paragraph" w:customStyle="1" w:styleId="aimbull1">
    <w:name w:val="aim:bull1"/>
    <w:rsid w:val="0020379A"/>
    <w:pPr>
      <w:numPr>
        <w:numId w:val="28"/>
      </w:numPr>
      <w:spacing w:after="219" w:line="220" w:lineRule="atLeast"/>
    </w:pPr>
    <w:rPr>
      <w:rFonts w:ascii="Zurich BT" w:hAnsi="Zurich BT"/>
      <w:lang w:eastAsia="en-US"/>
    </w:rPr>
  </w:style>
  <w:style w:type="paragraph" w:styleId="DocumentMap">
    <w:name w:val="Document Map"/>
    <w:basedOn w:val="Normal"/>
    <w:link w:val="DocumentMapChar"/>
    <w:rsid w:val="0020379A"/>
    <w:pPr>
      <w:shd w:val="clear" w:color="auto" w:fill="000080"/>
    </w:pPr>
    <w:rPr>
      <w:rFonts w:ascii="Tahoma" w:hAnsi="Tahoma"/>
    </w:rPr>
  </w:style>
  <w:style w:type="paragraph" w:customStyle="1" w:styleId="expectedbul1">
    <w:name w:val="expected:bul1"/>
    <w:rsid w:val="0020379A"/>
    <w:pPr>
      <w:numPr>
        <w:numId w:val="36"/>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Normal"/>
    <w:rsid w:val="00533F5F"/>
    <w:pPr>
      <w:spacing w:before="600"/>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0"/>
      </w:numPr>
      <w:spacing w:after="220"/>
      <w:jc w:val="both"/>
    </w:pPr>
    <w:rPr>
      <w:rFonts w:ascii="Zurich BT" w:hAnsi="Zurich BT"/>
      <w:noProof/>
      <w:lang w:eastAsia="en-US"/>
    </w:rPr>
  </w:style>
  <w:style w:type="paragraph" w:styleId="TOAHeading">
    <w:name w:val="toa heading"/>
    <w:basedOn w:val="Normal"/>
    <w:next w:val="Normal"/>
    <w:rsid w:val="0020379A"/>
    <w:pPr>
      <w:spacing w:before="120"/>
    </w:pPr>
    <w:rPr>
      <w:b/>
    </w:r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5"/>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1"/>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4"/>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1"/>
      </w:numPr>
      <w:spacing w:before="240" w:after="60"/>
    </w:pPr>
    <w:rPr>
      <w:rFonts w:ascii="AvantGarde Bk BT" w:hAnsi="AvantGarde Bk BT"/>
      <w:b/>
      <w:lang w:eastAsia="en-US"/>
    </w:rPr>
  </w:style>
  <w:style w:type="paragraph" w:customStyle="1" w:styleId="Style2">
    <w:name w:val="Style2"/>
    <w:basedOn w:val="Normal"/>
    <w:rsid w:val="00533F5F"/>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szCs w:val="72"/>
      <w:lang w:val="en-US"/>
    </w:rPr>
  </w:style>
  <w:style w:type="paragraph" w:customStyle="1" w:styleId="Alert">
    <w:name w:val="Alert"/>
    <w:basedOn w:val="Normal"/>
    <w:rsid w:val="0020379A"/>
    <w:pPr>
      <w:numPr>
        <w:numId w:val="37"/>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0F6F21"/>
    <w:rPr>
      <w:rFonts w:ascii="Palatino Linotype" w:hAnsi="Palatino Linotype"/>
      <w:szCs w:val="22"/>
    </w:rPr>
  </w:style>
  <w:style w:type="paragraph" w:customStyle="1" w:styleId="AnnexTableTitle">
    <w:name w:val="Annex:TableTitle"/>
    <w:rsid w:val="0020379A"/>
    <w:pPr>
      <w:keepNext/>
      <w:keepLines/>
      <w:numPr>
        <w:ilvl w:val="1"/>
        <w:numId w:val="39"/>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2"/>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3"/>
      </w:numPr>
      <w:spacing w:before="120" w:after="120"/>
      <w:jc w:val="center"/>
    </w:pPr>
    <w:rPr>
      <w:rFonts w:ascii="NewCenturySchlbk" w:hAnsi="NewCenturySchlbk"/>
      <w:b/>
      <w:noProof/>
      <w:szCs w:val="20"/>
      <w:lang w:eastAsia="en-US"/>
    </w:rPr>
  </w:style>
  <w:style w:type="paragraph" w:customStyle="1" w:styleId="deftermlevel2b">
    <w:name w:val="def:term:level2b"/>
    <w:rsid w:val="0020379A"/>
    <w:pPr>
      <w:keepNext/>
      <w:keepLines/>
      <w:numPr>
        <w:numId w:val="46"/>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5"/>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4"/>
      </w:numPr>
      <w:spacing w:before="60" w:after="60" w:line="240" w:lineRule="auto"/>
      <w:ind w:right="567"/>
    </w:pPr>
  </w:style>
  <w:style w:type="paragraph" w:customStyle="1" w:styleId="definition10">
    <w:name w:val="definition1"/>
    <w:rsid w:val="0020379A"/>
    <w:pPr>
      <w:keepNext/>
      <w:numPr>
        <w:numId w:val="48"/>
      </w:numPr>
      <w:spacing w:before="240"/>
    </w:pPr>
    <w:rPr>
      <w:rFonts w:ascii="Arial" w:hAnsi="Arial"/>
      <w:b/>
      <w:sz w:val="24"/>
      <w:lang w:eastAsia="en-US"/>
    </w:rPr>
  </w:style>
  <w:style w:type="paragraph" w:customStyle="1" w:styleId="bullet4">
    <w:name w:val="bullet4"/>
    <w:rsid w:val="0020379A"/>
    <w:pPr>
      <w:numPr>
        <w:numId w:val="50"/>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Normal"/>
    <w:rsid w:val="00785B8E"/>
    <w:pPr>
      <w:keepNext/>
      <w:keepLines/>
      <w:spacing w:before="120" w:after="120"/>
      <w:jc w:val="center"/>
    </w:pPr>
    <w:rPr>
      <w:rFonts w:ascii="NewCenturySchlbk" w:hAnsi="NewCenturySchlbk"/>
      <w:b/>
      <w:bCs/>
      <w:szCs w:val="20"/>
      <w:lang w:eastAsia="en-US"/>
    </w:rPr>
  </w:style>
  <w:style w:type="paragraph" w:customStyle="1" w:styleId="Annexheading3">
    <w:name w:val="Annex heading 3"/>
    <w:basedOn w:val="Normal"/>
    <w:next w:val="paragraphCharCharCharCharChar"/>
    <w:rsid w:val="0020379A"/>
    <w:pPr>
      <w:keepNext/>
      <w:numPr>
        <w:ilvl w:val="2"/>
        <w:numId w:val="62"/>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Normal"/>
    <w:rsid w:val="00533F5F"/>
    <w:pPr>
      <w:tabs>
        <w:tab w:val="left" w:pos="2041"/>
        <w:tab w:val="left" w:pos="3481"/>
        <w:tab w:val="left" w:pos="4921"/>
        <w:tab w:val="left" w:pos="6361"/>
      </w:tabs>
      <w:spacing w:line="480" w:lineRule="atLeast"/>
      <w:ind w:left="2041"/>
    </w:pPr>
    <w:rPr>
      <w:rFonts w:ascii="Avant Garde" w:hAnsi="Avant Garde"/>
      <w:b/>
      <w:bCs/>
      <w:sz w:val="40"/>
      <w:szCs w:val="20"/>
      <w:lang w:eastAsia="en-US"/>
    </w:rPr>
  </w:style>
  <w:style w:type="paragraph" w:customStyle="1" w:styleId="bul1b">
    <w:name w:val="bul:1b"/>
    <w:basedOn w:val="bul1"/>
    <w:rsid w:val="0020379A"/>
    <w:pPr>
      <w:numPr>
        <w:numId w:val="63"/>
      </w:numPr>
    </w:pPr>
  </w:style>
  <w:style w:type="character" w:customStyle="1" w:styleId="notecCharChar">
    <w:name w:val="note:c Char Char"/>
    <w:link w:val="notecChar"/>
    <w:rsid w:val="0020379A"/>
    <w:rPr>
      <w:rFonts w:ascii="NewCenturySchlbk" w:hAnsi="NewCenturySchlbk"/>
      <w:lang w:eastAsia="en-US"/>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Normal"/>
    <w:rsid w:val="00CA542A"/>
    <w:pPr>
      <w:keepLines/>
      <w:widowControl w:val="0"/>
      <w:numPr>
        <w:ilvl w:val="1"/>
        <w:numId w:val="64"/>
      </w:numPr>
      <w:spacing w:before="60" w:after="60"/>
      <w:jc w:val="both"/>
    </w:pPr>
    <w:rPr>
      <w:rFonts w:ascii="Times New Roman" w:hAnsi="Times New Roman"/>
      <w:sz w:val="20"/>
      <w:szCs w:val="20"/>
      <w:lang w:eastAsia="en-US"/>
    </w:r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Normal"/>
    <w:rsid w:val="00CA542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rPr>
  </w:style>
  <w:style w:type="character" w:customStyle="1" w:styleId="CommentTextChar">
    <w:name w:val="Comment Text Char"/>
    <w:link w:val="CommentText"/>
    <w:uiPriority w:val="99"/>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70"/>
      </w:numPr>
      <w:tabs>
        <w:tab w:val="clear" w:pos="1080"/>
        <w:tab w:val="num" w:pos="497"/>
      </w:tabs>
      <w:spacing w:before="60"/>
      <w:ind w:left="493" w:hanging="357"/>
    </w:pPr>
    <w:rPr>
      <w:rFonts w:ascii="Palatino Linotype" w:hAnsi="Palatino Linotype"/>
    </w:rPr>
  </w:style>
  <w:style w:type="paragraph" w:customStyle="1" w:styleId="Appendix">
    <w:name w:val="Appendix"/>
    <w:basedOn w:val="Heading1"/>
    <w:next w:val="Normal"/>
    <w:rsid w:val="00A407B7"/>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msonormal0">
    <w:name w:val="msonormal"/>
    <w:basedOn w:val="Normal"/>
    <w:rsid w:val="0022405A"/>
    <w:pPr>
      <w:spacing w:before="100" w:beforeAutospacing="1" w:after="100" w:afterAutospacing="1"/>
    </w:pPr>
    <w:rPr>
      <w:rFonts w:ascii="Times New Roman" w:hAnsi="Times New Roman"/>
      <w:lang w:val="en-US" w:eastAsia="en-US"/>
    </w:rPr>
  </w:style>
  <w:style w:type="character" w:customStyle="1" w:styleId="Heading1Char">
    <w:name w:val="Heading 1 Char"/>
    <w:link w:val="Heading1"/>
    <w:rsid w:val="00E644E4"/>
    <w:rPr>
      <w:rFonts w:ascii="Arial" w:hAnsi="Arial" w:cs="Arial"/>
      <w:b/>
      <w:bCs/>
      <w:kern w:val="32"/>
      <w:sz w:val="44"/>
      <w:szCs w:val="32"/>
    </w:rPr>
  </w:style>
  <w:style w:type="character" w:customStyle="1" w:styleId="Heading2Char">
    <w:name w:val="Heading 2 Char"/>
    <w:link w:val="Heading2"/>
    <w:rsid w:val="00992E53"/>
    <w:rPr>
      <w:rFonts w:ascii="Arial" w:hAnsi="Arial" w:cs="Arial"/>
      <w:b/>
      <w:bCs/>
      <w:iCs/>
      <w:sz w:val="32"/>
      <w:szCs w:val="28"/>
    </w:rPr>
  </w:style>
  <w:style w:type="character" w:customStyle="1" w:styleId="Heading4Char">
    <w:name w:val="Heading 4 Char"/>
    <w:link w:val="Heading4"/>
    <w:rsid w:val="00992E53"/>
    <w:rPr>
      <w:rFonts w:ascii="Arial" w:hAnsi="Arial"/>
      <w:b/>
      <w:bCs/>
      <w:sz w:val="24"/>
      <w:szCs w:val="28"/>
    </w:rPr>
  </w:style>
  <w:style w:type="character" w:customStyle="1" w:styleId="Heading5Char">
    <w:name w:val="Heading 5 Char"/>
    <w:link w:val="Heading5"/>
    <w:rsid w:val="00992E53"/>
    <w:rPr>
      <w:rFonts w:ascii="Arial" w:hAnsi="Arial"/>
      <w:bCs/>
      <w:iCs/>
      <w:sz w:val="22"/>
      <w:szCs w:val="26"/>
    </w:rPr>
  </w:style>
  <w:style w:type="character" w:customStyle="1" w:styleId="Heading6Char">
    <w:name w:val="Heading 6 Char"/>
    <w:link w:val="Heading6"/>
    <w:rsid w:val="00992E53"/>
    <w:rPr>
      <w:rFonts w:ascii="Palatino Linotype" w:hAnsi="Palatino Linotype"/>
      <w:b/>
      <w:bCs/>
      <w:sz w:val="22"/>
      <w:szCs w:val="22"/>
    </w:rPr>
  </w:style>
  <w:style w:type="character" w:customStyle="1" w:styleId="Heading7Char">
    <w:name w:val="Heading 7 Char"/>
    <w:link w:val="Heading7"/>
    <w:rsid w:val="00992E53"/>
    <w:rPr>
      <w:rFonts w:ascii="Palatino Linotype" w:hAnsi="Palatino Linotype"/>
      <w:sz w:val="24"/>
      <w:szCs w:val="24"/>
    </w:rPr>
  </w:style>
  <w:style w:type="character" w:customStyle="1" w:styleId="Heading8Char">
    <w:name w:val="Heading 8 Char"/>
    <w:link w:val="Heading8"/>
    <w:rsid w:val="00992E53"/>
    <w:rPr>
      <w:rFonts w:ascii="Palatino Linotype" w:hAnsi="Palatino Linotype"/>
      <w:i/>
      <w:iCs/>
      <w:sz w:val="24"/>
      <w:szCs w:val="24"/>
    </w:rPr>
  </w:style>
  <w:style w:type="character" w:customStyle="1" w:styleId="Heading9Char">
    <w:name w:val="Heading 9 Char"/>
    <w:link w:val="Heading9"/>
    <w:rsid w:val="00992E53"/>
    <w:rPr>
      <w:rFonts w:ascii="Arial" w:hAnsi="Arial" w:cs="Arial"/>
      <w:sz w:val="22"/>
      <w:szCs w:val="22"/>
    </w:rPr>
  </w:style>
  <w:style w:type="paragraph" w:customStyle="1" w:styleId="STDDOCDocumentTitleLabel">
    <w:name w:val="STD DOC Document Title Label"/>
    <w:basedOn w:val="Normal"/>
    <w:rsid w:val="00992E53"/>
    <w:pPr>
      <w:spacing w:before="1160" w:after="240" w:line="240" w:lineRule="atLeast"/>
    </w:pPr>
    <w:rPr>
      <w:rFonts w:ascii="Georgia" w:hAnsi="Georgia"/>
      <w:b/>
      <w:sz w:val="18"/>
      <w:lang w:eastAsia="en-US"/>
    </w:rPr>
  </w:style>
  <w:style w:type="paragraph" w:customStyle="1" w:styleId="STDDOCTitle">
    <w:name w:val="STD DOC Title"/>
    <w:basedOn w:val="Normal"/>
    <w:rsid w:val="00992E53"/>
    <w:pPr>
      <w:spacing w:line="480" w:lineRule="exact"/>
    </w:pPr>
    <w:rPr>
      <w:rFonts w:ascii="Georgia" w:hAnsi="Georgia"/>
      <w:b/>
      <w:bCs/>
      <w:sz w:val="36"/>
      <w:szCs w:val="20"/>
      <w:lang w:eastAsia="en-US"/>
    </w:rPr>
  </w:style>
  <w:style w:type="character" w:customStyle="1" w:styleId="FootnoteTextChar">
    <w:name w:val="Footnote Text Char"/>
    <w:link w:val="FootnoteText"/>
    <w:rsid w:val="00992E53"/>
    <w:rPr>
      <w:rFonts w:ascii="Palatino Linotype" w:hAnsi="Palatino Linotype"/>
      <w:sz w:val="18"/>
      <w:szCs w:val="18"/>
    </w:rPr>
  </w:style>
  <w:style w:type="paragraph" w:customStyle="1" w:styleId="STDDOCData">
    <w:name w:val="STD DOC Data"/>
    <w:basedOn w:val="Normal"/>
    <w:link w:val="STDDOCDataChar"/>
    <w:rsid w:val="00992E53"/>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992E53"/>
    <w:rPr>
      <w:rFonts w:ascii="Georgia" w:hAnsi="Georgia"/>
      <w:sz w:val="18"/>
      <w:szCs w:val="24"/>
      <w:lang w:eastAsia="en-US"/>
    </w:rPr>
  </w:style>
  <w:style w:type="paragraph" w:customStyle="1" w:styleId="STDDOCHeader">
    <w:name w:val="STD DOC Header"/>
    <w:link w:val="STDDOCHeaderChar"/>
    <w:rsid w:val="00992E53"/>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992E53"/>
    <w:rPr>
      <w:rFonts w:ascii="Georgia" w:hAnsi="Georgia"/>
      <w:b/>
      <w:sz w:val="18"/>
      <w:szCs w:val="24"/>
      <w:lang w:val="de-DE" w:eastAsia="en-US"/>
    </w:rPr>
  </w:style>
  <w:style w:type="paragraph" w:customStyle="1" w:styleId="STDDOCDataLabel">
    <w:name w:val="STD DOC Data Label"/>
    <w:link w:val="STDDOCDataLabelCharChar"/>
    <w:rsid w:val="00992E53"/>
    <w:pPr>
      <w:tabs>
        <w:tab w:val="left" w:pos="3960"/>
        <w:tab w:val="left" w:pos="4860"/>
        <w:tab w:val="left" w:pos="6840"/>
      </w:tabs>
      <w:spacing w:line="240" w:lineRule="exact"/>
    </w:pPr>
    <w:rPr>
      <w:rFonts w:ascii="Georgia" w:hAnsi="Georgia" w:cs="Georgia"/>
      <w:b/>
      <w:color w:val="211E1E"/>
      <w:sz w:val="18"/>
      <w:szCs w:val="18"/>
      <w:lang w:eastAsia="it-IT"/>
    </w:rPr>
  </w:style>
  <w:style w:type="paragraph" w:customStyle="1" w:styleId="STDDOCHeaderChapter">
    <w:name w:val="STD DOC Header Chapter"/>
    <w:next w:val="Normal"/>
    <w:rsid w:val="00992E53"/>
    <w:pPr>
      <w:numPr>
        <w:numId w:val="72"/>
      </w:numPr>
      <w:spacing w:before="240" w:after="640" w:line="240" w:lineRule="exact"/>
      <w:ind w:hanging="720"/>
    </w:pPr>
    <w:rPr>
      <w:rFonts w:ascii="Georgia" w:hAnsi="Georgia"/>
      <w:b/>
      <w:sz w:val="18"/>
      <w:szCs w:val="24"/>
      <w:lang w:val="de-DE" w:eastAsia="en-US"/>
    </w:rPr>
  </w:style>
  <w:style w:type="character" w:customStyle="1" w:styleId="STDDOCDataLabelCharChar">
    <w:name w:val="STD DOC Data Label Char Char"/>
    <w:link w:val="STDDOCDataLabel"/>
    <w:rsid w:val="00992E53"/>
    <w:rPr>
      <w:rFonts w:ascii="Georgia" w:hAnsi="Georgia" w:cs="Georgia"/>
      <w:b/>
      <w:color w:val="211E1E"/>
      <w:sz w:val="18"/>
      <w:szCs w:val="18"/>
      <w:lang w:eastAsia="it-IT"/>
    </w:rPr>
  </w:style>
  <w:style w:type="character" w:customStyle="1" w:styleId="HeaderChar">
    <w:name w:val="Header Char"/>
    <w:link w:val="Header"/>
    <w:uiPriority w:val="99"/>
    <w:rsid w:val="00992E53"/>
    <w:rPr>
      <w:rFonts w:ascii="Palatino Linotype" w:hAnsi="Palatino Linotype"/>
      <w:sz w:val="22"/>
      <w:szCs w:val="22"/>
    </w:rPr>
  </w:style>
  <w:style w:type="character" w:customStyle="1" w:styleId="Label">
    <w:name w:val="Label"/>
    <w:rsid w:val="00992E53"/>
    <w:rPr>
      <w:rFonts w:ascii="FuturaTMedCon" w:hAnsi="FuturaTMedCon"/>
      <w:noProof/>
      <w:sz w:val="24"/>
    </w:rPr>
  </w:style>
  <w:style w:type="paragraph" w:customStyle="1" w:styleId="ESA-Logo">
    <w:name w:val="ESA-Logo"/>
    <w:basedOn w:val="Normal"/>
    <w:rsid w:val="00992E53"/>
    <w:pPr>
      <w:spacing w:before="447"/>
      <w:jc w:val="right"/>
    </w:pPr>
    <w:rPr>
      <w:rFonts w:ascii="Georgia" w:hAnsi="Georgia"/>
      <w:lang w:eastAsia="en-US"/>
    </w:rPr>
  </w:style>
  <w:style w:type="paragraph" w:customStyle="1" w:styleId="sitename">
    <w:name w:val="sitename"/>
    <w:basedOn w:val="Normal"/>
    <w:rsid w:val="00992E53"/>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BodytextJustified">
    <w:name w:val="Body text Justified"/>
    <w:basedOn w:val="Normal"/>
    <w:rsid w:val="00992E53"/>
    <w:pPr>
      <w:jc w:val="both"/>
    </w:pPr>
    <w:rPr>
      <w:rFonts w:ascii="Georgia" w:hAnsi="Georgia"/>
      <w:szCs w:val="20"/>
      <w:lang w:eastAsia="en-US"/>
    </w:rPr>
  </w:style>
  <w:style w:type="paragraph" w:customStyle="1" w:styleId="ESA-Classification">
    <w:name w:val="ESA-Classification"/>
    <w:basedOn w:val="Normal"/>
    <w:next w:val="Normal"/>
    <w:rsid w:val="00992E53"/>
    <w:pPr>
      <w:spacing w:line="240" w:lineRule="atLeast"/>
    </w:pPr>
    <w:rPr>
      <w:rFonts w:ascii="NotesEsa" w:hAnsi="NotesEsa"/>
      <w:sz w:val="16"/>
      <w:lang w:eastAsia="en-US"/>
    </w:rPr>
  </w:style>
  <w:style w:type="character" w:customStyle="1" w:styleId="FooterChar">
    <w:name w:val="Footer Char"/>
    <w:link w:val="Footer"/>
    <w:uiPriority w:val="99"/>
    <w:rsid w:val="00992E53"/>
    <w:rPr>
      <w:rFonts w:ascii="Palatino Linotype" w:hAnsi="Palatino Linotype"/>
      <w:sz w:val="22"/>
      <w:szCs w:val="24"/>
    </w:rPr>
  </w:style>
  <w:style w:type="paragraph" w:customStyle="1" w:styleId="ESA-Signature">
    <w:name w:val="ESA-Signature"/>
    <w:basedOn w:val="Normal"/>
    <w:rsid w:val="00992E53"/>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rsid w:val="00992E53"/>
    <w:pPr>
      <w:spacing w:after="360"/>
    </w:pPr>
  </w:style>
  <w:style w:type="character" w:customStyle="1" w:styleId="BalloonTextChar">
    <w:name w:val="Balloon Text Char"/>
    <w:link w:val="BalloonText"/>
    <w:rsid w:val="00992E53"/>
    <w:rPr>
      <w:rFonts w:ascii="Tahoma" w:hAnsi="Tahoma" w:cs="Tahoma"/>
      <w:sz w:val="16"/>
      <w:szCs w:val="16"/>
    </w:rPr>
  </w:style>
  <w:style w:type="paragraph" w:customStyle="1" w:styleId="ESAAddress">
    <w:name w:val="ESAAddress"/>
    <w:basedOn w:val="Normal"/>
    <w:qFormat/>
    <w:rsid w:val="00992E53"/>
    <w:pPr>
      <w:jc w:val="right"/>
    </w:pPr>
    <w:rPr>
      <w:rFonts w:ascii="NotesEsa" w:hAnsi="NotesEsa"/>
      <w:noProof/>
      <w:sz w:val="16"/>
      <w:szCs w:val="16"/>
      <w:lang w:eastAsia="en-US"/>
    </w:rPr>
  </w:style>
  <w:style w:type="paragraph" w:customStyle="1" w:styleId="ESAFooterText">
    <w:name w:val="ESAFooterText"/>
    <w:basedOn w:val="Normal"/>
    <w:qFormat/>
    <w:rsid w:val="00992E53"/>
    <w:rPr>
      <w:rFonts w:ascii="Georgia" w:hAnsi="Georgia"/>
      <w:noProof/>
      <w:sz w:val="16"/>
      <w:szCs w:val="16"/>
      <w:lang w:eastAsia="en-US"/>
    </w:rPr>
  </w:style>
  <w:style w:type="paragraph" w:customStyle="1" w:styleId="ESAFooterTextSDNospell">
    <w:name w:val="ESAFooterTextSDNospell"/>
    <w:basedOn w:val="Normal"/>
    <w:qFormat/>
    <w:rsid w:val="00992E53"/>
    <w:pPr>
      <w:spacing w:line="240" w:lineRule="atLeast"/>
    </w:pPr>
    <w:rPr>
      <w:rFonts w:ascii="Georgia" w:hAnsi="Georgia"/>
      <w:noProof/>
      <w:sz w:val="16"/>
      <w:szCs w:val="16"/>
      <w:lang w:eastAsia="en-US"/>
    </w:rPr>
  </w:style>
  <w:style w:type="paragraph" w:customStyle="1" w:styleId="STDDocNoSpell">
    <w:name w:val="STDDocNoSpell"/>
    <w:basedOn w:val="STDDOCDataLabel"/>
    <w:link w:val="STDDocNoSpellChar"/>
    <w:qFormat/>
    <w:rsid w:val="00992E53"/>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92E53"/>
    <w:rPr>
      <w:rFonts w:ascii="Georgia" w:hAnsi="Georgia" w:cs="Georgia"/>
      <w:b w:val="0"/>
      <w:noProof/>
      <w:color w:val="211E1E"/>
      <w:sz w:val="18"/>
      <w:szCs w:val="18"/>
      <w:lang w:eastAsia="it-IT"/>
    </w:rPr>
  </w:style>
  <w:style w:type="paragraph" w:customStyle="1" w:styleId="ApproCLR">
    <w:name w:val="ApproCLR"/>
    <w:basedOn w:val="Normal"/>
    <w:qFormat/>
    <w:rsid w:val="00992E53"/>
    <w:rPr>
      <w:rFonts w:ascii="Georgia" w:hAnsi="Georgia"/>
      <w:noProof/>
      <w:sz w:val="18"/>
      <w:lang w:eastAsia="en-US"/>
    </w:rPr>
  </w:style>
  <w:style w:type="paragraph" w:customStyle="1" w:styleId="ApproCL">
    <w:name w:val="ApproCL"/>
    <w:basedOn w:val="Normal"/>
    <w:qFormat/>
    <w:rsid w:val="00992E53"/>
    <w:pPr>
      <w:spacing w:line="240" w:lineRule="atLeast"/>
    </w:pPr>
    <w:rPr>
      <w:rFonts w:ascii="Georgia" w:hAnsi="Georgia"/>
      <w:noProof/>
      <w:sz w:val="18"/>
      <w:lang w:eastAsia="en-US"/>
    </w:rPr>
  </w:style>
  <w:style w:type="paragraph" w:styleId="ListParagraph">
    <w:name w:val="List Paragraph"/>
    <w:basedOn w:val="Normal"/>
    <w:uiPriority w:val="1"/>
    <w:qFormat/>
    <w:rsid w:val="00992E53"/>
    <w:pPr>
      <w:widowControl w:val="0"/>
      <w:spacing w:after="200" w:line="276" w:lineRule="auto"/>
      <w:ind w:left="720"/>
      <w:contextualSpacing/>
    </w:pPr>
    <w:rPr>
      <w:rFonts w:ascii="Calibri" w:eastAsia="Calibri" w:hAnsi="Calibri"/>
      <w:sz w:val="22"/>
      <w:szCs w:val="22"/>
      <w:lang w:val="en-US" w:eastAsia="en-US"/>
    </w:rPr>
  </w:style>
  <w:style w:type="character" w:customStyle="1" w:styleId="TitleChar">
    <w:name w:val="Title Char"/>
    <w:link w:val="Title"/>
    <w:rsid w:val="00992E53"/>
    <w:rPr>
      <w:rFonts w:ascii="Arial" w:hAnsi="Arial" w:cs="Arial"/>
      <w:b/>
      <w:bCs/>
      <w:kern w:val="28"/>
      <w:sz w:val="72"/>
      <w:szCs w:val="32"/>
    </w:rPr>
  </w:style>
  <w:style w:type="character" w:customStyle="1" w:styleId="SubtitleChar">
    <w:name w:val="Subtitle Char"/>
    <w:link w:val="Subtitle"/>
    <w:rsid w:val="00F243E2"/>
    <w:rPr>
      <w:rFonts w:ascii="Arial" w:hAnsi="Arial" w:cs="Arial"/>
      <w:b/>
      <w:sz w:val="44"/>
      <w:szCs w:val="24"/>
    </w:rPr>
  </w:style>
  <w:style w:type="character" w:customStyle="1" w:styleId="CommentSubjectChar">
    <w:name w:val="Comment Subject Char"/>
    <w:link w:val="CommentSubject"/>
    <w:rsid w:val="00992E53"/>
    <w:rPr>
      <w:rFonts w:ascii="Palatino Linotype" w:hAnsi="Palatino Linotype"/>
      <w:b/>
      <w:bCs/>
    </w:rPr>
  </w:style>
  <w:style w:type="character" w:customStyle="1" w:styleId="BodyTextChar">
    <w:name w:val="Body Text Char"/>
    <w:link w:val="BodyText"/>
    <w:rsid w:val="00992E53"/>
    <w:rPr>
      <w:rFonts w:ascii="Palatino Linotype" w:hAnsi="Palatino Linotype"/>
      <w:sz w:val="24"/>
      <w:szCs w:val="24"/>
    </w:rPr>
  </w:style>
  <w:style w:type="character" w:customStyle="1" w:styleId="BodyText2Char">
    <w:name w:val="Body Text 2 Char"/>
    <w:link w:val="BodyText2"/>
    <w:rsid w:val="00992E53"/>
    <w:rPr>
      <w:rFonts w:ascii="Palatino Linotype" w:hAnsi="Palatino Linotype"/>
      <w:sz w:val="24"/>
      <w:szCs w:val="24"/>
    </w:rPr>
  </w:style>
  <w:style w:type="character" w:customStyle="1" w:styleId="BodyText3Char">
    <w:name w:val="Body Text 3 Char"/>
    <w:link w:val="BodyText3"/>
    <w:rsid w:val="00992E53"/>
    <w:rPr>
      <w:rFonts w:ascii="Palatino Linotype" w:hAnsi="Palatino Linotype"/>
      <w:sz w:val="16"/>
      <w:szCs w:val="16"/>
    </w:rPr>
  </w:style>
  <w:style w:type="character" w:customStyle="1" w:styleId="BodyTextFirstIndentChar">
    <w:name w:val="Body Text First Indent Char"/>
    <w:link w:val="BodyTextFirstIndent"/>
    <w:rsid w:val="00992E53"/>
    <w:rPr>
      <w:rFonts w:ascii="Palatino Linotype" w:hAnsi="Palatino Linotype"/>
      <w:sz w:val="24"/>
      <w:szCs w:val="24"/>
    </w:rPr>
  </w:style>
  <w:style w:type="character" w:customStyle="1" w:styleId="BodyTextIndentChar">
    <w:name w:val="Body Text Indent Char"/>
    <w:link w:val="BodyTextIndent"/>
    <w:rsid w:val="00992E53"/>
    <w:rPr>
      <w:rFonts w:ascii="Palatino Linotype" w:hAnsi="Palatino Linotype"/>
      <w:sz w:val="24"/>
      <w:szCs w:val="24"/>
    </w:rPr>
  </w:style>
  <w:style w:type="character" w:customStyle="1" w:styleId="BodyTextFirstIndent2Char">
    <w:name w:val="Body Text First Indent 2 Char"/>
    <w:link w:val="BodyTextFirstIndent2"/>
    <w:rsid w:val="00992E53"/>
    <w:rPr>
      <w:rFonts w:ascii="Palatino Linotype" w:hAnsi="Palatino Linotype"/>
      <w:sz w:val="24"/>
      <w:szCs w:val="24"/>
    </w:rPr>
  </w:style>
  <w:style w:type="character" w:customStyle="1" w:styleId="BodyTextIndent2Char">
    <w:name w:val="Body Text Indent 2 Char"/>
    <w:link w:val="BodyTextIndent2"/>
    <w:rsid w:val="00992E53"/>
    <w:rPr>
      <w:rFonts w:ascii="Palatino Linotype" w:hAnsi="Palatino Linotype"/>
      <w:sz w:val="24"/>
      <w:szCs w:val="24"/>
    </w:rPr>
  </w:style>
  <w:style w:type="character" w:customStyle="1" w:styleId="BodyTextIndent3Char">
    <w:name w:val="Body Text Indent 3 Char"/>
    <w:link w:val="BodyTextIndent3"/>
    <w:rsid w:val="00992E53"/>
    <w:rPr>
      <w:rFonts w:ascii="Palatino Linotype" w:hAnsi="Palatino Linotype"/>
      <w:sz w:val="16"/>
      <w:szCs w:val="16"/>
    </w:rPr>
  </w:style>
  <w:style w:type="character" w:customStyle="1" w:styleId="ClosingChar">
    <w:name w:val="Closing Char"/>
    <w:link w:val="Closing"/>
    <w:rsid w:val="00992E53"/>
    <w:rPr>
      <w:rFonts w:ascii="Palatino Linotype" w:hAnsi="Palatino Linotype"/>
      <w:sz w:val="24"/>
      <w:szCs w:val="24"/>
    </w:rPr>
  </w:style>
  <w:style w:type="character" w:customStyle="1" w:styleId="DateChar">
    <w:name w:val="Date Char"/>
    <w:link w:val="Date"/>
    <w:rsid w:val="00992E53"/>
    <w:rPr>
      <w:rFonts w:ascii="Palatino Linotype" w:hAnsi="Palatino Linotype"/>
      <w:sz w:val="24"/>
      <w:szCs w:val="24"/>
    </w:rPr>
  </w:style>
  <w:style w:type="character" w:customStyle="1" w:styleId="E-mailSignatureChar">
    <w:name w:val="E-mail Signature Char"/>
    <w:link w:val="E-mailSignature"/>
    <w:rsid w:val="00992E53"/>
    <w:rPr>
      <w:rFonts w:ascii="Palatino Linotype" w:hAnsi="Palatino Linotype"/>
      <w:sz w:val="24"/>
      <w:szCs w:val="24"/>
    </w:rPr>
  </w:style>
  <w:style w:type="character" w:customStyle="1" w:styleId="HTMLAddressChar">
    <w:name w:val="HTML Address Char"/>
    <w:link w:val="HTMLAddress"/>
    <w:rsid w:val="00992E53"/>
    <w:rPr>
      <w:rFonts w:ascii="Palatino Linotype" w:hAnsi="Palatino Linotype"/>
      <w:i/>
      <w:iCs/>
      <w:sz w:val="24"/>
      <w:szCs w:val="24"/>
    </w:rPr>
  </w:style>
  <w:style w:type="character" w:customStyle="1" w:styleId="HTMLPreformattedChar">
    <w:name w:val="HTML Preformatted Char"/>
    <w:link w:val="HTMLPreformatted"/>
    <w:rsid w:val="00992E53"/>
    <w:rPr>
      <w:rFonts w:ascii="Courier New" w:hAnsi="Courier New" w:cs="Courier New"/>
    </w:rPr>
  </w:style>
  <w:style w:type="character" w:customStyle="1" w:styleId="MessageHeaderChar">
    <w:name w:val="Message Header Char"/>
    <w:link w:val="MessageHeader"/>
    <w:rsid w:val="00992E53"/>
    <w:rPr>
      <w:rFonts w:ascii="Arial" w:hAnsi="Arial" w:cs="Arial"/>
      <w:sz w:val="24"/>
      <w:szCs w:val="24"/>
      <w:shd w:val="pct20" w:color="auto" w:fill="auto"/>
    </w:rPr>
  </w:style>
  <w:style w:type="character" w:customStyle="1" w:styleId="NoteHeadingChar">
    <w:name w:val="Note Heading Char"/>
    <w:link w:val="NoteHeading"/>
    <w:rsid w:val="00992E53"/>
    <w:rPr>
      <w:rFonts w:ascii="Palatino Linotype" w:hAnsi="Palatino Linotype"/>
      <w:sz w:val="24"/>
      <w:szCs w:val="24"/>
    </w:rPr>
  </w:style>
  <w:style w:type="character" w:customStyle="1" w:styleId="PlainTextChar">
    <w:name w:val="Plain Text Char"/>
    <w:link w:val="PlainText"/>
    <w:rsid w:val="00992E53"/>
    <w:rPr>
      <w:rFonts w:ascii="Courier New" w:hAnsi="Courier New" w:cs="Courier New"/>
    </w:rPr>
  </w:style>
  <w:style w:type="character" w:customStyle="1" w:styleId="SalutationChar">
    <w:name w:val="Salutation Char"/>
    <w:link w:val="Salutation"/>
    <w:rsid w:val="00992E53"/>
    <w:rPr>
      <w:rFonts w:ascii="Palatino Linotype" w:hAnsi="Palatino Linotype"/>
      <w:sz w:val="24"/>
      <w:szCs w:val="24"/>
    </w:rPr>
  </w:style>
  <w:style w:type="character" w:customStyle="1" w:styleId="SignatureChar">
    <w:name w:val="Signature Char"/>
    <w:link w:val="Signature"/>
    <w:rsid w:val="00992E53"/>
    <w:rPr>
      <w:rFonts w:ascii="Palatino Linotype" w:hAnsi="Palatino Linotype"/>
      <w:sz w:val="24"/>
      <w:szCs w:val="24"/>
    </w:rPr>
  </w:style>
  <w:style w:type="character" w:customStyle="1" w:styleId="DocumentMapChar">
    <w:name w:val="Document Map Char"/>
    <w:link w:val="DocumentMap"/>
    <w:rsid w:val="00992E53"/>
    <w:rPr>
      <w:rFonts w:ascii="Tahoma" w:hAnsi="Tahoma"/>
      <w:sz w:val="24"/>
      <w:szCs w:val="24"/>
      <w:shd w:val="clear" w:color="auto" w:fill="000080"/>
    </w:rPr>
  </w:style>
  <w:style w:type="paragraph" w:customStyle="1" w:styleId="ECSSIEPUID">
    <w:name w:val="ECSS_IEPUID"/>
    <w:basedOn w:val="graphic"/>
    <w:link w:val="ECSSIEPUIDChar"/>
    <w:rsid w:val="00E44871"/>
    <w:pPr>
      <w:jc w:val="right"/>
    </w:pPr>
    <w:rPr>
      <w:sz w:val="16"/>
    </w:rPr>
  </w:style>
  <w:style w:type="character" w:customStyle="1" w:styleId="graphicChar">
    <w:name w:val="graphic Char"/>
    <w:link w:val="graphic"/>
    <w:rsid w:val="007917BD"/>
    <w:rPr>
      <w:szCs w:val="24"/>
      <w:lang w:val="en-US"/>
    </w:rPr>
  </w:style>
  <w:style w:type="character" w:customStyle="1" w:styleId="ECSSIEPUIDChar">
    <w:name w:val="ECSS_IEPUID Char"/>
    <w:link w:val="ECSSIEPUID"/>
    <w:rsid w:val="00E44871"/>
    <w:rPr>
      <w:sz w:val="16"/>
      <w:szCs w:val="24"/>
      <w:lang w:val="en-US"/>
    </w:rPr>
  </w:style>
  <w:style w:type="paragraph" w:customStyle="1" w:styleId="TablecellLEFT-8">
    <w:name w:val="Table:cellLEFT-8"/>
    <w:qFormat/>
    <w:rsid w:val="0012260D"/>
    <w:rPr>
      <w:rFonts w:ascii="Palatino Linotype" w:hAnsi="Palatino Linotype"/>
      <w:sz w:val="16"/>
      <w:lang w:val="en-US" w:eastAsia="en-US"/>
    </w:rPr>
  </w:style>
  <w:style w:type="paragraph" w:customStyle="1" w:styleId="TablecellCENTRE-8">
    <w:name w:val="Table:cellCENTRE-8"/>
    <w:basedOn w:val="TablecellLEFT-8"/>
    <w:qFormat/>
    <w:rsid w:val="0012260D"/>
    <w:pPr>
      <w:jc w:val="center"/>
    </w:pPr>
  </w:style>
  <w:style w:type="paragraph" w:customStyle="1" w:styleId="requirelevel4">
    <w:name w:val="require:level4"/>
    <w:qFormat/>
    <w:rsid w:val="00EF0FDC"/>
    <w:pPr>
      <w:numPr>
        <w:ilvl w:val="8"/>
        <w:numId w:val="22"/>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4690">
      <w:bodyDiv w:val="1"/>
      <w:marLeft w:val="0"/>
      <w:marRight w:val="0"/>
      <w:marTop w:val="0"/>
      <w:marBottom w:val="0"/>
      <w:divBdr>
        <w:top w:val="none" w:sz="0" w:space="0" w:color="auto"/>
        <w:left w:val="none" w:sz="0" w:space="0" w:color="auto"/>
        <w:bottom w:val="none" w:sz="0" w:space="0" w:color="auto"/>
        <w:right w:val="none" w:sz="0" w:space="0" w:color="auto"/>
      </w:divBdr>
    </w:div>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041833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41422962">
      <w:bodyDiv w:val="1"/>
      <w:marLeft w:val="0"/>
      <w:marRight w:val="0"/>
      <w:marTop w:val="0"/>
      <w:marBottom w:val="0"/>
      <w:divBdr>
        <w:top w:val="none" w:sz="0" w:space="0" w:color="auto"/>
        <w:left w:val="none" w:sz="0" w:space="0" w:color="auto"/>
        <w:bottom w:val="none" w:sz="0" w:space="0" w:color="auto"/>
        <w:right w:val="none" w:sz="0" w:space="0" w:color="auto"/>
      </w:divBdr>
    </w:div>
    <w:div w:id="1659531554">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42E9-8A9C-4D4E-8F73-D618187C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58</TotalTime>
  <Pages>103</Pages>
  <Words>51129</Words>
  <Characters>291436</Characters>
  <Application>Microsoft Office Word</Application>
  <DocSecurity>8</DocSecurity>
  <Lines>2428</Lines>
  <Paragraphs>683</Paragraphs>
  <ScaleCrop>false</ScaleCrop>
  <HeadingPairs>
    <vt:vector size="2" baseType="variant">
      <vt:variant>
        <vt:lpstr>Title</vt:lpstr>
      </vt:variant>
      <vt:variant>
        <vt:i4>1</vt:i4>
      </vt:variant>
    </vt:vector>
  </HeadingPairs>
  <TitlesOfParts>
    <vt:vector size="1" baseType="lpstr">
      <vt:lpstr>ECSS-E-ST-20C Rev.2</vt:lpstr>
    </vt:vector>
  </TitlesOfParts>
  <Company>ESA</Company>
  <LinksUpToDate>false</LinksUpToDate>
  <CharactersWithSpaces>341882</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Rev.2</dc:title>
  <dc:subject>Electrical and electronic</dc:subject>
  <dc:creator>ECSS Executive Secretariat</dc:creator>
  <cp:lastModifiedBy>Klaus Ehrlich</cp:lastModifiedBy>
  <cp:revision>28</cp:revision>
  <cp:lastPrinted>2019-11-12T10:31:00Z</cp:lastPrinted>
  <dcterms:created xsi:type="dcterms:W3CDTF">2022-04-07T07:53:00Z</dcterms:created>
  <dcterms:modified xsi:type="dcterms:W3CDTF">2022-04-08T08:28:00Z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8 April 2022</vt:lpwstr>
  </property>
  <property fmtid="{D5CDD505-2E9C-101B-9397-08002B2CF9AE}" pid="3" name="ECSS Standard Number">
    <vt:lpwstr>ECSS-E-ST-20C Rev.2</vt:lpwstr>
  </property>
  <property fmtid="{D5CDD505-2E9C-101B-9397-08002B2CF9AE}" pid="4" name="ECSS Working Group">
    <vt:lpwstr>ECSS-E-ST-20C Rev.2</vt:lpwstr>
  </property>
  <property fmtid="{D5CDD505-2E9C-101B-9397-08002B2CF9AE}" pid="5" name="ECSS Discipline">
    <vt:lpwstr>Space engineering</vt:lpwstr>
  </property>
  <property fmtid="{D5CDD505-2E9C-101B-9397-08002B2CF9AE}" pid="6" name="EURefNum">
    <vt:lpwstr>FprEN 16603-20:2019-update</vt:lpwstr>
  </property>
  <property fmtid="{D5CDD505-2E9C-101B-9397-08002B2CF9AE}" pid="7" name="EUTITL1">
    <vt:lpwstr>Space engineering - Electrical and electronic</vt:lpwstr>
  </property>
  <property fmtid="{D5CDD505-2E9C-101B-9397-08002B2CF9AE}" pid="8" name="EUTITL2">
    <vt:lpwstr>Raumfahrttechnik - Elektrik und Elektronik</vt:lpwstr>
  </property>
  <property fmtid="{D5CDD505-2E9C-101B-9397-08002B2CF9AE}" pid="9" name="EUTITL3">
    <vt:lpwstr>Ingénierie spatiale - Électrique et électronique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ies>
</file>