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A85F515" w14:textId="62212852" w:rsidR="001814FD" w:rsidRPr="00607A31" w:rsidRDefault="001814FD">
      <w:pPr>
        <w:pStyle w:val="graphic"/>
        <w:rPr>
          <w:lang w:val="en-GB"/>
        </w:rPr>
      </w:pPr>
      <w:r w:rsidRPr="00607A31">
        <w:rPr>
          <w:lang w:val="en-GB"/>
        </w:rPr>
        <w:fldChar w:fldCharType="begin"/>
      </w:r>
      <w:r w:rsidRPr="00607A31">
        <w:rPr>
          <w:lang w:val="en-GB"/>
        </w:rPr>
        <w:instrText xml:space="preserve">  </w:instrText>
      </w:r>
      <w:r w:rsidRPr="00607A31">
        <w:rPr>
          <w:lang w:val="en-GB"/>
        </w:rPr>
        <w:fldChar w:fldCharType="end"/>
      </w:r>
      <w:r w:rsidR="001575F7" w:rsidRPr="00607A31">
        <w:rPr>
          <w:noProof/>
          <w:lang w:val="en-GB"/>
        </w:rPr>
        <w:drawing>
          <wp:inline distT="0" distB="0" distL="0" distR="0" wp14:anchorId="561C1579" wp14:editId="1FB44754">
            <wp:extent cx="4305300" cy="257175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5300" cy="2571750"/>
                    </a:xfrm>
                    <a:prstGeom prst="rect">
                      <a:avLst/>
                    </a:prstGeom>
                    <a:noFill/>
                    <a:ln>
                      <a:noFill/>
                    </a:ln>
                  </pic:spPr>
                </pic:pic>
              </a:graphicData>
            </a:graphic>
          </wp:inline>
        </w:drawing>
      </w:r>
    </w:p>
    <w:p w14:paraId="60180496" w14:textId="1B78E291" w:rsidR="001814FD" w:rsidRPr="00607A31" w:rsidRDefault="006D56D6">
      <w:pPr>
        <w:pStyle w:val="DocumentTitle"/>
      </w:pPr>
      <w:fldSimple w:instr=" DOCPROPERTY  &quot;ECSS Discipline&quot;  \* MERGEFORMAT ">
        <w:r w:rsidR="00A5481A">
          <w:t>Space engineering</w:t>
        </w:r>
      </w:fldSimple>
      <w:r w:rsidR="001575F7" w:rsidRPr="00607A31">
        <w:rPr>
          <w:noProof/>
        </w:rPr>
        <mc:AlternateContent>
          <mc:Choice Requires="wps">
            <w:drawing>
              <wp:anchor distT="0" distB="0" distL="114300" distR="114300" simplePos="0" relativeHeight="251657216" behindDoc="0" locked="1" layoutInCell="1" allowOverlap="1" wp14:anchorId="0E709EAC" wp14:editId="13B0372D">
                <wp:simplePos x="0" y="0"/>
                <wp:positionH relativeFrom="page">
                  <wp:posOffset>3960495</wp:posOffset>
                </wp:positionH>
                <wp:positionV relativeFrom="page">
                  <wp:posOffset>9001125</wp:posOffset>
                </wp:positionV>
                <wp:extent cx="2774315" cy="853440"/>
                <wp:effectExtent l="0" t="0" r="0" b="381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131BA" w14:textId="77777777" w:rsidR="00E2527D" w:rsidRDefault="00E2527D">
                            <w:pPr>
                              <w:pStyle w:val="ECSSsecretariat"/>
                              <w:spacing w:before="0"/>
                            </w:pPr>
                            <w:r>
                              <w:t>ECSS Secretariat</w:t>
                            </w:r>
                          </w:p>
                          <w:p w14:paraId="2FFD8224" w14:textId="77777777" w:rsidR="00E2527D" w:rsidRDefault="00E2527D">
                            <w:pPr>
                              <w:pStyle w:val="ECSSsecretariat"/>
                              <w:spacing w:before="0"/>
                            </w:pPr>
                            <w:r w:rsidRPr="008D32D8">
                              <w:t>ESA-ESTEC</w:t>
                            </w:r>
                          </w:p>
                          <w:p w14:paraId="2B766331" w14:textId="490E58C4" w:rsidR="00E2527D" w:rsidRDefault="00E2527D">
                            <w:pPr>
                              <w:pStyle w:val="ECSSsecretariat"/>
                              <w:spacing w:before="0"/>
                            </w:pPr>
                            <w:r>
                              <w:t>Requirements &amp; Standards Section</w:t>
                            </w:r>
                          </w:p>
                          <w:p w14:paraId="77C8068B" w14:textId="77777777" w:rsidR="00E2527D" w:rsidRDefault="00E2527D">
                            <w:pPr>
                              <w:pStyle w:val="ECSSsecretariat"/>
                            </w:pPr>
                            <w:r>
                              <w:t xml:space="preserve">Noordwijk, The </w:t>
                            </w:r>
                            <w:smartTag w:uri="urn:schemas-microsoft-com:office:smarttags" w:element="place">
                              <w:smartTag w:uri="urn:schemas-microsoft-com:office:smarttags" w:element="country-region">
                                <w:r>
                                  <w:t>Netherlands</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09EAC"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t0tw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" filled="f" stroked="f">
                <v:textbox>
                  <w:txbxContent>
                    <w:p w14:paraId="51A131BA" w14:textId="77777777" w:rsidR="00E2527D" w:rsidRDefault="00E2527D">
                      <w:pPr>
                        <w:pStyle w:val="ECSSsecretariat"/>
                        <w:spacing w:before="0"/>
                      </w:pPr>
                      <w:r>
                        <w:t>ECSS Secretariat</w:t>
                      </w:r>
                    </w:p>
                    <w:p w14:paraId="2FFD8224" w14:textId="77777777" w:rsidR="00E2527D" w:rsidRDefault="00E2527D">
                      <w:pPr>
                        <w:pStyle w:val="ECSSsecretariat"/>
                        <w:spacing w:before="0"/>
                      </w:pPr>
                      <w:r w:rsidRPr="008D32D8">
                        <w:t>ESA-ESTEC</w:t>
                      </w:r>
                    </w:p>
                    <w:p w14:paraId="2B766331" w14:textId="490E58C4" w:rsidR="00E2527D" w:rsidRDefault="00E2527D">
                      <w:pPr>
                        <w:pStyle w:val="ECSSsecretariat"/>
                        <w:spacing w:before="0"/>
                      </w:pPr>
                      <w:r>
                        <w:t>Requirements &amp; Standards Section</w:t>
                      </w:r>
                    </w:p>
                    <w:p w14:paraId="77C8068B" w14:textId="77777777" w:rsidR="00E2527D" w:rsidRDefault="00E2527D">
                      <w:pPr>
                        <w:pStyle w:val="ECSSsecretariat"/>
                      </w:pPr>
                      <w:r>
                        <w:t xml:space="preserve">Noordwijk, The </w:t>
                      </w:r>
                      <w:smartTag w:uri="urn:schemas-microsoft-com:office:smarttags" w:element="place">
                        <w:smartTag w:uri="urn:schemas-microsoft-com:office:smarttags" w:element="country-region">
                          <w:r>
                            <w:t>Netherlands</w:t>
                          </w:r>
                        </w:smartTag>
                      </w:smartTag>
                    </w:p>
                  </w:txbxContent>
                </v:textbox>
                <w10:wrap type="square" anchorx="page" anchory="page"/>
                <w10:anchorlock/>
              </v:shape>
            </w:pict>
          </mc:Fallback>
        </mc:AlternateContent>
      </w:r>
    </w:p>
    <w:p w14:paraId="1474E628" w14:textId="454140D6" w:rsidR="001814FD" w:rsidRPr="00607A31" w:rsidRDefault="006D56D6" w:rsidP="00926CCB">
      <w:pPr>
        <w:pStyle w:val="Subtitle"/>
      </w:pPr>
      <w:fldSimple w:instr=" SUBJECT  \* FirstCap  \* MERGEFORMAT ">
        <w:r w:rsidR="00A5481A">
          <w:t>Testing</w:t>
        </w:r>
      </w:fldSimple>
    </w:p>
    <w:p w14:paraId="63AE4314" w14:textId="3D0AD4C6" w:rsidR="001814FD" w:rsidRPr="00607A31" w:rsidRDefault="001814FD" w:rsidP="00B064CB">
      <w:pPr>
        <w:pStyle w:val="paragraph"/>
        <w:pageBreakBefore/>
        <w:tabs>
          <w:tab w:val="left" w:pos="8700"/>
        </w:tabs>
        <w:spacing w:before="1560"/>
        <w:ind w:left="0"/>
        <w:rPr>
          <w:rFonts w:ascii="Arial" w:hAnsi="Arial" w:cs="Arial"/>
          <w:b/>
        </w:rPr>
      </w:pPr>
      <w:r w:rsidRPr="00607A31">
        <w:rPr>
          <w:rFonts w:ascii="Arial" w:hAnsi="Arial" w:cs="Arial"/>
          <w:b/>
        </w:rPr>
        <w:lastRenderedPageBreak/>
        <w:t>Foreword</w:t>
      </w:r>
    </w:p>
    <w:p w14:paraId="2F503919" w14:textId="36A178BC" w:rsidR="001814FD" w:rsidRPr="00607A31" w:rsidRDefault="001814FD">
      <w:pPr>
        <w:pStyle w:val="paragraph"/>
        <w:ind w:left="0"/>
      </w:pPr>
      <w:r w:rsidRPr="00607A31">
        <w:t>This Standard is one of the series of ECSS Standards intended to be applied together for the management, engineering</w:t>
      </w:r>
      <w:ins w:id="1" w:author="Klaus Ehrlich" w:date="2020-06-04T10:30:00Z">
        <w:r w:rsidR="00B42C1C" w:rsidRPr="00607A31">
          <w:t>,</w:t>
        </w:r>
      </w:ins>
      <w:del w:id="2" w:author="Klaus Ehrlich" w:date="2020-06-04T10:30:00Z">
        <w:r w:rsidRPr="00607A31" w:rsidDel="00B42C1C">
          <w:delText xml:space="preserve"> and</w:delText>
        </w:r>
      </w:del>
      <w:r w:rsidRPr="00607A31">
        <w:t xml:space="preserve"> product assurance </w:t>
      </w:r>
      <w:ins w:id="3" w:author="Klaus Ehrlich" w:date="2020-06-04T10:30:00Z">
        <w:r w:rsidR="00B42C1C" w:rsidRPr="00607A31">
          <w:t xml:space="preserve">and sustainability </w:t>
        </w:r>
      </w:ins>
      <w:r w:rsidRPr="00607A31">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33AB3DF6" w14:textId="72926799" w:rsidR="001814FD" w:rsidRPr="00607A31" w:rsidRDefault="001814FD">
      <w:pPr>
        <w:pStyle w:val="paragraph"/>
        <w:ind w:left="0"/>
      </w:pPr>
      <w:r w:rsidRPr="00607A31">
        <w:t xml:space="preserve">This Standard has been prepared by the </w:t>
      </w:r>
      <w:fldSimple w:instr=" DOCPROPERTY  &quot;ECSS Working Group&quot;  \* MERGEFORMAT ">
        <w:r w:rsidR="00A5481A">
          <w:t>ECSS-E-ST-10-03</w:t>
        </w:r>
      </w:fldSimple>
      <w:r w:rsidRPr="00607A31">
        <w:t xml:space="preserve"> TA Task Force, reviewed by the ECSS Executive Secretariat and approved by the ECSS Technical Authority.</w:t>
      </w:r>
    </w:p>
    <w:p w14:paraId="4B74E3F4" w14:textId="77777777" w:rsidR="001814FD" w:rsidRPr="00607A31" w:rsidRDefault="001814FD">
      <w:pPr>
        <w:pStyle w:val="paragraph"/>
        <w:spacing w:before="2040"/>
        <w:ind w:left="0"/>
        <w:rPr>
          <w:rFonts w:ascii="Arial" w:hAnsi="Arial" w:cs="Arial"/>
          <w:b/>
        </w:rPr>
      </w:pPr>
      <w:r w:rsidRPr="00607A31">
        <w:rPr>
          <w:rFonts w:ascii="Arial" w:hAnsi="Arial" w:cs="Arial"/>
          <w:b/>
        </w:rPr>
        <w:t>Disclaimer</w:t>
      </w:r>
    </w:p>
    <w:p w14:paraId="5E59DC75" w14:textId="77777777" w:rsidR="001814FD" w:rsidRPr="00607A31" w:rsidRDefault="001814FD">
      <w:pPr>
        <w:pStyle w:val="paragraph"/>
        <w:ind w:left="0"/>
      </w:pPr>
      <w:r w:rsidRPr="00607A31">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w:t>
      </w:r>
      <w:r w:rsidR="007E568B" w:rsidRPr="00607A31">
        <w:t>d</w:t>
      </w:r>
      <w:r w:rsidRPr="00607A31">
        <w:t>,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14:paraId="386B6605" w14:textId="561F770A" w:rsidR="001814FD" w:rsidRPr="00607A31" w:rsidRDefault="001814FD" w:rsidP="00A107EF">
      <w:pPr>
        <w:tabs>
          <w:tab w:val="left" w:pos="1843"/>
        </w:tabs>
        <w:spacing w:before="3040"/>
        <w:rPr>
          <w:sz w:val="20"/>
          <w:szCs w:val="20"/>
        </w:rPr>
      </w:pPr>
      <w:r w:rsidRPr="00607A31">
        <w:rPr>
          <w:sz w:val="20"/>
          <w:szCs w:val="20"/>
        </w:rPr>
        <w:t xml:space="preserve">Published by: </w:t>
      </w:r>
      <w:r w:rsidRPr="00607A31">
        <w:rPr>
          <w:sz w:val="20"/>
          <w:szCs w:val="20"/>
        </w:rPr>
        <w:tab/>
        <w:t xml:space="preserve">ESA Requirements and Standards </w:t>
      </w:r>
      <w:ins w:id="4" w:author="Klaus Ehrlich [2]" w:date="2020-10-02T15:15:00Z">
        <w:r w:rsidR="006A3F3F" w:rsidRPr="00607A31">
          <w:rPr>
            <w:sz w:val="20"/>
            <w:szCs w:val="20"/>
          </w:rPr>
          <w:t>Section</w:t>
        </w:r>
      </w:ins>
      <w:del w:id="5" w:author="Klaus Ehrlich" w:date="2020-06-04T10:30:00Z">
        <w:r w:rsidRPr="00607A31" w:rsidDel="00B42C1C">
          <w:rPr>
            <w:sz w:val="20"/>
            <w:szCs w:val="20"/>
          </w:rPr>
          <w:delText>Div</w:delText>
        </w:r>
      </w:del>
      <w:del w:id="6" w:author="Klaus Ehrlich" w:date="2020-06-04T10:31:00Z">
        <w:r w:rsidRPr="00607A31" w:rsidDel="00B42C1C">
          <w:rPr>
            <w:sz w:val="20"/>
            <w:szCs w:val="20"/>
          </w:rPr>
          <w:delText>ision</w:delText>
        </w:r>
      </w:del>
    </w:p>
    <w:p w14:paraId="0B35AEC7" w14:textId="77777777" w:rsidR="001814FD" w:rsidRPr="00607A31" w:rsidRDefault="001814FD" w:rsidP="00A107EF">
      <w:pPr>
        <w:tabs>
          <w:tab w:val="left" w:pos="1843"/>
        </w:tabs>
        <w:rPr>
          <w:sz w:val="20"/>
          <w:szCs w:val="20"/>
        </w:rPr>
      </w:pPr>
      <w:r w:rsidRPr="00607A31">
        <w:rPr>
          <w:sz w:val="20"/>
          <w:szCs w:val="20"/>
        </w:rPr>
        <w:tab/>
        <w:t>ESTEC, P.O. Box 299,</w:t>
      </w:r>
    </w:p>
    <w:p w14:paraId="257EBD6B" w14:textId="77777777" w:rsidR="001814FD" w:rsidRPr="00607A31" w:rsidRDefault="001814FD" w:rsidP="00A107EF">
      <w:pPr>
        <w:tabs>
          <w:tab w:val="left" w:pos="1843"/>
        </w:tabs>
        <w:rPr>
          <w:sz w:val="20"/>
          <w:szCs w:val="20"/>
        </w:rPr>
      </w:pPr>
      <w:r w:rsidRPr="00607A31">
        <w:rPr>
          <w:sz w:val="20"/>
          <w:szCs w:val="20"/>
        </w:rPr>
        <w:tab/>
        <w:t>2200 AG Noordwijk</w:t>
      </w:r>
    </w:p>
    <w:p w14:paraId="0A358366" w14:textId="77777777" w:rsidR="001814FD" w:rsidRPr="00607A31" w:rsidRDefault="001814FD" w:rsidP="00A107EF">
      <w:pPr>
        <w:tabs>
          <w:tab w:val="left" w:pos="1843"/>
        </w:tabs>
        <w:rPr>
          <w:sz w:val="20"/>
          <w:szCs w:val="20"/>
        </w:rPr>
      </w:pPr>
      <w:r w:rsidRPr="00607A31">
        <w:rPr>
          <w:sz w:val="20"/>
          <w:szCs w:val="20"/>
        </w:rPr>
        <w:tab/>
        <w:t>The Netherlands</w:t>
      </w:r>
    </w:p>
    <w:p w14:paraId="41FE8525" w14:textId="7657FCE3" w:rsidR="001814FD" w:rsidRPr="00607A31" w:rsidRDefault="001814FD" w:rsidP="00A107EF">
      <w:pPr>
        <w:tabs>
          <w:tab w:val="left" w:pos="1843"/>
        </w:tabs>
        <w:rPr>
          <w:sz w:val="20"/>
          <w:szCs w:val="20"/>
        </w:rPr>
      </w:pPr>
      <w:r w:rsidRPr="00607A31">
        <w:rPr>
          <w:sz w:val="20"/>
          <w:szCs w:val="20"/>
        </w:rPr>
        <w:t xml:space="preserve">Copyright: </w:t>
      </w:r>
      <w:r w:rsidRPr="00607A31">
        <w:rPr>
          <w:sz w:val="20"/>
          <w:szCs w:val="20"/>
        </w:rPr>
        <w:tab/>
      </w:r>
      <w:ins w:id="7" w:author="Klaus Ehrlich [2]" w:date="2021-03-24T09:44:00Z">
        <w:r w:rsidR="00BD2C3D" w:rsidRPr="00607A31">
          <w:rPr>
            <w:sz w:val="20"/>
            <w:szCs w:val="20"/>
          </w:rPr>
          <w:t>202</w:t>
        </w:r>
      </w:ins>
      <w:ins w:id="8" w:author="Klaus Ehrlich [2]" w:date="2022-04-14T08:45:00Z">
        <w:r w:rsidR="00112609" w:rsidRPr="00607A31">
          <w:rPr>
            <w:sz w:val="20"/>
            <w:szCs w:val="20"/>
          </w:rPr>
          <w:t>2</w:t>
        </w:r>
      </w:ins>
      <w:del w:id="9" w:author="Klaus Ehrlich" w:date="2020-06-04T10:31:00Z">
        <w:r w:rsidRPr="00607A31" w:rsidDel="00B42C1C">
          <w:rPr>
            <w:sz w:val="20"/>
            <w:szCs w:val="20"/>
          </w:rPr>
          <w:delText>201</w:delText>
        </w:r>
        <w:r w:rsidR="00047AFB" w:rsidRPr="00607A31" w:rsidDel="00B42C1C">
          <w:rPr>
            <w:sz w:val="20"/>
            <w:szCs w:val="20"/>
          </w:rPr>
          <w:delText>2</w:delText>
        </w:r>
      </w:del>
      <w:r w:rsidRPr="00607A31">
        <w:rPr>
          <w:sz w:val="20"/>
          <w:szCs w:val="20"/>
        </w:rPr>
        <w:t>© by the European Space Agency for the members of ECSS</w:t>
      </w:r>
    </w:p>
    <w:p w14:paraId="5C46B2E8" w14:textId="77777777" w:rsidR="001814FD" w:rsidRPr="00607A31" w:rsidRDefault="001814FD">
      <w:pPr>
        <w:pStyle w:val="Heading0"/>
      </w:pPr>
      <w:bookmarkStart w:id="10" w:name="_Toc191723605"/>
      <w:bookmarkStart w:id="11" w:name="_Toc104996061"/>
      <w:r w:rsidRPr="00607A31">
        <w:lastRenderedPageBreak/>
        <w:t>Change log</w:t>
      </w:r>
      <w:bookmarkEnd w:id="10"/>
      <w:bookmarkEnd w:id="11"/>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7229"/>
      </w:tblGrid>
      <w:tr w:rsidR="001814FD" w:rsidRPr="00607A31" w14:paraId="6C203BE0" w14:textId="77777777" w:rsidTr="00BB5C7C">
        <w:tc>
          <w:tcPr>
            <w:tcW w:w="2477" w:type="dxa"/>
          </w:tcPr>
          <w:p w14:paraId="1F4A5FA6" w14:textId="77777777" w:rsidR="001814FD" w:rsidRPr="00607A31" w:rsidRDefault="001814FD">
            <w:pPr>
              <w:pStyle w:val="TablecellLEFT"/>
            </w:pPr>
            <w:r w:rsidRPr="00607A31">
              <w:t>ECSS-E-10-03A</w:t>
            </w:r>
          </w:p>
          <w:p w14:paraId="03443654" w14:textId="77777777" w:rsidR="001814FD" w:rsidRPr="00607A31" w:rsidRDefault="001814FD">
            <w:pPr>
              <w:pStyle w:val="TablecellLEFT"/>
            </w:pPr>
            <w:r w:rsidRPr="00607A31">
              <w:t>15 February 2002</w:t>
            </w:r>
          </w:p>
        </w:tc>
        <w:tc>
          <w:tcPr>
            <w:tcW w:w="7229" w:type="dxa"/>
          </w:tcPr>
          <w:p w14:paraId="6AE4F1E1" w14:textId="77777777" w:rsidR="001814FD" w:rsidRPr="00607A31" w:rsidRDefault="001814FD">
            <w:pPr>
              <w:pStyle w:val="TablecellLEFT"/>
            </w:pPr>
            <w:r w:rsidRPr="00607A31">
              <w:t>First issue</w:t>
            </w:r>
          </w:p>
        </w:tc>
      </w:tr>
      <w:tr w:rsidR="001814FD" w:rsidRPr="00607A31" w14:paraId="64F639F7" w14:textId="77777777" w:rsidTr="00BB5C7C">
        <w:tc>
          <w:tcPr>
            <w:tcW w:w="2477" w:type="dxa"/>
          </w:tcPr>
          <w:p w14:paraId="2BA5E9F3" w14:textId="77777777" w:rsidR="001814FD" w:rsidRPr="00607A31" w:rsidRDefault="001814FD">
            <w:pPr>
              <w:pStyle w:val="TablecellLEFT"/>
            </w:pPr>
            <w:r w:rsidRPr="00607A31">
              <w:t>ECSS-E-10-03B</w:t>
            </w:r>
          </w:p>
        </w:tc>
        <w:tc>
          <w:tcPr>
            <w:tcW w:w="7229" w:type="dxa"/>
          </w:tcPr>
          <w:p w14:paraId="170CE692" w14:textId="77777777" w:rsidR="001814FD" w:rsidRPr="00607A31" w:rsidRDefault="001814FD">
            <w:pPr>
              <w:pStyle w:val="TablecellLEFT"/>
            </w:pPr>
            <w:r w:rsidRPr="00607A31">
              <w:t>Never issued</w:t>
            </w:r>
          </w:p>
        </w:tc>
      </w:tr>
      <w:tr w:rsidR="001814FD" w:rsidRPr="00607A31" w14:paraId="6733B5A8" w14:textId="77777777" w:rsidTr="00BB5C7C">
        <w:tc>
          <w:tcPr>
            <w:tcW w:w="2477" w:type="dxa"/>
          </w:tcPr>
          <w:p w14:paraId="551AAB25" w14:textId="0737C7D8" w:rsidR="001814FD" w:rsidRPr="00607A31" w:rsidRDefault="000638F3">
            <w:pPr>
              <w:pStyle w:val="TablecellLEFT"/>
            </w:pPr>
            <w:r w:rsidRPr="00607A31">
              <w:t>ECSS-E-ST-10-03C</w:t>
            </w:r>
          </w:p>
          <w:p w14:paraId="7B24924A" w14:textId="53ACA8BA" w:rsidR="001814FD" w:rsidRPr="00607A31" w:rsidRDefault="000638F3">
            <w:pPr>
              <w:pStyle w:val="TablecellLEFT"/>
            </w:pPr>
            <w:r w:rsidRPr="00607A31">
              <w:t>1 June 2012</w:t>
            </w:r>
          </w:p>
        </w:tc>
        <w:tc>
          <w:tcPr>
            <w:tcW w:w="7229" w:type="dxa"/>
          </w:tcPr>
          <w:p w14:paraId="450D17A5" w14:textId="77777777" w:rsidR="001814FD" w:rsidRPr="00607A31" w:rsidRDefault="001814FD">
            <w:pPr>
              <w:pStyle w:val="TablecellLEFT"/>
            </w:pPr>
            <w:r w:rsidRPr="00607A31">
              <w:t>Second issue.</w:t>
            </w:r>
          </w:p>
          <w:p w14:paraId="2250EB09" w14:textId="1EFC73C7" w:rsidR="001814FD" w:rsidRPr="00607A31" w:rsidDel="00C925E5" w:rsidRDefault="001814FD">
            <w:pPr>
              <w:pStyle w:val="TablecellLEFT"/>
              <w:rPr>
                <w:del w:id="12" w:author="Klaus Ehrlich [2]" w:date="2022-02-17T11:15:00Z"/>
              </w:rPr>
            </w:pPr>
            <w:del w:id="13" w:author="Klaus Ehrlich [2]" w:date="2022-02-17T11:15:00Z">
              <w:r w:rsidRPr="00607A31" w:rsidDel="00C925E5">
                <w:delText>The main differences between ECSS-E-10-03A and this version are:</w:delText>
              </w:r>
            </w:del>
          </w:p>
          <w:p w14:paraId="155586CC" w14:textId="56451CFA" w:rsidR="001814FD" w:rsidRPr="00607A31" w:rsidDel="00C925E5" w:rsidRDefault="001814FD" w:rsidP="00387A8C">
            <w:pPr>
              <w:pStyle w:val="TablecellLEFT"/>
              <w:numPr>
                <w:ilvl w:val="0"/>
                <w:numId w:val="32"/>
              </w:numPr>
              <w:tabs>
                <w:tab w:val="clear" w:pos="4253"/>
                <w:tab w:val="num" w:pos="413"/>
              </w:tabs>
              <w:ind w:left="413" w:hanging="360"/>
              <w:rPr>
                <w:del w:id="14" w:author="Klaus Ehrlich [2]" w:date="2022-02-17T11:15:00Z"/>
              </w:rPr>
            </w:pPr>
            <w:del w:id="15" w:author="Klaus Ehrlich [2]" w:date="2022-02-17T11:15:00Z">
              <w:r w:rsidRPr="00607A31" w:rsidDel="00C925E5">
                <w:delText>General modifications to comply with ECSS rules better identifying the requirements and moving to Handbook the standard values;</w:delText>
              </w:r>
            </w:del>
          </w:p>
          <w:p w14:paraId="0D210160" w14:textId="1AE8A94F" w:rsidR="001814FD" w:rsidRPr="00607A31" w:rsidDel="00C925E5" w:rsidRDefault="001814FD" w:rsidP="00387A8C">
            <w:pPr>
              <w:pStyle w:val="TablecellLEFT"/>
              <w:numPr>
                <w:ilvl w:val="0"/>
                <w:numId w:val="32"/>
              </w:numPr>
              <w:tabs>
                <w:tab w:val="clear" w:pos="4253"/>
                <w:tab w:val="num" w:pos="413"/>
              </w:tabs>
              <w:ind w:left="413" w:hanging="360"/>
              <w:rPr>
                <w:del w:id="16" w:author="Klaus Ehrlich [2]" w:date="2022-02-17T11:15:00Z"/>
              </w:rPr>
            </w:pPr>
            <w:del w:id="17" w:author="Klaus Ehrlich [2]" w:date="2022-02-17T11:15:00Z">
              <w:r w:rsidRPr="00607A31" w:rsidDel="00C925E5">
                <w:delText>The lists of abbreviated terms, terms and definitions have been up‐dated;</w:delText>
              </w:r>
            </w:del>
          </w:p>
          <w:p w14:paraId="463E7B5E" w14:textId="08B98DD0" w:rsidR="001814FD" w:rsidRPr="00607A31" w:rsidDel="00C925E5" w:rsidRDefault="001814FD" w:rsidP="00387A8C">
            <w:pPr>
              <w:pStyle w:val="TablecellLEFT"/>
              <w:numPr>
                <w:ilvl w:val="0"/>
                <w:numId w:val="32"/>
              </w:numPr>
              <w:tabs>
                <w:tab w:val="clear" w:pos="4253"/>
                <w:tab w:val="num" w:pos="413"/>
              </w:tabs>
              <w:ind w:left="413" w:hanging="360"/>
              <w:rPr>
                <w:del w:id="18" w:author="Klaus Ehrlich [2]" w:date="2022-02-17T11:15:00Z"/>
              </w:rPr>
            </w:pPr>
            <w:del w:id="19" w:author="Klaus Ehrlich [2]" w:date="2022-02-17T11:15:00Z">
              <w:r w:rsidRPr="00607A31" w:rsidDel="00C925E5">
                <w:delText>Clauses on Overall System Testing were merged in a unique new clause;</w:delText>
              </w:r>
            </w:del>
          </w:p>
          <w:p w14:paraId="660FA787" w14:textId="093F8E05" w:rsidR="001814FD" w:rsidRPr="00607A31" w:rsidDel="00C925E5" w:rsidRDefault="001814FD" w:rsidP="00387A8C">
            <w:pPr>
              <w:pStyle w:val="TablecellLEFT"/>
              <w:numPr>
                <w:ilvl w:val="0"/>
                <w:numId w:val="32"/>
              </w:numPr>
              <w:tabs>
                <w:tab w:val="clear" w:pos="4253"/>
                <w:tab w:val="num" w:pos="413"/>
              </w:tabs>
              <w:ind w:left="413" w:hanging="360"/>
              <w:rPr>
                <w:del w:id="20" w:author="Klaus Ehrlich [2]" w:date="2022-02-17T11:15:00Z"/>
              </w:rPr>
            </w:pPr>
            <w:del w:id="21" w:author="Klaus Ehrlich [2]" w:date="2022-02-17T11:15:00Z">
              <w:r w:rsidRPr="00607A31" w:rsidDel="00C925E5">
                <w:delText>Clauses on Functional and performance tests were merged in single clauses at all levels;</w:delText>
              </w:r>
            </w:del>
          </w:p>
          <w:p w14:paraId="019AD2D8" w14:textId="10A39E95" w:rsidR="001814FD" w:rsidRPr="00607A31" w:rsidDel="00C925E5" w:rsidRDefault="001814FD" w:rsidP="00387A8C">
            <w:pPr>
              <w:pStyle w:val="TablecellLEFT"/>
              <w:numPr>
                <w:ilvl w:val="0"/>
                <w:numId w:val="32"/>
              </w:numPr>
              <w:tabs>
                <w:tab w:val="clear" w:pos="4253"/>
                <w:tab w:val="num" w:pos="413"/>
              </w:tabs>
              <w:ind w:left="413" w:hanging="360"/>
              <w:rPr>
                <w:del w:id="22" w:author="Klaus Ehrlich [2]" w:date="2022-02-17T11:15:00Z"/>
              </w:rPr>
            </w:pPr>
            <w:del w:id="23" w:author="Klaus Ehrlich [2]" w:date="2022-02-17T11:15:00Z">
              <w:r w:rsidRPr="00607A31" w:rsidDel="00C925E5">
                <w:delText>For all clauses, minor modifications to ensure consistency with other ECSS standards have been done;</w:delText>
              </w:r>
            </w:del>
          </w:p>
          <w:p w14:paraId="159AA0EB" w14:textId="311BF486" w:rsidR="001814FD" w:rsidRPr="00607A31" w:rsidDel="00194073" w:rsidRDefault="001814FD" w:rsidP="00194073">
            <w:pPr>
              <w:pStyle w:val="TablecellLEFT"/>
              <w:numPr>
                <w:ilvl w:val="0"/>
                <w:numId w:val="32"/>
              </w:numPr>
              <w:tabs>
                <w:tab w:val="clear" w:pos="4253"/>
                <w:tab w:val="num" w:pos="413"/>
              </w:tabs>
              <w:ind w:left="413" w:hanging="360"/>
              <w:rPr>
                <w:del w:id="24" w:author="Klaus Ehrlich [2]" w:date="2022-05-10T16:41:00Z"/>
              </w:rPr>
            </w:pPr>
            <w:del w:id="25" w:author="Klaus Ehrlich [2]" w:date="2022-02-17T11:15:00Z">
              <w:r w:rsidRPr="00607A31" w:rsidDel="00C925E5">
                <w:delText>Others (EMC as example)</w:delText>
              </w:r>
              <w:r w:rsidR="00650E58" w:rsidRPr="00607A31" w:rsidDel="00C925E5">
                <w:delText>.</w:delText>
              </w:r>
            </w:del>
          </w:p>
          <w:p w14:paraId="2B97520E" w14:textId="2E6C8E44" w:rsidR="00194073" w:rsidRPr="00607A31" w:rsidRDefault="00194073" w:rsidP="00194073">
            <w:pPr>
              <w:pStyle w:val="TablecellLEFT"/>
              <w:spacing w:before="0"/>
              <w:ind w:left="51"/>
              <w:rPr>
                <w:sz w:val="2"/>
                <w:szCs w:val="2"/>
              </w:rPr>
            </w:pPr>
          </w:p>
        </w:tc>
      </w:tr>
      <w:tr w:rsidR="00C925E5" w:rsidRPr="00607A31" w14:paraId="423C214B" w14:textId="77777777" w:rsidTr="00BB5C7C">
        <w:trPr>
          <w:ins w:id="26" w:author="Klaus Ehrlich [2]" w:date="2022-02-17T11:09:00Z"/>
        </w:trPr>
        <w:tc>
          <w:tcPr>
            <w:tcW w:w="2477" w:type="dxa"/>
          </w:tcPr>
          <w:p w14:paraId="4476A984" w14:textId="2E02842F" w:rsidR="00C925E5" w:rsidRPr="00607A31" w:rsidRDefault="00C925E5">
            <w:pPr>
              <w:pStyle w:val="TablecellLEFT"/>
              <w:rPr>
                <w:ins w:id="27" w:author="Klaus Ehrlich [2]" w:date="2022-02-17T11:10:00Z"/>
              </w:rPr>
            </w:pPr>
            <w:ins w:id="28" w:author="Klaus Ehrlich [2]" w:date="2022-02-17T11:10:00Z">
              <w:r w:rsidRPr="00607A31">
                <w:fldChar w:fldCharType="begin"/>
              </w:r>
              <w:r w:rsidRPr="00607A31">
                <w:instrText xml:space="preserve"> DOCPROPERTY  "ECSS Standard Number"  \* MERGEFORMAT </w:instrText>
              </w:r>
            </w:ins>
            <w:r w:rsidRPr="00607A31">
              <w:fldChar w:fldCharType="separate"/>
            </w:r>
            <w:r w:rsidR="00A5481A">
              <w:t>ECSS-E-ST-10-03C Rev.1</w:t>
            </w:r>
            <w:ins w:id="29" w:author="Klaus Ehrlich [2]" w:date="2022-02-17T11:10:00Z">
              <w:r w:rsidRPr="00607A31">
                <w:fldChar w:fldCharType="end"/>
              </w:r>
            </w:ins>
          </w:p>
          <w:p w14:paraId="6EF6C18A" w14:textId="5C5EDE4D" w:rsidR="00C925E5" w:rsidRPr="00607A31" w:rsidRDefault="00C925E5">
            <w:pPr>
              <w:pStyle w:val="TablecellLEFT"/>
              <w:rPr>
                <w:ins w:id="30" w:author="Klaus Ehrlich [2]" w:date="2022-02-17T11:09:00Z"/>
              </w:rPr>
            </w:pPr>
            <w:ins w:id="31" w:author="Klaus Ehrlich [2]" w:date="2022-02-17T11:10:00Z">
              <w:r w:rsidRPr="00607A31">
                <w:fldChar w:fldCharType="begin"/>
              </w:r>
              <w:r w:rsidRPr="00607A31">
                <w:instrText xml:space="preserve"> DOCPROPERTY  "ECSS Standard Issue Date"  \* MERGEFORMAT </w:instrText>
              </w:r>
            </w:ins>
            <w:r w:rsidRPr="00607A31">
              <w:fldChar w:fldCharType="separate"/>
            </w:r>
            <w:r w:rsidR="00A5481A">
              <w:t>31 May 2022</w:t>
            </w:r>
            <w:ins w:id="32" w:author="Klaus Ehrlich [2]" w:date="2022-02-17T11:10:00Z">
              <w:r w:rsidRPr="00607A31">
                <w:fldChar w:fldCharType="end"/>
              </w:r>
            </w:ins>
          </w:p>
        </w:tc>
        <w:tc>
          <w:tcPr>
            <w:tcW w:w="7229" w:type="dxa"/>
          </w:tcPr>
          <w:p w14:paraId="743C86CF" w14:textId="07E1BD7A" w:rsidR="00C925E5" w:rsidRPr="00607A31" w:rsidRDefault="00C925E5">
            <w:pPr>
              <w:pStyle w:val="TablecellLEFT"/>
              <w:rPr>
                <w:ins w:id="33" w:author="Klaus Ehrlich [2]" w:date="2022-02-17T11:10:00Z"/>
              </w:rPr>
            </w:pPr>
            <w:ins w:id="34" w:author="Klaus Ehrlich [2]" w:date="2022-02-17T11:10:00Z">
              <w:r w:rsidRPr="00607A31">
                <w:t>Second issue, Revision 1</w:t>
              </w:r>
            </w:ins>
          </w:p>
          <w:p w14:paraId="093ACFCC" w14:textId="36759B42" w:rsidR="00C925E5" w:rsidRPr="00607A31" w:rsidRDefault="00C925E5" w:rsidP="00C925E5">
            <w:pPr>
              <w:pStyle w:val="TablecellLEFT"/>
              <w:rPr>
                <w:ins w:id="35" w:author="Klaus Ehrlich [2]" w:date="2022-02-17T11:11:00Z"/>
              </w:rPr>
            </w:pPr>
            <w:ins w:id="36" w:author="Klaus Ehrlich [2]" w:date="2022-02-17T11:11:00Z">
              <w:r w:rsidRPr="00607A31">
                <w:t>Changes with respect to ECSS-E-ST-10-03C (1 June 2012) are identified with revision tracking.</w:t>
              </w:r>
            </w:ins>
          </w:p>
          <w:p w14:paraId="3CB7C138" w14:textId="1757DF81" w:rsidR="00C925E5" w:rsidRPr="00607A31" w:rsidRDefault="00C925E5" w:rsidP="00C925E5">
            <w:pPr>
              <w:pStyle w:val="TablecellLEFT"/>
              <w:rPr>
                <w:ins w:id="37" w:author="Klaus Ehrlich [2]" w:date="2022-02-17T11:09:00Z"/>
                <w:b/>
              </w:rPr>
            </w:pPr>
            <w:ins w:id="38" w:author="Klaus Ehrlich [2]" w:date="2022-02-17T11:11:00Z">
              <w:r w:rsidRPr="00607A31">
                <w:rPr>
                  <w:b/>
                </w:rPr>
                <w:t>Main changes are:</w:t>
              </w:r>
            </w:ins>
          </w:p>
          <w:p w14:paraId="3D7D7EE6" w14:textId="09F4DC58" w:rsidR="00C925E5" w:rsidRPr="00607A31" w:rsidRDefault="00C925E5" w:rsidP="00C925E5">
            <w:pPr>
              <w:pStyle w:val="TablecellLEFT"/>
              <w:numPr>
                <w:ilvl w:val="0"/>
                <w:numId w:val="32"/>
              </w:numPr>
              <w:tabs>
                <w:tab w:val="clear" w:pos="4253"/>
                <w:tab w:val="num" w:pos="413"/>
              </w:tabs>
              <w:ind w:left="413" w:hanging="360"/>
              <w:rPr>
                <w:ins w:id="39" w:author="Klaus Ehrlich [2]" w:date="2022-02-17T11:09:00Z"/>
              </w:rPr>
            </w:pPr>
            <w:ins w:id="40" w:author="Klaus Ehrlich [2]" w:date="2022-02-17T11:09:00Z">
              <w:r w:rsidRPr="00607A31">
                <w:t>Scope: Clarification on applicability perimeter, including not covering space vehicle constellation</w:t>
              </w:r>
            </w:ins>
          </w:p>
          <w:p w14:paraId="127A1A3E" w14:textId="1DF5576A" w:rsidR="00C925E5" w:rsidRPr="00607A31" w:rsidRDefault="00C925E5" w:rsidP="00C925E5">
            <w:pPr>
              <w:pStyle w:val="TablecellLEFT"/>
              <w:numPr>
                <w:ilvl w:val="0"/>
                <w:numId w:val="32"/>
              </w:numPr>
              <w:tabs>
                <w:tab w:val="clear" w:pos="4253"/>
                <w:tab w:val="num" w:pos="413"/>
              </w:tabs>
              <w:ind w:left="413" w:hanging="360"/>
              <w:rPr>
                <w:ins w:id="41" w:author="Klaus Ehrlich [2]" w:date="2022-02-17T11:09:00Z"/>
              </w:rPr>
            </w:pPr>
            <w:ins w:id="42" w:author="Klaus Ehrlich [2]" w:date="2022-02-17T11:09:00Z">
              <w:r w:rsidRPr="00607A31">
                <w:t xml:space="preserve">Thermal Tests: </w:t>
              </w:r>
            </w:ins>
          </w:p>
          <w:p w14:paraId="714D8A72" w14:textId="435C8FE4" w:rsidR="00C925E5" w:rsidRPr="00607A31" w:rsidRDefault="00C925E5" w:rsidP="000A2A9B">
            <w:pPr>
              <w:pStyle w:val="TablecellLEFT"/>
              <w:tabs>
                <w:tab w:val="left" w:pos="774"/>
              </w:tabs>
              <w:spacing w:before="60"/>
              <w:ind w:left="772" w:hanging="284"/>
              <w:rPr>
                <w:ins w:id="43" w:author="Klaus Ehrlich [2]" w:date="2022-02-17T11:09:00Z"/>
              </w:rPr>
            </w:pPr>
            <w:ins w:id="44" w:author="Klaus Ehrlich [2]" w:date="2022-02-17T11:09:00Z">
              <w:r w:rsidRPr="00607A31">
                <w:t>o</w:t>
              </w:r>
              <w:r w:rsidRPr="00607A31">
                <w:tab/>
              </w:r>
              <w:r w:rsidR="003C1B55" w:rsidRPr="00607A31">
                <w:t>N</w:t>
              </w:r>
              <w:r w:rsidRPr="00607A31">
                <w:t>ew and more clear definitions, (thermal vacuum test, thermal test at room pressure and thermal test at mission pressure</w:t>
              </w:r>
            </w:ins>
            <w:ins w:id="45" w:author="Klaus Ehrlich [2]" w:date="2022-02-21T09:50:00Z">
              <w:r w:rsidR="0069196D" w:rsidRPr="00607A31">
                <w:t xml:space="preserve">, they are </w:t>
              </w:r>
            </w:ins>
            <w:ins w:id="46" w:author="Klaus Ehrlich [2]" w:date="2022-02-17T11:09:00Z">
              <w:r w:rsidRPr="00607A31">
                <w:t xml:space="preserve">no more in the Glossary), </w:t>
              </w:r>
            </w:ins>
          </w:p>
          <w:p w14:paraId="46C53405" w14:textId="77777777" w:rsidR="00C925E5" w:rsidRPr="00607A31" w:rsidRDefault="00C925E5" w:rsidP="000A2A9B">
            <w:pPr>
              <w:pStyle w:val="TablecellLEFT"/>
              <w:tabs>
                <w:tab w:val="left" w:pos="774"/>
              </w:tabs>
              <w:spacing w:before="60"/>
              <w:ind w:left="772" w:hanging="284"/>
              <w:rPr>
                <w:ins w:id="47" w:author="Klaus Ehrlich [2]" w:date="2022-02-17T11:09:00Z"/>
              </w:rPr>
            </w:pPr>
            <w:ins w:id="48" w:author="Klaus Ehrlich [2]" w:date="2022-02-17T11:09:00Z">
              <w:r w:rsidRPr="00607A31">
                <w:t>o</w:t>
              </w:r>
              <w:r w:rsidRPr="00607A31">
                <w:tab/>
                <w:t>Thermal Ambient Test not used and substituted by Thermal Test at mission pressure,</w:t>
              </w:r>
            </w:ins>
          </w:p>
          <w:p w14:paraId="1669805B" w14:textId="77777777" w:rsidR="00C925E5" w:rsidRPr="00607A31" w:rsidRDefault="00C925E5" w:rsidP="000A2A9B">
            <w:pPr>
              <w:pStyle w:val="TablecellLEFT"/>
              <w:tabs>
                <w:tab w:val="left" w:pos="774"/>
              </w:tabs>
              <w:spacing w:before="60"/>
              <w:ind w:left="772" w:hanging="284"/>
              <w:rPr>
                <w:ins w:id="49" w:author="Klaus Ehrlich [2]" w:date="2022-02-17T11:09:00Z"/>
              </w:rPr>
            </w:pPr>
            <w:ins w:id="50" w:author="Klaus Ehrlich [2]" w:date="2022-02-17T11:09:00Z">
              <w:r w:rsidRPr="00607A31">
                <w:t>o</w:t>
              </w:r>
              <w:r w:rsidRPr="00607A31">
                <w:tab/>
                <w:t>Alternative methods are addressed as reference to the Handbook</w:t>
              </w:r>
            </w:ins>
          </w:p>
          <w:p w14:paraId="686DE30C" w14:textId="70698F20" w:rsidR="00C925E5" w:rsidRPr="00607A31" w:rsidRDefault="00C925E5" w:rsidP="000A2A9B">
            <w:pPr>
              <w:pStyle w:val="TablecellLEFT"/>
              <w:tabs>
                <w:tab w:val="left" w:pos="774"/>
              </w:tabs>
              <w:spacing w:before="60"/>
              <w:ind w:left="772" w:hanging="284"/>
              <w:rPr>
                <w:ins w:id="51" w:author="Klaus Ehrlich [2]" w:date="2022-02-17T11:09:00Z"/>
              </w:rPr>
            </w:pPr>
            <w:ins w:id="52" w:author="Klaus Ehrlich [2]" w:date="2022-02-17T11:09:00Z">
              <w:r w:rsidRPr="00607A31">
                <w:t>o</w:t>
              </w:r>
              <w:r w:rsidRPr="00607A31">
                <w:tab/>
                <w:t>“thermal” word in thermal parameters (cycles, levels, gradient and so on) changed as “temperature”</w:t>
              </w:r>
            </w:ins>
            <w:ins w:id="53" w:author="Klaus Ehrlich [2]" w:date="2022-05-31T10:19:00Z">
              <w:r w:rsidR="003C1B55" w:rsidRPr="00607A31">
                <w:t>,</w:t>
              </w:r>
            </w:ins>
          </w:p>
          <w:p w14:paraId="5AAC21D8" w14:textId="4E89816B" w:rsidR="00C925E5" w:rsidRPr="00607A31" w:rsidRDefault="00C925E5" w:rsidP="000A2A9B">
            <w:pPr>
              <w:pStyle w:val="TablecellLEFT"/>
              <w:tabs>
                <w:tab w:val="left" w:pos="774"/>
              </w:tabs>
              <w:spacing w:before="60"/>
              <w:ind w:left="772" w:hanging="284"/>
              <w:rPr>
                <w:ins w:id="54" w:author="Klaus Ehrlich [2]" w:date="2022-02-17T11:09:00Z"/>
              </w:rPr>
            </w:pPr>
            <w:ins w:id="55" w:author="Klaus Ehrlich [2]" w:date="2022-02-17T11:09:00Z">
              <w:r w:rsidRPr="00607A31">
                <w:t>o</w:t>
              </w:r>
              <w:r w:rsidRPr="00607A31">
                <w:tab/>
                <w:t>Test for switch on capability at equipment level was updated to cover test at maximum and minimum temperature</w:t>
              </w:r>
            </w:ins>
            <w:ins w:id="56" w:author="Klaus Ehrlich [2]" w:date="2022-05-31T10:20:00Z">
              <w:r w:rsidR="003C1B55" w:rsidRPr="00607A31">
                <w:t>,</w:t>
              </w:r>
            </w:ins>
            <w:ins w:id="57" w:author="Klaus Ehrlich [2]" w:date="2022-02-17T11:09:00Z">
              <w:r w:rsidRPr="00607A31">
                <w:t xml:space="preserve"> </w:t>
              </w:r>
            </w:ins>
          </w:p>
          <w:p w14:paraId="189B372F" w14:textId="426CAF3D" w:rsidR="00C925E5" w:rsidRPr="00607A31" w:rsidRDefault="00C925E5" w:rsidP="000A2A9B">
            <w:pPr>
              <w:pStyle w:val="TablecellLEFT"/>
              <w:tabs>
                <w:tab w:val="left" w:pos="774"/>
              </w:tabs>
              <w:spacing w:before="60"/>
              <w:ind w:left="772" w:hanging="284"/>
              <w:rPr>
                <w:ins w:id="58" w:author="Klaus Ehrlich [2]" w:date="2022-02-17T11:09:00Z"/>
              </w:rPr>
            </w:pPr>
            <w:ins w:id="59" w:author="Klaus Ehrlich [2]" w:date="2022-02-17T11:09:00Z">
              <w:r w:rsidRPr="00607A31">
                <w:t>o</w:t>
              </w:r>
              <w:r w:rsidRPr="00607A31">
                <w:tab/>
                <w:t>New requirement on power status during thermal tests at equipment</w:t>
              </w:r>
              <w:r w:rsidR="00D330A1" w:rsidRPr="00607A31">
                <w:t xml:space="preserve"> level and parameter monitoring.</w:t>
              </w:r>
            </w:ins>
          </w:p>
          <w:p w14:paraId="15A0C624" w14:textId="04E21EB7" w:rsidR="00C925E5" w:rsidRPr="00607A31" w:rsidRDefault="00C925E5" w:rsidP="00C925E5">
            <w:pPr>
              <w:pStyle w:val="TablecellLEFT"/>
              <w:numPr>
                <w:ilvl w:val="0"/>
                <w:numId w:val="32"/>
              </w:numPr>
              <w:tabs>
                <w:tab w:val="clear" w:pos="4253"/>
                <w:tab w:val="num" w:pos="413"/>
              </w:tabs>
              <w:ind w:left="413" w:hanging="360"/>
              <w:rPr>
                <w:ins w:id="60" w:author="Klaus Ehrlich [2]" w:date="2022-02-17T11:09:00Z"/>
              </w:rPr>
            </w:pPr>
            <w:ins w:id="61" w:author="Klaus Ehrlich [2]" w:date="2022-02-17T11:09:00Z">
              <w:r w:rsidRPr="00607A31">
                <w:t xml:space="preserve">Test on solar arrays and panel: </w:t>
              </w:r>
            </w:ins>
          </w:p>
          <w:p w14:paraId="53DE122B" w14:textId="329C62AF" w:rsidR="00C925E5" w:rsidRPr="00607A31" w:rsidRDefault="00C925E5" w:rsidP="000A2A9B">
            <w:pPr>
              <w:pStyle w:val="TablecellLEFT"/>
              <w:tabs>
                <w:tab w:val="left" w:pos="774"/>
              </w:tabs>
              <w:ind w:left="772" w:hanging="284"/>
              <w:rPr>
                <w:ins w:id="62" w:author="Klaus Ehrlich [2]" w:date="2022-02-17T11:09:00Z"/>
              </w:rPr>
            </w:pPr>
            <w:ins w:id="63" w:author="Klaus Ehrlich [2]" w:date="2022-02-17T11:09:00Z">
              <w:r w:rsidRPr="00607A31">
                <w:t>o</w:t>
              </w:r>
              <w:r w:rsidRPr="00607A31">
                <w:tab/>
                <w:t>overall align of the Testing Standard with the new version of ECSS-E-</w:t>
              </w:r>
            </w:ins>
            <w:ins w:id="64" w:author="Klaus Ehrlich [2]" w:date="2022-02-21T09:50:00Z">
              <w:r w:rsidR="0069196D" w:rsidRPr="00607A31">
                <w:t>ST-</w:t>
              </w:r>
            </w:ins>
            <w:ins w:id="65" w:author="Klaus Ehrlich [2]" w:date="2022-02-17T11:09:00Z">
              <w:r w:rsidR="0069196D" w:rsidRPr="00607A31">
                <w:t>20-08,</w:t>
              </w:r>
            </w:ins>
          </w:p>
          <w:p w14:paraId="096BD337" w14:textId="77777777" w:rsidR="00C925E5" w:rsidRPr="00607A31" w:rsidRDefault="00C925E5" w:rsidP="000A2A9B">
            <w:pPr>
              <w:pStyle w:val="TablecellLEFT"/>
              <w:tabs>
                <w:tab w:val="left" w:pos="774"/>
              </w:tabs>
              <w:ind w:left="772" w:hanging="284"/>
              <w:rPr>
                <w:ins w:id="66" w:author="Klaus Ehrlich [2]" w:date="2022-02-17T11:09:00Z"/>
              </w:rPr>
            </w:pPr>
            <w:ins w:id="67" w:author="Klaus Ehrlich [2]" w:date="2022-02-17T11:09:00Z">
              <w:r w:rsidRPr="00607A31">
                <w:t>o</w:t>
              </w:r>
              <w:r w:rsidRPr="00607A31">
                <w:tab/>
                <w:t xml:space="preserve">new requirements for solar array performance tests in addition to flasher test, </w:t>
              </w:r>
            </w:ins>
          </w:p>
          <w:p w14:paraId="0892A56C" w14:textId="5BF5EBC7" w:rsidR="00C925E5" w:rsidRPr="00607A31" w:rsidRDefault="00C925E5" w:rsidP="000A2A9B">
            <w:pPr>
              <w:pStyle w:val="TablecellLEFT"/>
              <w:tabs>
                <w:tab w:val="left" w:pos="774"/>
              </w:tabs>
              <w:ind w:left="772" w:hanging="284"/>
              <w:rPr>
                <w:ins w:id="68" w:author="Klaus Ehrlich [2]" w:date="2022-02-17T11:09:00Z"/>
              </w:rPr>
            </w:pPr>
            <w:ins w:id="69" w:author="Klaus Ehrlich [2]" w:date="2022-02-17T11:09:00Z">
              <w:r w:rsidRPr="00607A31">
                <w:t>o</w:t>
              </w:r>
              <w:r w:rsidRPr="00607A31">
                <w:tab/>
                <w:t xml:space="preserve">additional requirement for after storage </w:t>
              </w:r>
            </w:ins>
            <w:ins w:id="70" w:author="Klaus Ehrlich [2]" w:date="2022-02-21T09:50:00Z">
              <w:r w:rsidR="0069196D" w:rsidRPr="00607A31">
                <w:t>phase,</w:t>
              </w:r>
            </w:ins>
          </w:p>
          <w:p w14:paraId="7CE0DBCD" w14:textId="2ADA60F5" w:rsidR="00C925E5" w:rsidRPr="00607A31" w:rsidRDefault="00C925E5" w:rsidP="000A2A9B">
            <w:pPr>
              <w:pStyle w:val="TablecellLEFT"/>
              <w:tabs>
                <w:tab w:val="left" w:pos="774"/>
              </w:tabs>
              <w:ind w:left="772" w:hanging="284"/>
              <w:rPr>
                <w:ins w:id="71" w:author="Klaus Ehrlich [2]" w:date="2022-02-17T11:09:00Z"/>
              </w:rPr>
            </w:pPr>
            <w:ins w:id="72" w:author="Klaus Ehrlich [2]" w:date="2022-02-17T11:09:00Z">
              <w:r w:rsidRPr="00607A31">
                <w:lastRenderedPageBreak/>
                <w:t>o</w:t>
              </w:r>
              <w:r w:rsidRPr="00607A31">
                <w:tab/>
                <w:t>functional tests requirements at</w:t>
              </w:r>
            </w:ins>
            <w:ins w:id="73" w:author="Pietro giordano" w:date="2022-04-30T16:48:00Z">
              <w:r w:rsidR="002E2C0C" w:rsidRPr="00607A31">
                <w:t xml:space="preserve"> </w:t>
              </w:r>
            </w:ins>
            <w:ins w:id="74" w:author="Klaus Ehrlich [2]" w:date="2022-02-17T11:09:00Z">
              <w:del w:id="75" w:author="Pietro giordano" w:date="2022-04-30T18:00:00Z">
                <w:r w:rsidRPr="00607A31" w:rsidDel="000F520F">
                  <w:delText xml:space="preserve"> </w:delText>
                </w:r>
              </w:del>
              <w:r w:rsidRPr="00607A31">
                <w:t>equipment level during thermal tests for solar arrays are now expanded</w:t>
              </w:r>
            </w:ins>
            <w:ins w:id="76" w:author="Klaus Ehrlich [2]" w:date="2022-02-21T09:50:00Z">
              <w:r w:rsidR="0069196D" w:rsidRPr="00607A31">
                <w:t>.</w:t>
              </w:r>
            </w:ins>
          </w:p>
          <w:p w14:paraId="595D30D2" w14:textId="131CA475" w:rsidR="00C925E5" w:rsidRPr="00607A31" w:rsidRDefault="00C925E5" w:rsidP="00C925E5">
            <w:pPr>
              <w:pStyle w:val="TablecellLEFT"/>
              <w:numPr>
                <w:ilvl w:val="0"/>
                <w:numId w:val="32"/>
              </w:numPr>
              <w:tabs>
                <w:tab w:val="clear" w:pos="4253"/>
                <w:tab w:val="num" w:pos="413"/>
              </w:tabs>
              <w:ind w:left="413" w:hanging="360"/>
              <w:rPr>
                <w:ins w:id="77" w:author="Klaus Ehrlich [2]" w:date="2022-02-17T11:09:00Z"/>
              </w:rPr>
            </w:pPr>
            <w:ins w:id="78" w:author="Klaus Ehrlich [2]" w:date="2022-02-17T11:09:00Z">
              <w:r w:rsidRPr="00607A31">
                <w:t>Pressure test:</w:t>
              </w:r>
            </w:ins>
          </w:p>
          <w:p w14:paraId="6726D11D" w14:textId="77777777" w:rsidR="00C925E5" w:rsidRPr="00607A31" w:rsidRDefault="00C925E5" w:rsidP="000A2A9B">
            <w:pPr>
              <w:pStyle w:val="TablecellLEFT"/>
              <w:tabs>
                <w:tab w:val="left" w:pos="774"/>
              </w:tabs>
              <w:spacing w:before="60"/>
              <w:ind w:left="772" w:hanging="284"/>
              <w:rPr>
                <w:ins w:id="79" w:author="Klaus Ehrlich [2]" w:date="2022-02-17T11:09:00Z"/>
              </w:rPr>
            </w:pPr>
            <w:ins w:id="80" w:author="Klaus Ehrlich [2]" w:date="2022-02-17T11:09:00Z">
              <w:r w:rsidRPr="00607A31">
                <w:t>o</w:t>
              </w:r>
              <w:r w:rsidRPr="00607A31">
                <w:tab/>
                <w:t xml:space="preserve">Overall alignment with new version of ECSS-E-ST-32-02, </w:t>
              </w:r>
            </w:ins>
          </w:p>
          <w:p w14:paraId="573123CB" w14:textId="768A0F7F" w:rsidR="00C925E5" w:rsidRPr="00607A31" w:rsidRDefault="00C925E5" w:rsidP="000A2A9B">
            <w:pPr>
              <w:pStyle w:val="TablecellLEFT"/>
              <w:tabs>
                <w:tab w:val="left" w:pos="774"/>
              </w:tabs>
              <w:spacing w:before="60"/>
              <w:ind w:left="772" w:hanging="284"/>
              <w:rPr>
                <w:ins w:id="81" w:author="Klaus Ehrlich [2]" w:date="2022-02-17T11:09:00Z"/>
              </w:rPr>
            </w:pPr>
            <w:ins w:id="82" w:author="Klaus Ehrlich [2]" w:date="2022-02-17T11:09:00Z">
              <w:r w:rsidRPr="00607A31">
                <w:t>o</w:t>
              </w:r>
              <w:r w:rsidRPr="00607A31">
                <w:tab/>
                <w:t>requirements on proof pressure test rephrased to enlarge the objective of the test</w:t>
              </w:r>
            </w:ins>
            <w:ins w:id="83" w:author="Klaus Ehrlich [2]" w:date="2022-02-21T09:50:00Z">
              <w:r w:rsidR="0069196D" w:rsidRPr="00607A31">
                <w:t>.</w:t>
              </w:r>
            </w:ins>
          </w:p>
          <w:p w14:paraId="13370FEB" w14:textId="55C064DB" w:rsidR="00C925E5" w:rsidRPr="00607A31" w:rsidRDefault="00C925E5" w:rsidP="000A2A9B">
            <w:pPr>
              <w:pStyle w:val="TablecellLEFT"/>
              <w:numPr>
                <w:ilvl w:val="0"/>
                <w:numId w:val="32"/>
              </w:numPr>
              <w:tabs>
                <w:tab w:val="clear" w:pos="4253"/>
                <w:tab w:val="num" w:pos="413"/>
              </w:tabs>
              <w:ind w:left="408" w:hanging="357"/>
              <w:rPr>
                <w:ins w:id="84" w:author="Klaus Ehrlich [2]" w:date="2022-02-17T11:09:00Z"/>
              </w:rPr>
            </w:pPr>
            <w:ins w:id="85" w:author="Klaus Ehrlich [2]" w:date="2022-02-17T11:09:00Z">
              <w:r w:rsidRPr="00607A31">
                <w:t>Input test Tolerance and measurement uncertainties:</w:t>
              </w:r>
            </w:ins>
          </w:p>
          <w:p w14:paraId="426A76CC" w14:textId="1BB979D4" w:rsidR="00C925E5" w:rsidRPr="00607A31" w:rsidRDefault="00C925E5" w:rsidP="000A2A9B">
            <w:pPr>
              <w:pStyle w:val="TablecellLEFT"/>
              <w:tabs>
                <w:tab w:val="left" w:pos="774"/>
              </w:tabs>
              <w:spacing w:before="60"/>
              <w:ind w:left="772" w:hanging="284"/>
              <w:rPr>
                <w:ins w:id="86" w:author="Klaus Ehrlich [2]" w:date="2022-02-17T11:09:00Z"/>
              </w:rPr>
            </w:pPr>
            <w:ins w:id="87" w:author="Klaus Ehrlich [2]" w:date="2022-02-17T11:09:00Z">
              <w:r w:rsidRPr="00607A31">
                <w:t>o</w:t>
              </w:r>
              <w:r w:rsidRPr="00607A31">
                <w:tab/>
                <w:t>“tolerance” definition was substituted by “test input tolerance” whereas “accuracy of measurement” was deleted and substituted by “measurement uncertainty” to be in accordance with</w:t>
              </w:r>
              <w:r w:rsidR="0069196D" w:rsidRPr="00607A31">
                <w:t xml:space="preserve"> actual International Standards,</w:t>
              </w:r>
            </w:ins>
          </w:p>
          <w:p w14:paraId="095C5471" w14:textId="601552B0" w:rsidR="00C925E5" w:rsidRPr="00607A31" w:rsidRDefault="0069196D" w:rsidP="000A2A9B">
            <w:pPr>
              <w:pStyle w:val="TablecellLEFT"/>
              <w:tabs>
                <w:tab w:val="left" w:pos="774"/>
              </w:tabs>
              <w:spacing w:before="60"/>
              <w:ind w:left="772" w:hanging="284"/>
              <w:rPr>
                <w:ins w:id="88" w:author="Klaus Ehrlich [2]" w:date="2022-02-17T11:09:00Z"/>
              </w:rPr>
            </w:pPr>
            <w:ins w:id="89" w:author="Klaus Ehrlich [2]" w:date="2022-02-17T11:09:00Z">
              <w:r w:rsidRPr="00607A31">
                <w:t>o</w:t>
              </w:r>
              <w:r w:rsidRPr="00607A31">
                <w:tab/>
                <w:t>s</w:t>
              </w:r>
              <w:r w:rsidR="00C925E5" w:rsidRPr="00607A31">
                <w:t>ome requirements rephrased to avoid confusion between "uncertainty" (quantitative evaluation) and "error" (quantitative, but unknown)</w:t>
              </w:r>
            </w:ins>
            <w:ins w:id="90" w:author="Klaus Ehrlich [2]" w:date="2022-05-31T10:20:00Z">
              <w:r w:rsidR="003C1B55" w:rsidRPr="00607A31">
                <w:t>,</w:t>
              </w:r>
            </w:ins>
            <w:ins w:id="91" w:author="Klaus Ehrlich [2]" w:date="2022-02-17T11:09:00Z">
              <w:r w:rsidR="00C925E5" w:rsidRPr="00607A31">
                <w:t xml:space="preserve"> </w:t>
              </w:r>
            </w:ins>
          </w:p>
          <w:p w14:paraId="36202ED8" w14:textId="77777777" w:rsidR="00C925E5" w:rsidRPr="00607A31" w:rsidRDefault="00C925E5" w:rsidP="000A2A9B">
            <w:pPr>
              <w:pStyle w:val="TablecellLEFT"/>
              <w:tabs>
                <w:tab w:val="left" w:pos="774"/>
              </w:tabs>
              <w:spacing w:before="60"/>
              <w:ind w:left="772" w:hanging="284"/>
              <w:rPr>
                <w:ins w:id="92" w:author="Klaus Ehrlich [2]" w:date="2022-02-17T11:09:00Z"/>
              </w:rPr>
            </w:pPr>
            <w:ins w:id="93" w:author="Klaus Ehrlich [2]" w:date="2022-02-17T11:09:00Z">
              <w:r w:rsidRPr="00607A31">
                <w:t>o</w:t>
              </w:r>
              <w:r w:rsidRPr="00607A31">
                <w:tab/>
                <w:t>Table 4-2 now addresses typical values for test centres and no more requirements.</w:t>
              </w:r>
            </w:ins>
          </w:p>
          <w:p w14:paraId="0BB1EC5D" w14:textId="517E1876" w:rsidR="00C925E5" w:rsidRPr="00607A31" w:rsidRDefault="00C925E5" w:rsidP="00C925E5">
            <w:pPr>
              <w:pStyle w:val="TablecellLEFT"/>
              <w:numPr>
                <w:ilvl w:val="0"/>
                <w:numId w:val="32"/>
              </w:numPr>
              <w:tabs>
                <w:tab w:val="clear" w:pos="4253"/>
                <w:tab w:val="num" w:pos="413"/>
              </w:tabs>
              <w:ind w:left="413" w:hanging="360"/>
              <w:rPr>
                <w:ins w:id="94" w:author="Klaus Ehrlich [2]" w:date="2022-02-17T11:09:00Z"/>
              </w:rPr>
            </w:pPr>
            <w:ins w:id="95" w:author="Klaus Ehrlich [2]" w:date="2022-02-17T11:09:00Z">
              <w:r w:rsidRPr="00607A31">
                <w:t xml:space="preserve">Sine burst test </w:t>
              </w:r>
            </w:ins>
            <w:ins w:id="96" w:author="Klaus Ehrlich [2]" w:date="2022-02-21T09:51:00Z">
              <w:r w:rsidR="0069196D" w:rsidRPr="00607A31">
                <w:t>replaced</w:t>
              </w:r>
            </w:ins>
            <w:ins w:id="97" w:author="Klaus Ehrlich [2]" w:date="2022-02-17T11:09:00Z">
              <w:r w:rsidRPr="00607A31">
                <w:t xml:space="preserve"> </w:t>
              </w:r>
            </w:ins>
            <w:ins w:id="98" w:author="Klaus Ehrlich [2]" w:date="2022-02-21T09:51:00Z">
              <w:r w:rsidR="0069196D" w:rsidRPr="00607A31">
                <w:t>T</w:t>
              </w:r>
            </w:ins>
            <w:ins w:id="99" w:author="Klaus Ehrlich [2]" w:date="2022-02-17T11:09:00Z">
              <w:r w:rsidRPr="00607A31">
                <w:t>ransient test</w:t>
              </w:r>
            </w:ins>
            <w:ins w:id="100" w:author="Klaus Ehrlich [2]" w:date="2022-02-21T09:51:00Z">
              <w:r w:rsidR="0069196D" w:rsidRPr="00607A31">
                <w:t xml:space="preserve"> at </w:t>
              </w:r>
            </w:ins>
            <w:ins w:id="101" w:author="Pietro giordano" w:date="2022-04-30T16:47:00Z">
              <w:r w:rsidR="002E2C0C" w:rsidRPr="00607A31">
                <w:t xml:space="preserve">space segment </w:t>
              </w:r>
            </w:ins>
            <w:ins w:id="102" w:author="Klaus Ehrlich [2]" w:date="2022-02-21T09:51:00Z">
              <w:r w:rsidR="0069196D" w:rsidRPr="00607A31">
                <w:t>equipment level</w:t>
              </w:r>
            </w:ins>
            <w:ins w:id="103" w:author="Klaus Ehrlich [2]" w:date="2022-02-17T11:09:00Z">
              <w:r w:rsidRPr="00607A31">
                <w:t>, because</w:t>
              </w:r>
            </w:ins>
            <w:ins w:id="104" w:author="Klaus Ehrlich [2]" w:date="2022-02-21T09:52:00Z">
              <w:r w:rsidR="0069196D" w:rsidRPr="00607A31">
                <w:t xml:space="preserve"> </w:t>
              </w:r>
            </w:ins>
            <w:ins w:id="105" w:author="Klaus Ehrlich [2]" w:date="2022-02-17T11:09:00Z">
              <w:r w:rsidRPr="00607A31">
                <w:t xml:space="preserve">rarely used, </w:t>
              </w:r>
            </w:ins>
            <w:ins w:id="106" w:author="Klaus Ehrlich [2]" w:date="2022-02-21T09:52:00Z">
              <w:r w:rsidR="0069196D" w:rsidRPr="00607A31">
                <w:t>and it is m</w:t>
              </w:r>
            </w:ins>
            <w:ins w:id="107" w:author="Klaus Ehrlich [2]" w:date="2022-02-17T11:09:00Z">
              <w:r w:rsidRPr="00607A31">
                <w:t xml:space="preserve">erged with Transient at </w:t>
              </w:r>
            </w:ins>
            <w:ins w:id="108" w:author="Pietro giordano" w:date="2022-04-30T16:46:00Z">
              <w:r w:rsidR="002E2C0C" w:rsidRPr="00607A31">
                <w:t>space segme</w:t>
              </w:r>
            </w:ins>
            <w:ins w:id="109" w:author="Pietro giordano" w:date="2022-04-30T16:47:00Z">
              <w:r w:rsidR="002E2C0C" w:rsidRPr="00607A31">
                <w:t xml:space="preserve">nt </w:t>
              </w:r>
            </w:ins>
            <w:ins w:id="110" w:author="Klaus Ehrlich [2]" w:date="2022-02-17T11:09:00Z">
              <w:r w:rsidRPr="00607A31">
                <w:t>element level</w:t>
              </w:r>
            </w:ins>
            <w:ins w:id="111" w:author="Klaus Ehrlich [2]" w:date="2022-02-21T09:52:00Z">
              <w:r w:rsidR="0069196D" w:rsidRPr="00607A31">
                <w:t>.</w:t>
              </w:r>
            </w:ins>
          </w:p>
          <w:p w14:paraId="43C561BC" w14:textId="1957A2F0" w:rsidR="00C925E5" w:rsidRPr="00607A31" w:rsidRDefault="00C925E5" w:rsidP="00C925E5">
            <w:pPr>
              <w:pStyle w:val="TablecellLEFT"/>
              <w:numPr>
                <w:ilvl w:val="0"/>
                <w:numId w:val="32"/>
              </w:numPr>
              <w:tabs>
                <w:tab w:val="clear" w:pos="4253"/>
                <w:tab w:val="num" w:pos="413"/>
              </w:tabs>
              <w:ind w:left="413" w:hanging="360"/>
              <w:rPr>
                <w:ins w:id="112" w:author="Klaus Ehrlich [2]" w:date="2022-02-17T11:09:00Z"/>
              </w:rPr>
            </w:pPr>
            <w:ins w:id="113" w:author="Klaus Ehrlich [2]" w:date="2022-02-17T11:09:00Z">
              <w:r w:rsidRPr="00607A31">
                <w:t xml:space="preserve">Microvibration and Audible noise: </w:t>
              </w:r>
            </w:ins>
          </w:p>
          <w:p w14:paraId="06433ABF" w14:textId="40E04888" w:rsidR="00C925E5" w:rsidRPr="00607A31" w:rsidRDefault="00C925E5" w:rsidP="000A2A9B">
            <w:pPr>
              <w:pStyle w:val="TablecellLEFT"/>
              <w:tabs>
                <w:tab w:val="left" w:pos="774"/>
              </w:tabs>
              <w:spacing w:before="60"/>
              <w:ind w:left="772" w:hanging="284"/>
              <w:rPr>
                <w:ins w:id="114" w:author="Klaus Ehrlich [2]" w:date="2022-02-17T11:09:00Z"/>
              </w:rPr>
            </w:pPr>
            <w:ins w:id="115" w:author="Klaus Ehrlich [2]" w:date="2022-02-17T11:09:00Z">
              <w:r w:rsidRPr="00607A31">
                <w:t>o</w:t>
              </w:r>
              <w:r w:rsidRPr="00607A31">
                <w:tab/>
                <w:t>new requirements for microvibration in particular to cover signal measurement and background noise measurement and background noise mitigation actions</w:t>
              </w:r>
            </w:ins>
            <w:r w:rsidR="003C1B55" w:rsidRPr="00607A31">
              <w:t>,</w:t>
            </w:r>
          </w:p>
          <w:p w14:paraId="5C3175DF" w14:textId="4FF4E2F1" w:rsidR="00C925E5" w:rsidRPr="00607A31" w:rsidRDefault="0069196D" w:rsidP="000A2A9B">
            <w:pPr>
              <w:pStyle w:val="TablecellLEFT"/>
              <w:tabs>
                <w:tab w:val="left" w:pos="774"/>
              </w:tabs>
              <w:spacing w:before="60"/>
              <w:ind w:left="772" w:hanging="284"/>
              <w:rPr>
                <w:ins w:id="116" w:author="Klaus Ehrlich [2]" w:date="2022-02-17T11:09:00Z"/>
              </w:rPr>
            </w:pPr>
            <w:ins w:id="117" w:author="Klaus Ehrlich [2]" w:date="2022-02-17T11:09:00Z">
              <w:r w:rsidRPr="00607A31">
                <w:t>o</w:t>
              </w:r>
              <w:r w:rsidRPr="00607A31">
                <w:tab/>
                <w:t>r</w:t>
              </w:r>
              <w:r w:rsidR="00C925E5" w:rsidRPr="00607A31">
                <w:t xml:space="preserve">equirements on Audible noise were changed, and some deleted, at equipment level </w:t>
              </w:r>
            </w:ins>
            <w:ins w:id="118" w:author="Klaus Ehrlich [2]" w:date="2022-02-21T09:52:00Z">
              <w:r w:rsidRPr="00607A31">
                <w:t>to account for the tight</w:t>
              </w:r>
            </w:ins>
            <w:ins w:id="119" w:author="Klaus Ehrlich [2]" w:date="2022-02-17T11:09:00Z">
              <w:r w:rsidR="00C925E5" w:rsidRPr="00607A31">
                <w:t xml:space="preserve"> dependence on the mounting structure</w:t>
              </w:r>
            </w:ins>
            <w:r w:rsidR="003C1B55" w:rsidRPr="00607A31">
              <w:t>.</w:t>
            </w:r>
            <w:ins w:id="120" w:author="Klaus Ehrlich [2]" w:date="2022-02-17T11:09:00Z">
              <w:r w:rsidR="00C925E5" w:rsidRPr="00607A31">
                <w:t xml:space="preserve"> </w:t>
              </w:r>
            </w:ins>
          </w:p>
          <w:p w14:paraId="774FE946" w14:textId="74FD122F" w:rsidR="00C925E5" w:rsidRPr="00607A31" w:rsidRDefault="00C925E5" w:rsidP="00C925E5">
            <w:pPr>
              <w:pStyle w:val="TablecellLEFT"/>
              <w:numPr>
                <w:ilvl w:val="0"/>
                <w:numId w:val="32"/>
              </w:numPr>
              <w:tabs>
                <w:tab w:val="clear" w:pos="4253"/>
                <w:tab w:val="num" w:pos="413"/>
              </w:tabs>
              <w:ind w:left="413" w:hanging="360"/>
              <w:rPr>
                <w:ins w:id="121" w:author="Klaus Ehrlich [2]" w:date="2022-02-17T11:09:00Z"/>
              </w:rPr>
            </w:pPr>
            <w:ins w:id="122" w:author="Klaus Ehrlich [2]" w:date="2022-02-17T11:09:00Z">
              <w:r w:rsidRPr="00607A31">
                <w:t>Polarity test: new requirement for polarity test of non-critical modes</w:t>
              </w:r>
            </w:ins>
            <w:ins w:id="123" w:author="Klaus Ehrlich [2]" w:date="2022-02-21T09:53:00Z">
              <w:r w:rsidR="0069196D" w:rsidRPr="00607A31">
                <w:t>.</w:t>
              </w:r>
            </w:ins>
          </w:p>
          <w:p w14:paraId="5355711F" w14:textId="77777777" w:rsidR="00E56EE6" w:rsidRPr="00607A31" w:rsidRDefault="00E56EE6" w:rsidP="00E56EE6">
            <w:pPr>
              <w:pStyle w:val="TablecellLEFT"/>
              <w:rPr>
                <w:ins w:id="124" w:author="Klaus Ehrlich [2]" w:date="2022-04-12T16:12:00Z"/>
                <w:b/>
              </w:rPr>
            </w:pPr>
          </w:p>
          <w:p w14:paraId="529DFCB5" w14:textId="3740FDCD" w:rsidR="00E56EE6" w:rsidRPr="00607A31" w:rsidRDefault="00E56EE6" w:rsidP="00E56EE6">
            <w:pPr>
              <w:pStyle w:val="TablecellLEFT"/>
              <w:rPr>
                <w:ins w:id="125" w:author="Klaus Ehrlich [2]" w:date="2022-04-12T16:12:00Z"/>
                <w:b/>
              </w:rPr>
            </w:pPr>
            <w:ins w:id="126" w:author="Klaus Ehrlich [2]" w:date="2022-04-12T16:12:00Z">
              <w:r w:rsidRPr="00607A31">
                <w:rPr>
                  <w:b/>
                </w:rPr>
                <w:t>Detailed changes:</w:t>
              </w:r>
            </w:ins>
          </w:p>
          <w:p w14:paraId="11F49987" w14:textId="77777777" w:rsidR="00E56EE6" w:rsidRPr="00607A31" w:rsidRDefault="00E56EE6" w:rsidP="00E56EE6">
            <w:pPr>
              <w:pStyle w:val="TablecellLEFT"/>
              <w:rPr>
                <w:ins w:id="127" w:author="Klaus Ehrlich [2]" w:date="2022-04-12T16:12:00Z"/>
                <w:u w:val="single"/>
              </w:rPr>
            </w:pPr>
            <w:ins w:id="128" w:author="Klaus Ehrlich [2]" w:date="2022-04-12T16:12:00Z">
              <w:r w:rsidRPr="00607A31">
                <w:rPr>
                  <w:u w:val="single"/>
                </w:rPr>
                <w:t>Added requirements:</w:t>
              </w:r>
            </w:ins>
          </w:p>
          <w:p w14:paraId="6FB2877D" w14:textId="2D6867F3" w:rsidR="00E56EE6" w:rsidRPr="00607A31" w:rsidRDefault="00D66FE5" w:rsidP="00E56EE6">
            <w:pPr>
              <w:pStyle w:val="TablecellLEFT"/>
              <w:ind w:left="162"/>
              <w:rPr>
                <w:ins w:id="129" w:author="Klaus Ehrlich [2]" w:date="2022-04-12T16:12:00Z"/>
              </w:rPr>
            </w:pPr>
            <w:ins w:id="130" w:author="Klaus Ehrlich [2]" w:date="2022-04-12T16:30:00Z">
              <w:r w:rsidRPr="00607A31">
                <w:t>4.6.3h-</w:t>
              </w:r>
            </w:ins>
            <w:ins w:id="131" w:author="Klaus Ehrlich [2]" w:date="2022-04-12T16:40:00Z">
              <w:r w:rsidR="00C46614" w:rsidRPr="00607A31">
                <w:t>i</w:t>
              </w:r>
            </w:ins>
            <w:ins w:id="132" w:author="Klaus Ehrlich [2]" w:date="2022-04-12T16:30:00Z">
              <w:r w:rsidRPr="00607A31">
                <w:t>;</w:t>
              </w:r>
            </w:ins>
            <w:ins w:id="133" w:author="Klaus Ehrlich [2]" w:date="2022-04-12T16:40:00Z">
              <w:r w:rsidR="00C46614" w:rsidRPr="00607A31">
                <w:t xml:space="preserve"> 5.5.2.7c-e; </w:t>
              </w:r>
            </w:ins>
            <w:ins w:id="134" w:author="Klaus Ehrlich [2]" w:date="2022-04-12T16:30:00Z">
              <w:r w:rsidR="00B61032" w:rsidRPr="00607A31">
                <w:t>5.5.2.8</w:t>
              </w:r>
              <w:r w:rsidR="00F90971" w:rsidRPr="00607A31">
                <w:t>c-</w:t>
              </w:r>
            </w:ins>
            <w:ins w:id="135" w:author="Klaus Ehrlich [2]" w:date="2022-04-12T16:40:00Z">
              <w:r w:rsidR="00F90971" w:rsidRPr="00607A31">
                <w:t xml:space="preserve">e; </w:t>
              </w:r>
            </w:ins>
            <w:ins w:id="136" w:author="Klaus Ehrlich [2]" w:date="2022-04-12T16:41:00Z">
              <w:r w:rsidR="00F90971" w:rsidRPr="00607A31">
                <w:t xml:space="preserve">5.5.3.1i; </w:t>
              </w:r>
            </w:ins>
            <w:ins w:id="137" w:author="Klaus Ehrlich [2]" w:date="2022-04-12T16:43:00Z">
              <w:r w:rsidR="00532A6D" w:rsidRPr="00607A31">
                <w:t xml:space="preserve">5.5.4.1s; </w:t>
              </w:r>
            </w:ins>
            <w:ins w:id="138" w:author="Klaus Ehrlich [2]" w:date="2022-04-12T16:52:00Z">
              <w:r w:rsidR="00AA2B52" w:rsidRPr="00607A31">
                <w:t xml:space="preserve">6.5.1.5e; </w:t>
              </w:r>
            </w:ins>
            <w:ins w:id="139" w:author="Klaus Ehrlich [2]" w:date="2022-04-12T16:55:00Z">
              <w:r w:rsidR="00AF3D51" w:rsidRPr="00607A31">
                <w:t xml:space="preserve">6.5.2.10b-d; 6.5.2.11a-d; </w:t>
              </w:r>
            </w:ins>
            <w:ins w:id="140" w:author="Klaus Ehrlich [2]" w:date="2022-04-12T16:58:00Z">
              <w:r w:rsidR="0020653A" w:rsidRPr="00607A31">
                <w:t>6.5.7.1d-f.</w:t>
              </w:r>
            </w:ins>
          </w:p>
          <w:p w14:paraId="61E5ED94" w14:textId="77777777" w:rsidR="00E56EE6" w:rsidRPr="00607A31" w:rsidRDefault="00E56EE6" w:rsidP="00E56EE6">
            <w:pPr>
              <w:pStyle w:val="TablecellLEFT"/>
              <w:rPr>
                <w:ins w:id="141" w:author="Klaus Ehrlich [2]" w:date="2022-04-12T16:12:00Z"/>
                <w:u w:val="single"/>
              </w:rPr>
            </w:pPr>
            <w:ins w:id="142" w:author="Klaus Ehrlich [2]" w:date="2022-04-12T16:12:00Z">
              <w:r w:rsidRPr="00607A31">
                <w:rPr>
                  <w:u w:val="single"/>
                </w:rPr>
                <w:t>Modified requirements:</w:t>
              </w:r>
            </w:ins>
          </w:p>
          <w:p w14:paraId="4CD82FD1" w14:textId="02FD24C2" w:rsidR="00E56EE6" w:rsidRPr="00607A31" w:rsidRDefault="009A69F9" w:rsidP="00E56EE6">
            <w:pPr>
              <w:pStyle w:val="TablecellLEFT"/>
              <w:ind w:left="162"/>
              <w:rPr>
                <w:ins w:id="143" w:author="Klaus Ehrlich [2]" w:date="2022-04-12T16:12:00Z"/>
              </w:rPr>
            </w:pPr>
            <w:ins w:id="144" w:author="Klaus Ehrlich [2]" w:date="2022-04-12T16:22:00Z">
              <w:r w:rsidRPr="00607A31">
                <w:t xml:space="preserve">4.1.a Note; </w:t>
              </w:r>
            </w:ins>
            <w:ins w:id="145" w:author="Klaus Ehrlich [2]" w:date="2022-04-12T16:23:00Z">
              <w:r w:rsidRPr="00607A31">
                <w:t xml:space="preserve">4.3.2.3b; </w:t>
              </w:r>
            </w:ins>
            <w:ins w:id="146" w:author="Klaus Ehrlich [2]" w:date="2022-04-12T16:24:00Z">
              <w:r w:rsidRPr="00607A31">
                <w:t xml:space="preserve">4.3.2.4c; </w:t>
              </w:r>
            </w:ins>
            <w:ins w:id="147" w:author="Klaus Ehrlich [2]" w:date="2022-04-12T16:25:00Z">
              <w:r w:rsidR="00F952B7" w:rsidRPr="00607A31">
                <w:t>4.3.5c; 4.4.1a</w:t>
              </w:r>
            </w:ins>
            <w:ins w:id="148" w:author="Klaus Ehrlich [2]" w:date="2022-04-12T16:26:00Z">
              <w:r w:rsidR="00F952B7" w:rsidRPr="00607A31">
                <w:t>, c and h; 4.4.2a</w:t>
              </w:r>
            </w:ins>
            <w:ins w:id="149" w:author="Klaus Ehrlich [2]" w:date="2022-04-12T16:27:00Z">
              <w:r w:rsidR="00F952B7" w:rsidRPr="00607A31">
                <w:t>-d</w:t>
              </w:r>
              <w:r w:rsidR="001D791E" w:rsidRPr="00607A31">
                <w:t xml:space="preserve">; Table 4-1; 4.4.3a-b; </w:t>
              </w:r>
            </w:ins>
            <w:ins w:id="150" w:author="Klaus Ehrlich [2]" w:date="2022-04-12T16:28:00Z">
              <w:r w:rsidR="001D791E" w:rsidRPr="00607A31">
                <w:t xml:space="preserve">Table 4-2; </w:t>
              </w:r>
            </w:ins>
            <w:ins w:id="151" w:author="Klaus Ehrlich [2]" w:date="2022-04-13T09:40:00Z">
              <w:r w:rsidR="00E82E98" w:rsidRPr="00607A31">
                <w:t xml:space="preserve">4.5.2e; </w:t>
              </w:r>
            </w:ins>
            <w:ins w:id="152" w:author="Klaus Ehrlich [2]" w:date="2022-04-12T16:29:00Z">
              <w:r w:rsidR="00377DA5" w:rsidRPr="00607A31">
                <w:t xml:space="preserve">4.5.3c Note deleted; 4.6.2a; </w:t>
              </w:r>
            </w:ins>
            <w:ins w:id="153" w:author="Klaus Ehrlich [2]" w:date="2022-05-10T16:01:00Z">
              <w:r w:rsidR="00953455" w:rsidRPr="00607A31">
                <w:t xml:space="preserve">4.6.4b; </w:t>
              </w:r>
            </w:ins>
            <w:ins w:id="154" w:author="Klaus Ehrlich [2]" w:date="2022-04-12T16:30:00Z">
              <w:r w:rsidR="008A4E1B" w:rsidRPr="00607A31">
                <w:t>4.6.5c Note; 5.1c</w:t>
              </w:r>
            </w:ins>
            <w:ins w:id="155" w:author="Klaus Ehrlich [2]" w:date="2022-04-12T16:31:00Z">
              <w:r w:rsidR="008A4E1B" w:rsidRPr="00607A31">
                <w:t xml:space="preserve"> and e</w:t>
              </w:r>
            </w:ins>
            <w:ins w:id="156" w:author="Klaus Ehrlich [2]" w:date="2022-04-12T16:30:00Z">
              <w:r w:rsidR="008A4E1B" w:rsidRPr="00607A31">
                <w:t xml:space="preserve">; </w:t>
              </w:r>
            </w:ins>
            <w:ins w:id="157" w:author="Klaus Ehrlich [2]" w:date="2022-04-12T16:31:00Z">
              <w:r w:rsidR="008A4E1B" w:rsidRPr="00607A31">
                <w:t xml:space="preserve">Figure 5-1; </w:t>
              </w:r>
            </w:ins>
            <w:ins w:id="158" w:author="Klaus Ehrlich [2]" w:date="2022-04-12T16:35:00Z">
              <w:r w:rsidR="002E01C7" w:rsidRPr="00607A31">
                <w:t xml:space="preserve">Table 5-1; Table 5-2; </w:t>
              </w:r>
            </w:ins>
            <w:ins w:id="159" w:author="Klaus Ehrlich [2]" w:date="2022-04-12T16:37:00Z">
              <w:r w:rsidR="002E1096" w:rsidRPr="00607A31">
                <w:t xml:space="preserve">Table 5-3; Table 5-4, Table 5-5; </w:t>
              </w:r>
              <w:r w:rsidR="00C46614" w:rsidRPr="00607A31">
                <w:t xml:space="preserve">Table 5-6; </w:t>
              </w:r>
            </w:ins>
            <w:ins w:id="160" w:author="Klaus Ehrlich [2]" w:date="2022-04-12T16:38:00Z">
              <w:r w:rsidR="00C46614" w:rsidRPr="00607A31">
                <w:t>5.5.1.1l</w:t>
              </w:r>
            </w:ins>
            <w:ins w:id="161" w:author="Klaus Ehrlich [2]" w:date="2022-04-12T16:39:00Z">
              <w:r w:rsidR="00C46614" w:rsidRPr="00607A31">
                <w:t>-m</w:t>
              </w:r>
            </w:ins>
            <w:ins w:id="162" w:author="Klaus Ehrlich [2]" w:date="2022-04-12T16:38:00Z">
              <w:r w:rsidR="00C46614" w:rsidRPr="00607A31">
                <w:t>;</w:t>
              </w:r>
            </w:ins>
            <w:ins w:id="163" w:author="Klaus Ehrlich [2]" w:date="2022-04-12T16:39:00Z">
              <w:r w:rsidR="00C46614" w:rsidRPr="00607A31">
                <w:t xml:space="preserve"> 5.5.1.2b; 5.5.1.3b Note; 5.5.2.1a; </w:t>
              </w:r>
            </w:ins>
            <w:ins w:id="164" w:author="Klaus Ehrlich [2]" w:date="2022-05-10T16:03:00Z">
              <w:r w:rsidR="0020450D" w:rsidRPr="00607A31">
                <w:t xml:space="preserve">5.5.2.6a </w:t>
              </w:r>
            </w:ins>
            <w:ins w:id="165" w:author="Klaus Ehrlich [2]" w:date="2022-05-10T16:04:00Z">
              <w:r w:rsidR="0020450D" w:rsidRPr="00607A31">
                <w:t xml:space="preserve">Note; </w:t>
              </w:r>
            </w:ins>
            <w:ins w:id="166" w:author="Klaus Ehrlich [2]" w:date="2022-04-12T16:40:00Z">
              <w:r w:rsidR="00C46614" w:rsidRPr="00607A31">
                <w:t>5.5.2.8a;</w:t>
              </w:r>
            </w:ins>
            <w:ins w:id="167" w:author="Klaus Ehrlich [2]" w:date="2022-04-12T16:41:00Z">
              <w:r w:rsidR="00F90971" w:rsidRPr="00607A31">
                <w:t xml:space="preserve"> 5.5.3.1a, c and h; </w:t>
              </w:r>
            </w:ins>
            <w:ins w:id="168" w:author="Klaus Ehrlich [2]" w:date="2022-04-12T16:42:00Z">
              <w:r w:rsidR="00F90971" w:rsidRPr="00607A31">
                <w:t xml:space="preserve">5.5.3.2a-b; </w:t>
              </w:r>
              <w:r w:rsidR="00532A6D" w:rsidRPr="00607A31">
                <w:t xml:space="preserve">5.5.4.1a, b, g and l; </w:t>
              </w:r>
            </w:ins>
            <w:ins w:id="169" w:author="Klaus Ehrlich [2]" w:date="2022-04-12T16:43:00Z">
              <w:r w:rsidR="00532A6D" w:rsidRPr="00607A31">
                <w:t xml:space="preserve">5.5.4.1p Note; </w:t>
              </w:r>
            </w:ins>
            <w:ins w:id="170" w:author="Klaus Ehrlich [2]" w:date="2022-04-12T16:44:00Z">
              <w:r w:rsidR="00B939BD" w:rsidRPr="00607A31">
                <w:t xml:space="preserve">5.5.4.3a-b and d; </w:t>
              </w:r>
              <w:r w:rsidR="0027507D" w:rsidRPr="00607A31">
                <w:t xml:space="preserve">5.5.5.5a; </w:t>
              </w:r>
            </w:ins>
            <w:ins w:id="171" w:author="Klaus Ehrlich [2]" w:date="2022-04-12T16:45:00Z">
              <w:r w:rsidR="00254D7C" w:rsidRPr="00607A31">
                <w:t xml:space="preserve">5.5.6.1.1a and c; </w:t>
              </w:r>
              <w:r w:rsidR="00544E73" w:rsidRPr="00607A31">
                <w:t xml:space="preserve">5.5.6.1.2a; </w:t>
              </w:r>
            </w:ins>
            <w:ins w:id="172" w:author="Klaus Ehrlich [2]" w:date="2022-04-12T16:46:00Z">
              <w:r w:rsidR="00205365" w:rsidRPr="00607A31">
                <w:t>6.1a Note; 6.1</w:t>
              </w:r>
            </w:ins>
            <w:ins w:id="173" w:author="Klaus Ehrlich [2]" w:date="2022-05-10T16:04:00Z">
              <w:r w:rsidR="0020450D" w:rsidRPr="00607A31">
                <w:t xml:space="preserve">b and </w:t>
              </w:r>
            </w:ins>
            <w:ins w:id="174" w:author="Klaus Ehrlich [2]" w:date="2022-04-12T16:46:00Z">
              <w:r w:rsidR="00205365" w:rsidRPr="00607A31">
                <w:t>d; 6.1.e Note; Table 6-1;</w:t>
              </w:r>
            </w:ins>
            <w:ins w:id="175" w:author="Klaus Ehrlich [2]" w:date="2022-04-12T16:47:00Z">
              <w:r w:rsidR="00C903C8" w:rsidRPr="00607A31">
                <w:t xml:space="preserve"> </w:t>
              </w:r>
            </w:ins>
            <w:ins w:id="176" w:author="Klaus Ehrlich [2]" w:date="2022-04-12T16:50:00Z">
              <w:r w:rsidR="00C903C8" w:rsidRPr="00607A31">
                <w:t xml:space="preserve">Table 6-2; Table 6-3; Table 6-4; </w:t>
              </w:r>
            </w:ins>
            <w:ins w:id="177" w:author="Klaus Ehrlich [2]" w:date="2022-04-12T16:51:00Z">
              <w:r w:rsidR="00E539A9" w:rsidRPr="00607A31">
                <w:t xml:space="preserve">Table 6-5; </w:t>
              </w:r>
              <w:r w:rsidR="002D1B7D" w:rsidRPr="00607A31">
                <w:t xml:space="preserve">Table 6-6; </w:t>
              </w:r>
            </w:ins>
            <w:ins w:id="178" w:author="Klaus Ehrlich [2]" w:date="2022-05-10T16:12:00Z">
              <w:r w:rsidR="001E7706" w:rsidRPr="00607A31">
                <w:t xml:space="preserve">6.4b (reference to </w:t>
              </w:r>
            </w:ins>
            <w:ins w:id="179" w:author="Klaus Ehrlich [2]" w:date="2022-05-10T16:13:00Z">
              <w:r w:rsidR="001E7706" w:rsidRPr="00607A31">
                <w:t xml:space="preserve">Table corrected); </w:t>
              </w:r>
            </w:ins>
            <w:ins w:id="180" w:author="Klaus Ehrlich [2]" w:date="2022-04-12T16:52:00Z">
              <w:r w:rsidR="002D1B7D" w:rsidRPr="00607A31">
                <w:t>6.5.1.2.1c</w:t>
              </w:r>
            </w:ins>
            <w:ins w:id="181" w:author="Klaus Ehrlich [2]" w:date="2022-05-10T16:15:00Z">
              <w:r w:rsidR="00413AD4" w:rsidRPr="00607A31">
                <w:t xml:space="preserve"> and f</w:t>
              </w:r>
            </w:ins>
            <w:ins w:id="182" w:author="Klaus Ehrlich [2]" w:date="2022-04-12T16:52:00Z">
              <w:r w:rsidR="002D1B7D" w:rsidRPr="00607A31">
                <w:t xml:space="preserve">; </w:t>
              </w:r>
            </w:ins>
            <w:ins w:id="183" w:author="Klaus Ehrlich [2]" w:date="2022-05-10T16:15:00Z">
              <w:r w:rsidR="00413AD4" w:rsidRPr="00607A31">
                <w:t xml:space="preserve">6.5.1.2.2a </w:t>
              </w:r>
            </w:ins>
            <w:ins w:id="184" w:author="Klaus Ehrlich [2]" w:date="2022-05-10T16:16:00Z">
              <w:r w:rsidR="00413AD4" w:rsidRPr="00607A31">
                <w:t xml:space="preserve">Note2; </w:t>
              </w:r>
            </w:ins>
            <w:ins w:id="185" w:author="Klaus Ehrlich [2]" w:date="2022-04-12T16:52:00Z">
              <w:r w:rsidR="00AA2B52" w:rsidRPr="00607A31">
                <w:t xml:space="preserve">6.5.1.2.3b; 6.5.1.5b; </w:t>
              </w:r>
            </w:ins>
            <w:ins w:id="186" w:author="Klaus Ehrlich [2]" w:date="2022-05-10T16:17:00Z">
              <w:r w:rsidR="00132702" w:rsidRPr="00607A31">
                <w:t>6.5.1.6a</w:t>
              </w:r>
            </w:ins>
            <w:ins w:id="187" w:author="Klaus Ehrlich [2]" w:date="2022-05-10T16:32:00Z">
              <w:r w:rsidR="00D43934" w:rsidRPr="00607A31">
                <w:t xml:space="preserve"> and b</w:t>
              </w:r>
            </w:ins>
            <w:ins w:id="188" w:author="Klaus Ehrlich [2]" w:date="2022-05-10T16:17:00Z">
              <w:r w:rsidR="00132702" w:rsidRPr="00607A31">
                <w:t xml:space="preserve">; </w:t>
              </w:r>
            </w:ins>
            <w:ins w:id="189" w:author="Klaus Ehrlich [2]" w:date="2022-04-12T16:53:00Z">
              <w:r w:rsidR="00105F79" w:rsidRPr="00607A31">
                <w:t>6.5.2.1d; 6.5.2.3</w:t>
              </w:r>
            </w:ins>
            <w:ins w:id="190" w:author="Klaus Ehrlich [2]" w:date="2022-04-13T09:40:00Z">
              <w:r w:rsidR="00E82E98" w:rsidRPr="00607A31">
                <w:t>a-</w:t>
              </w:r>
            </w:ins>
            <w:ins w:id="191" w:author="Klaus Ehrlich [2]" w:date="2022-04-12T16:53:00Z">
              <w:r w:rsidR="00105F79" w:rsidRPr="00607A31">
                <w:t>b; 6.5.2.5a</w:t>
              </w:r>
            </w:ins>
            <w:ins w:id="192" w:author="Klaus Ehrlich [2]" w:date="2022-04-12T16:54:00Z">
              <w:r w:rsidR="00105F79" w:rsidRPr="00607A31">
                <w:t>-c, e and g</w:t>
              </w:r>
            </w:ins>
            <w:ins w:id="193" w:author="Klaus Ehrlich [2]" w:date="2022-04-12T16:53:00Z">
              <w:r w:rsidR="00105F79" w:rsidRPr="00607A31">
                <w:t xml:space="preserve">; </w:t>
              </w:r>
            </w:ins>
            <w:ins w:id="194" w:author="Klaus Ehrlich [2]" w:date="2022-05-10T16:35:00Z">
              <w:r w:rsidR="00D43934" w:rsidRPr="00607A31">
                <w:t xml:space="preserve">6.5.2.6a; </w:t>
              </w:r>
            </w:ins>
            <w:ins w:id="195" w:author="Klaus Ehrlich [2]" w:date="2022-04-12T16:54:00Z">
              <w:r w:rsidR="00AF3D51" w:rsidRPr="00607A31">
                <w:t xml:space="preserve">6.5.2.10a; </w:t>
              </w:r>
            </w:ins>
            <w:ins w:id="196" w:author="Klaus Ehrlich [2]" w:date="2022-04-12T16:55:00Z">
              <w:r w:rsidR="00141F76" w:rsidRPr="00607A31">
                <w:t xml:space="preserve">6.5.3.3a; </w:t>
              </w:r>
            </w:ins>
            <w:ins w:id="197" w:author="Klaus Ehrlich [2]" w:date="2022-04-12T16:56:00Z">
              <w:r w:rsidR="00885360" w:rsidRPr="00607A31">
                <w:t xml:space="preserve">6.5.4.1a, </w:t>
              </w:r>
            </w:ins>
            <w:ins w:id="198" w:author="Klaus Ehrlich [2]" w:date="2022-04-12T16:57:00Z">
              <w:r w:rsidR="00885360" w:rsidRPr="00607A31">
                <w:t xml:space="preserve">k Note; 6.5.4.3a, b and d; </w:t>
              </w:r>
            </w:ins>
            <w:ins w:id="199" w:author="Klaus Ehrlich [2]" w:date="2022-04-12T16:58:00Z">
              <w:r w:rsidR="009C45AD" w:rsidRPr="00607A31">
                <w:t xml:space="preserve">6.5.7.1c; </w:t>
              </w:r>
            </w:ins>
            <w:ins w:id="200" w:author="Klaus Ehrlich [2]" w:date="2022-04-12T17:00:00Z">
              <w:r w:rsidR="001D5131" w:rsidRPr="00607A31">
                <w:t xml:space="preserve">Annex B 2.1&lt;7&gt;a; </w:t>
              </w:r>
              <w:r w:rsidR="00C52CB4" w:rsidRPr="00607A31">
                <w:t xml:space="preserve">Annex B 2.1&lt;9&gt;a; </w:t>
              </w:r>
            </w:ins>
            <w:ins w:id="201" w:author="Klaus Ehrlich [2]" w:date="2022-04-12T17:01:00Z">
              <w:r w:rsidR="0029652E" w:rsidRPr="00607A31">
                <w:t>Annex C 2.1</w:t>
              </w:r>
            </w:ins>
            <w:ins w:id="202" w:author="Klaus Ehrlich [2]" w:date="2022-04-12T17:02:00Z">
              <w:r w:rsidR="0029652E" w:rsidRPr="00607A31">
                <w:t>&lt;</w:t>
              </w:r>
            </w:ins>
            <w:ins w:id="203" w:author="Klaus Ehrlich [2]" w:date="2022-04-12T17:01:00Z">
              <w:r w:rsidR="0029652E" w:rsidRPr="00607A31">
                <w:t>8&gt;</w:t>
              </w:r>
            </w:ins>
            <w:ins w:id="204" w:author="Klaus Ehrlich [2]" w:date="2022-04-12T17:02:00Z">
              <w:r w:rsidR="0020653A" w:rsidRPr="00607A31">
                <w:t>a.</w:t>
              </w:r>
            </w:ins>
          </w:p>
          <w:p w14:paraId="7D94E9FC" w14:textId="77777777" w:rsidR="009A69F9" w:rsidRPr="00607A31" w:rsidRDefault="009A69F9" w:rsidP="00E56EE6">
            <w:pPr>
              <w:pStyle w:val="TablecellLEFT"/>
              <w:rPr>
                <w:ins w:id="205" w:author="Klaus Ehrlich [2]" w:date="2022-04-12T16:25:00Z"/>
              </w:rPr>
            </w:pPr>
            <w:ins w:id="206" w:author="Klaus Ehrlich [2]" w:date="2022-04-12T16:22:00Z">
              <w:r w:rsidRPr="00607A31">
                <w:t xml:space="preserve">Only term “AIT P” changed to AIT Plan: </w:t>
              </w:r>
            </w:ins>
          </w:p>
          <w:p w14:paraId="4F0410D0" w14:textId="77777777" w:rsidR="0020653A" w:rsidRPr="00607A31" w:rsidRDefault="009A69F9" w:rsidP="00F952B7">
            <w:pPr>
              <w:pStyle w:val="TablecellLEFT"/>
              <w:ind w:left="162"/>
              <w:rPr>
                <w:ins w:id="207" w:author="Klaus Ehrlich [2]" w:date="2022-04-12T16:59:00Z"/>
              </w:rPr>
            </w:pPr>
            <w:ins w:id="208" w:author="Klaus Ehrlich [2]" w:date="2022-04-12T16:22:00Z">
              <w:r w:rsidRPr="00607A31">
                <w:t>4.1c</w:t>
              </w:r>
            </w:ins>
            <w:ins w:id="209" w:author="Klaus Ehrlich [2]" w:date="2022-04-12T16:23:00Z">
              <w:r w:rsidRPr="00607A31">
                <w:t>-d</w:t>
              </w:r>
            </w:ins>
            <w:ins w:id="210" w:author="Klaus Ehrlich [2]" w:date="2022-04-12T16:22:00Z">
              <w:r w:rsidRPr="00607A31">
                <w:t>;</w:t>
              </w:r>
            </w:ins>
            <w:ins w:id="211" w:author="Klaus Ehrlich [2]" w:date="2022-04-12T16:23:00Z">
              <w:r w:rsidRPr="00607A31">
                <w:t xml:space="preserve"> 4.3.2.2b</w:t>
              </w:r>
            </w:ins>
            <w:ins w:id="212" w:author="Klaus Ehrlich [2]" w:date="2022-04-12T16:22:00Z">
              <w:r w:rsidRPr="00607A31">
                <w:t xml:space="preserve">; 4.3.2.4b; </w:t>
              </w:r>
            </w:ins>
            <w:ins w:id="213" w:author="Klaus Ehrlich [2]" w:date="2022-04-12T16:25:00Z">
              <w:r w:rsidRPr="00607A31">
                <w:t xml:space="preserve">4.3.3.2a-b; </w:t>
              </w:r>
            </w:ins>
            <w:ins w:id="214" w:author="Klaus Ehrlich [2]" w:date="2022-04-12T16:59:00Z">
              <w:r w:rsidR="00191968" w:rsidRPr="00607A31">
                <w:t xml:space="preserve">in </w:t>
              </w:r>
              <w:r w:rsidR="001D5131" w:rsidRPr="00607A31">
                <w:t>Annex A</w:t>
              </w:r>
              <w:r w:rsidR="00191968" w:rsidRPr="00607A31">
                <w:t xml:space="preserve">, </w:t>
              </w:r>
              <w:r w:rsidR="001D5131" w:rsidRPr="00607A31">
                <w:t>Annex B</w:t>
              </w:r>
            </w:ins>
            <w:ins w:id="215" w:author="Klaus Ehrlich [2]" w:date="2022-04-12T17:01:00Z">
              <w:r w:rsidR="00191968" w:rsidRPr="00607A31">
                <w:t xml:space="preserve"> and Annex C</w:t>
              </w:r>
            </w:ins>
            <w:ins w:id="216" w:author="Klaus Ehrlich [2]" w:date="2022-04-12T16:59:00Z">
              <w:r w:rsidR="0020653A" w:rsidRPr="00607A31">
                <w:t>.</w:t>
              </w:r>
            </w:ins>
          </w:p>
          <w:p w14:paraId="08138D62" w14:textId="77777777" w:rsidR="00E56EE6" w:rsidRPr="00607A31" w:rsidRDefault="00E56EE6" w:rsidP="00E56EE6">
            <w:pPr>
              <w:pStyle w:val="TablecellLEFT"/>
              <w:keepNext/>
              <w:rPr>
                <w:ins w:id="217" w:author="Klaus Ehrlich [2]" w:date="2022-04-12T16:12:00Z"/>
                <w:u w:val="single"/>
              </w:rPr>
            </w:pPr>
            <w:ins w:id="218" w:author="Klaus Ehrlich [2]" w:date="2022-04-12T16:12:00Z">
              <w:r w:rsidRPr="00607A31">
                <w:rPr>
                  <w:u w:val="single"/>
                </w:rPr>
                <w:lastRenderedPageBreak/>
                <w:t>Deleted requirements:</w:t>
              </w:r>
            </w:ins>
          </w:p>
          <w:p w14:paraId="59CF0F32" w14:textId="2FF42CA8" w:rsidR="00C925E5" w:rsidRPr="00607A31" w:rsidRDefault="00F952B7" w:rsidP="00F952B7">
            <w:pPr>
              <w:pStyle w:val="TablecellLEFT"/>
              <w:ind w:left="162"/>
              <w:rPr>
                <w:ins w:id="219" w:author="Klaus Ehrlich [2]" w:date="2022-04-12T17:02:00Z"/>
              </w:rPr>
            </w:pPr>
            <w:ins w:id="220" w:author="Klaus Ehrlich [2]" w:date="2022-04-12T16:26:00Z">
              <w:r w:rsidRPr="00607A31">
                <w:t xml:space="preserve">4.4.1b; </w:t>
              </w:r>
            </w:ins>
            <w:ins w:id="221" w:author="Klaus Ehrlich [2]" w:date="2022-04-12T16:27:00Z">
              <w:r w:rsidRPr="00607A31">
                <w:t xml:space="preserve">4.4.2e; </w:t>
              </w:r>
            </w:ins>
            <w:ins w:id="222" w:author="Klaus Ehrlich [2]" w:date="2022-04-12T16:28:00Z">
              <w:r w:rsidR="001D791E" w:rsidRPr="00607A31">
                <w:t xml:space="preserve">4.4.3e; </w:t>
              </w:r>
              <w:r w:rsidR="00377DA5" w:rsidRPr="00607A31">
                <w:t xml:space="preserve">4.5.2c-d; </w:t>
              </w:r>
            </w:ins>
            <w:ins w:id="223" w:author="Klaus Ehrlich [2]" w:date="2022-04-12T16:45:00Z">
              <w:r w:rsidR="00254D7C" w:rsidRPr="00607A31">
                <w:t xml:space="preserve">5.5.6.1.1b; </w:t>
              </w:r>
            </w:ins>
            <w:ins w:id="224" w:author="Klaus Ehrlich [2]" w:date="2022-04-12T16:46:00Z">
              <w:r w:rsidR="00544E73" w:rsidRPr="00607A31">
                <w:t xml:space="preserve">5.5.6.1.2b; 5.5.6.1.3a-b; </w:t>
              </w:r>
            </w:ins>
            <w:ins w:id="225" w:author="Klaus Ehrlich [2]" w:date="2022-04-12T16:55:00Z">
              <w:r w:rsidR="00141F76" w:rsidRPr="00607A31">
                <w:t xml:space="preserve">6.5.3.1b; </w:t>
              </w:r>
            </w:ins>
            <w:ins w:id="226" w:author="Klaus Ehrlich [2]" w:date="2022-04-12T16:58:00Z">
              <w:r w:rsidR="00E17E65" w:rsidRPr="00607A31">
                <w:t xml:space="preserve">6.5.7.1a-b; </w:t>
              </w:r>
            </w:ins>
            <w:ins w:id="227" w:author="Klaus Ehrlich [2]" w:date="2022-04-12T17:00:00Z">
              <w:r w:rsidR="00C52CB4" w:rsidRPr="00607A31">
                <w:t>Annex B 2.1&lt;9&gt;</w:t>
              </w:r>
              <w:r w:rsidR="0020653A" w:rsidRPr="00607A31">
                <w:t>b.</w:t>
              </w:r>
            </w:ins>
          </w:p>
          <w:p w14:paraId="71C93316" w14:textId="77777777" w:rsidR="00F21428" w:rsidRPr="00607A31" w:rsidRDefault="00F21428" w:rsidP="00F952B7">
            <w:pPr>
              <w:pStyle w:val="TablecellLEFT"/>
              <w:ind w:left="162"/>
              <w:rPr>
                <w:ins w:id="228" w:author="Klaus Ehrlich [2]" w:date="2022-04-12T17:02:00Z"/>
              </w:rPr>
            </w:pPr>
          </w:p>
          <w:p w14:paraId="076C0B23" w14:textId="139D0216" w:rsidR="00BB5C7C" w:rsidRPr="00607A31" w:rsidRDefault="00BB5C7C" w:rsidP="000A2A9B">
            <w:pPr>
              <w:pStyle w:val="TablecellLEFT"/>
              <w:numPr>
                <w:ilvl w:val="0"/>
                <w:numId w:val="139"/>
              </w:numPr>
              <w:spacing w:before="60"/>
              <w:ind w:left="357" w:hanging="357"/>
              <w:rPr>
                <w:ins w:id="229" w:author="Klaus Ehrlich [2]" w:date="2022-04-19T10:14:00Z"/>
              </w:rPr>
            </w:pPr>
            <w:ins w:id="230" w:author="Klaus Ehrlich [2]" w:date="2022-04-19T10:13:00Z">
              <w:r w:rsidRPr="00607A31">
                <w:t xml:space="preserve">PUID number of Table 4-2 </w:t>
              </w:r>
            </w:ins>
            <w:ins w:id="231" w:author="Klaus Ehrlich [2]" w:date="2022-04-19T10:14:00Z">
              <w:r w:rsidR="003D39F7" w:rsidRPr="00607A31">
                <w:t>deleted and replaced by new OUID number</w:t>
              </w:r>
            </w:ins>
            <w:ins w:id="232" w:author="Klaus Ehrlich [2]" w:date="2022-04-19T10:13:00Z">
              <w:r w:rsidRPr="00607A31">
                <w:t xml:space="preserve"> as the Table is now only called from a </w:t>
              </w:r>
            </w:ins>
            <w:ins w:id="233" w:author="Klaus Ehrlich [2]" w:date="2022-04-19T10:14:00Z">
              <w:r w:rsidRPr="00607A31">
                <w:t>Note</w:t>
              </w:r>
            </w:ins>
          </w:p>
          <w:p w14:paraId="24AFB847" w14:textId="7B894180" w:rsidR="00F21428" w:rsidRPr="00607A31" w:rsidRDefault="00F21428" w:rsidP="000A2A9B">
            <w:pPr>
              <w:pStyle w:val="TablecellLEFT"/>
              <w:numPr>
                <w:ilvl w:val="0"/>
                <w:numId w:val="139"/>
              </w:numPr>
              <w:spacing w:before="60"/>
              <w:ind w:left="357" w:hanging="357"/>
              <w:rPr>
                <w:ins w:id="234" w:author="Klaus Ehrlich [2]" w:date="2022-04-12T17:02:00Z"/>
              </w:rPr>
            </w:pPr>
            <w:ins w:id="235" w:author="Klaus Ehrlich [2]" w:date="2022-04-12T17:02:00Z">
              <w:r w:rsidRPr="00607A31">
                <w:t xml:space="preserve">Several </w:t>
              </w:r>
            </w:ins>
            <w:ins w:id="236" w:author="Klaus Ehrlich [2]" w:date="2022-04-12T17:05:00Z">
              <w:r w:rsidR="0012476D" w:rsidRPr="00607A31">
                <w:t>clause h</w:t>
              </w:r>
            </w:ins>
            <w:ins w:id="237" w:author="Klaus Ehrlich [2]" w:date="2022-04-12T17:02:00Z">
              <w:r w:rsidRPr="00607A31">
                <w:t xml:space="preserve">eadings </w:t>
              </w:r>
            </w:ins>
            <w:ins w:id="238" w:author="Klaus Ehrlich [2]" w:date="2022-04-12T17:05:00Z">
              <w:r w:rsidR="00102871" w:rsidRPr="00607A31">
                <w:t>modified</w:t>
              </w:r>
            </w:ins>
          </w:p>
          <w:p w14:paraId="0B6BD0F6" w14:textId="76A02F4B" w:rsidR="00F21428" w:rsidRPr="00607A31" w:rsidRDefault="00F21428" w:rsidP="000A2A9B">
            <w:pPr>
              <w:pStyle w:val="TablecellLEFT"/>
              <w:numPr>
                <w:ilvl w:val="0"/>
                <w:numId w:val="139"/>
              </w:numPr>
              <w:spacing w:before="60"/>
              <w:ind w:left="357" w:hanging="357"/>
              <w:rPr>
                <w:ins w:id="239" w:author="Klaus Ehrlich [2]" w:date="2022-02-17T11:09:00Z"/>
              </w:rPr>
            </w:pPr>
            <w:ins w:id="240" w:author="Klaus Ehrlich [2]" w:date="2022-04-12T17:02:00Z">
              <w:r w:rsidRPr="00607A31">
                <w:t>Cross references in A</w:t>
              </w:r>
            </w:ins>
            <w:ins w:id="241" w:author="Klaus Ehrlich [2]" w:date="2022-04-12T17:03:00Z">
              <w:r w:rsidRPr="00607A31">
                <w:t>nnex D created</w:t>
              </w:r>
            </w:ins>
          </w:p>
        </w:tc>
      </w:tr>
    </w:tbl>
    <w:p w14:paraId="45CCD9D1" w14:textId="77777777" w:rsidR="001814FD" w:rsidRPr="00607A31" w:rsidRDefault="001814FD" w:rsidP="00456FEC">
      <w:pPr>
        <w:pStyle w:val="Contents"/>
      </w:pPr>
      <w:bookmarkStart w:id="242" w:name="_Toc191723606"/>
      <w:r w:rsidRPr="00607A31">
        <w:lastRenderedPageBreak/>
        <w:t>Table of contents</w:t>
      </w:r>
      <w:bookmarkEnd w:id="242"/>
    </w:p>
    <w:p w14:paraId="261CB93B" w14:textId="2E98FD68" w:rsidR="006F0D3D" w:rsidRDefault="00CA79C9">
      <w:pPr>
        <w:pStyle w:val="TOC1"/>
        <w:rPr>
          <w:rFonts w:asciiTheme="minorHAnsi" w:eastAsiaTheme="minorEastAsia" w:hAnsiTheme="minorHAnsi" w:cstheme="minorBidi"/>
          <w:b w:val="0"/>
          <w:sz w:val="22"/>
          <w:szCs w:val="22"/>
        </w:rPr>
      </w:pPr>
      <w:r w:rsidRPr="00607A31">
        <w:rPr>
          <w:noProof w:val="0"/>
        </w:rPr>
        <w:fldChar w:fldCharType="begin"/>
      </w:r>
      <w:r w:rsidRPr="00607A31">
        <w:rPr>
          <w:noProof w:val="0"/>
        </w:rPr>
        <w:instrText xml:space="preserve"> TOC \h \z \t "Heading 1,1,Heading 2,2,Heading 3,3,Heading 0,1,Annex1,1" </w:instrText>
      </w:r>
      <w:r w:rsidRPr="00607A31">
        <w:rPr>
          <w:noProof w:val="0"/>
        </w:rPr>
        <w:fldChar w:fldCharType="separate"/>
      </w:r>
      <w:hyperlink w:anchor="_Toc104996061" w:history="1">
        <w:r w:rsidR="006F0D3D" w:rsidRPr="000017B4">
          <w:rPr>
            <w:rStyle w:val="Hyperlink"/>
          </w:rPr>
          <w:t>Change log</w:t>
        </w:r>
        <w:r w:rsidR="006F0D3D">
          <w:rPr>
            <w:webHidden/>
          </w:rPr>
          <w:tab/>
        </w:r>
        <w:r w:rsidR="006F0D3D">
          <w:rPr>
            <w:webHidden/>
          </w:rPr>
          <w:fldChar w:fldCharType="begin"/>
        </w:r>
        <w:r w:rsidR="006F0D3D">
          <w:rPr>
            <w:webHidden/>
          </w:rPr>
          <w:instrText xml:space="preserve"> PAGEREF _Toc104996061 \h </w:instrText>
        </w:r>
        <w:r w:rsidR="006F0D3D">
          <w:rPr>
            <w:webHidden/>
          </w:rPr>
        </w:r>
        <w:r w:rsidR="006F0D3D">
          <w:rPr>
            <w:webHidden/>
          </w:rPr>
          <w:fldChar w:fldCharType="separate"/>
        </w:r>
        <w:r w:rsidR="00A5481A">
          <w:rPr>
            <w:webHidden/>
          </w:rPr>
          <w:t>3</w:t>
        </w:r>
        <w:r w:rsidR="006F0D3D">
          <w:rPr>
            <w:webHidden/>
          </w:rPr>
          <w:fldChar w:fldCharType="end"/>
        </w:r>
      </w:hyperlink>
    </w:p>
    <w:p w14:paraId="36FAD1F8" w14:textId="627444C1" w:rsidR="006F0D3D" w:rsidRDefault="0015797F">
      <w:pPr>
        <w:pStyle w:val="TOC1"/>
        <w:rPr>
          <w:rFonts w:asciiTheme="minorHAnsi" w:eastAsiaTheme="minorEastAsia" w:hAnsiTheme="minorHAnsi" w:cstheme="minorBidi"/>
          <w:b w:val="0"/>
          <w:sz w:val="22"/>
          <w:szCs w:val="22"/>
        </w:rPr>
      </w:pPr>
      <w:hyperlink w:anchor="_Toc104996062" w:history="1">
        <w:r w:rsidR="006F0D3D" w:rsidRPr="000017B4">
          <w:rPr>
            <w:rStyle w:val="Hyperlink"/>
          </w:rPr>
          <w:t>Introduction</w:t>
        </w:r>
        <w:r w:rsidR="006F0D3D">
          <w:rPr>
            <w:webHidden/>
          </w:rPr>
          <w:tab/>
        </w:r>
        <w:r w:rsidR="006F0D3D">
          <w:rPr>
            <w:webHidden/>
          </w:rPr>
          <w:fldChar w:fldCharType="begin"/>
        </w:r>
        <w:r w:rsidR="006F0D3D">
          <w:rPr>
            <w:webHidden/>
          </w:rPr>
          <w:instrText xml:space="preserve"> PAGEREF _Toc104996062 \h </w:instrText>
        </w:r>
        <w:r w:rsidR="006F0D3D">
          <w:rPr>
            <w:webHidden/>
          </w:rPr>
        </w:r>
        <w:r w:rsidR="006F0D3D">
          <w:rPr>
            <w:webHidden/>
          </w:rPr>
          <w:fldChar w:fldCharType="separate"/>
        </w:r>
        <w:r w:rsidR="00A5481A">
          <w:rPr>
            <w:webHidden/>
          </w:rPr>
          <w:t>8</w:t>
        </w:r>
        <w:r w:rsidR="006F0D3D">
          <w:rPr>
            <w:webHidden/>
          </w:rPr>
          <w:fldChar w:fldCharType="end"/>
        </w:r>
      </w:hyperlink>
    </w:p>
    <w:p w14:paraId="4F55E026" w14:textId="3751A4A4" w:rsidR="006F0D3D" w:rsidRDefault="0015797F">
      <w:pPr>
        <w:pStyle w:val="TOC1"/>
        <w:rPr>
          <w:rFonts w:asciiTheme="minorHAnsi" w:eastAsiaTheme="minorEastAsia" w:hAnsiTheme="minorHAnsi" w:cstheme="minorBidi"/>
          <w:b w:val="0"/>
          <w:sz w:val="22"/>
          <w:szCs w:val="22"/>
        </w:rPr>
      </w:pPr>
      <w:hyperlink w:anchor="_Toc104996063" w:history="1">
        <w:r w:rsidR="006F0D3D" w:rsidRPr="000017B4">
          <w:rPr>
            <w:rStyle w:val="Hyperlink"/>
          </w:rPr>
          <w:t>1 Scope</w:t>
        </w:r>
        <w:r w:rsidR="006F0D3D">
          <w:rPr>
            <w:webHidden/>
          </w:rPr>
          <w:tab/>
        </w:r>
        <w:r w:rsidR="006F0D3D">
          <w:rPr>
            <w:webHidden/>
          </w:rPr>
          <w:fldChar w:fldCharType="begin"/>
        </w:r>
        <w:r w:rsidR="006F0D3D">
          <w:rPr>
            <w:webHidden/>
          </w:rPr>
          <w:instrText xml:space="preserve"> PAGEREF _Toc104996063 \h </w:instrText>
        </w:r>
        <w:r w:rsidR="006F0D3D">
          <w:rPr>
            <w:webHidden/>
          </w:rPr>
        </w:r>
        <w:r w:rsidR="006F0D3D">
          <w:rPr>
            <w:webHidden/>
          </w:rPr>
          <w:fldChar w:fldCharType="separate"/>
        </w:r>
        <w:r w:rsidR="00A5481A">
          <w:rPr>
            <w:webHidden/>
          </w:rPr>
          <w:t>10</w:t>
        </w:r>
        <w:r w:rsidR="006F0D3D">
          <w:rPr>
            <w:webHidden/>
          </w:rPr>
          <w:fldChar w:fldCharType="end"/>
        </w:r>
      </w:hyperlink>
    </w:p>
    <w:p w14:paraId="2C84EF77" w14:textId="0A6D8BC8" w:rsidR="006F0D3D" w:rsidRDefault="0015797F">
      <w:pPr>
        <w:pStyle w:val="TOC1"/>
        <w:rPr>
          <w:rFonts w:asciiTheme="minorHAnsi" w:eastAsiaTheme="minorEastAsia" w:hAnsiTheme="minorHAnsi" w:cstheme="minorBidi"/>
          <w:b w:val="0"/>
          <w:sz w:val="22"/>
          <w:szCs w:val="22"/>
        </w:rPr>
      </w:pPr>
      <w:hyperlink w:anchor="_Toc104996064" w:history="1">
        <w:r w:rsidR="006F0D3D" w:rsidRPr="000017B4">
          <w:rPr>
            <w:rStyle w:val="Hyperlink"/>
          </w:rPr>
          <w:t>2 Normative references</w:t>
        </w:r>
        <w:r w:rsidR="006F0D3D">
          <w:rPr>
            <w:webHidden/>
          </w:rPr>
          <w:tab/>
        </w:r>
        <w:r w:rsidR="006F0D3D">
          <w:rPr>
            <w:webHidden/>
          </w:rPr>
          <w:fldChar w:fldCharType="begin"/>
        </w:r>
        <w:r w:rsidR="006F0D3D">
          <w:rPr>
            <w:webHidden/>
          </w:rPr>
          <w:instrText xml:space="preserve"> PAGEREF _Toc104996064 \h </w:instrText>
        </w:r>
        <w:r w:rsidR="006F0D3D">
          <w:rPr>
            <w:webHidden/>
          </w:rPr>
        </w:r>
        <w:r w:rsidR="006F0D3D">
          <w:rPr>
            <w:webHidden/>
          </w:rPr>
          <w:fldChar w:fldCharType="separate"/>
        </w:r>
        <w:r w:rsidR="00A5481A">
          <w:rPr>
            <w:webHidden/>
          </w:rPr>
          <w:t>12</w:t>
        </w:r>
        <w:r w:rsidR="006F0D3D">
          <w:rPr>
            <w:webHidden/>
          </w:rPr>
          <w:fldChar w:fldCharType="end"/>
        </w:r>
      </w:hyperlink>
    </w:p>
    <w:p w14:paraId="02E38406" w14:textId="5746D5FB" w:rsidR="006F0D3D" w:rsidRDefault="0015797F">
      <w:pPr>
        <w:pStyle w:val="TOC1"/>
        <w:rPr>
          <w:rFonts w:asciiTheme="minorHAnsi" w:eastAsiaTheme="minorEastAsia" w:hAnsiTheme="minorHAnsi" w:cstheme="minorBidi"/>
          <w:b w:val="0"/>
          <w:sz w:val="22"/>
          <w:szCs w:val="22"/>
        </w:rPr>
      </w:pPr>
      <w:hyperlink w:anchor="_Toc104996065" w:history="1">
        <w:r w:rsidR="006F0D3D" w:rsidRPr="000017B4">
          <w:rPr>
            <w:rStyle w:val="Hyperlink"/>
          </w:rPr>
          <w:t>3 Terms, definitions and abbreviated terms</w:t>
        </w:r>
        <w:r w:rsidR="006F0D3D">
          <w:rPr>
            <w:webHidden/>
          </w:rPr>
          <w:tab/>
        </w:r>
        <w:r w:rsidR="006F0D3D">
          <w:rPr>
            <w:webHidden/>
          </w:rPr>
          <w:fldChar w:fldCharType="begin"/>
        </w:r>
        <w:r w:rsidR="006F0D3D">
          <w:rPr>
            <w:webHidden/>
          </w:rPr>
          <w:instrText xml:space="preserve"> PAGEREF _Toc104996065 \h </w:instrText>
        </w:r>
        <w:r w:rsidR="006F0D3D">
          <w:rPr>
            <w:webHidden/>
          </w:rPr>
        </w:r>
        <w:r w:rsidR="006F0D3D">
          <w:rPr>
            <w:webHidden/>
          </w:rPr>
          <w:fldChar w:fldCharType="separate"/>
        </w:r>
        <w:r w:rsidR="00A5481A">
          <w:rPr>
            <w:webHidden/>
          </w:rPr>
          <w:t>13</w:t>
        </w:r>
        <w:r w:rsidR="006F0D3D">
          <w:rPr>
            <w:webHidden/>
          </w:rPr>
          <w:fldChar w:fldCharType="end"/>
        </w:r>
      </w:hyperlink>
    </w:p>
    <w:p w14:paraId="6D4C7AD9" w14:textId="4BED4993" w:rsidR="006F0D3D" w:rsidRDefault="0015797F">
      <w:pPr>
        <w:pStyle w:val="TOC2"/>
        <w:rPr>
          <w:rFonts w:asciiTheme="minorHAnsi" w:eastAsiaTheme="minorEastAsia" w:hAnsiTheme="minorHAnsi" w:cstheme="minorBidi"/>
        </w:rPr>
      </w:pPr>
      <w:hyperlink w:anchor="_Toc104996066" w:history="1">
        <w:r w:rsidR="006F0D3D" w:rsidRPr="000017B4">
          <w:rPr>
            <w:rStyle w:val="Hyperlink"/>
          </w:rPr>
          <w:t>3.1</w:t>
        </w:r>
        <w:r w:rsidR="006F0D3D">
          <w:rPr>
            <w:rFonts w:asciiTheme="minorHAnsi" w:eastAsiaTheme="minorEastAsia" w:hAnsiTheme="minorHAnsi" w:cstheme="minorBidi"/>
          </w:rPr>
          <w:tab/>
        </w:r>
        <w:r w:rsidR="006F0D3D" w:rsidRPr="000017B4">
          <w:rPr>
            <w:rStyle w:val="Hyperlink"/>
          </w:rPr>
          <w:t>Terms from other standards</w:t>
        </w:r>
        <w:r w:rsidR="006F0D3D">
          <w:rPr>
            <w:webHidden/>
          </w:rPr>
          <w:tab/>
        </w:r>
        <w:r w:rsidR="006F0D3D">
          <w:rPr>
            <w:webHidden/>
          </w:rPr>
          <w:fldChar w:fldCharType="begin"/>
        </w:r>
        <w:r w:rsidR="006F0D3D">
          <w:rPr>
            <w:webHidden/>
          </w:rPr>
          <w:instrText xml:space="preserve"> PAGEREF _Toc104996066 \h </w:instrText>
        </w:r>
        <w:r w:rsidR="006F0D3D">
          <w:rPr>
            <w:webHidden/>
          </w:rPr>
        </w:r>
        <w:r w:rsidR="006F0D3D">
          <w:rPr>
            <w:webHidden/>
          </w:rPr>
          <w:fldChar w:fldCharType="separate"/>
        </w:r>
        <w:r w:rsidR="00A5481A">
          <w:rPr>
            <w:webHidden/>
          </w:rPr>
          <w:t>13</w:t>
        </w:r>
        <w:r w:rsidR="006F0D3D">
          <w:rPr>
            <w:webHidden/>
          </w:rPr>
          <w:fldChar w:fldCharType="end"/>
        </w:r>
      </w:hyperlink>
    </w:p>
    <w:p w14:paraId="2A11B82B" w14:textId="03A52E71" w:rsidR="006F0D3D" w:rsidRDefault="0015797F">
      <w:pPr>
        <w:pStyle w:val="TOC2"/>
        <w:rPr>
          <w:rFonts w:asciiTheme="minorHAnsi" w:eastAsiaTheme="minorEastAsia" w:hAnsiTheme="minorHAnsi" w:cstheme="minorBidi"/>
        </w:rPr>
      </w:pPr>
      <w:hyperlink w:anchor="_Toc104996067" w:history="1">
        <w:r w:rsidR="006F0D3D" w:rsidRPr="000017B4">
          <w:rPr>
            <w:rStyle w:val="Hyperlink"/>
          </w:rPr>
          <w:t>3.2</w:t>
        </w:r>
        <w:r w:rsidR="006F0D3D">
          <w:rPr>
            <w:rFonts w:asciiTheme="minorHAnsi" w:eastAsiaTheme="minorEastAsia" w:hAnsiTheme="minorHAnsi" w:cstheme="minorBidi"/>
          </w:rPr>
          <w:tab/>
        </w:r>
        <w:r w:rsidR="006F0D3D" w:rsidRPr="000017B4">
          <w:rPr>
            <w:rStyle w:val="Hyperlink"/>
          </w:rPr>
          <w:t>Terms specific to the present standard</w:t>
        </w:r>
        <w:r w:rsidR="006F0D3D">
          <w:rPr>
            <w:webHidden/>
          </w:rPr>
          <w:tab/>
        </w:r>
        <w:r w:rsidR="006F0D3D">
          <w:rPr>
            <w:webHidden/>
          </w:rPr>
          <w:fldChar w:fldCharType="begin"/>
        </w:r>
        <w:r w:rsidR="006F0D3D">
          <w:rPr>
            <w:webHidden/>
          </w:rPr>
          <w:instrText xml:space="preserve"> PAGEREF _Toc104996067 \h </w:instrText>
        </w:r>
        <w:r w:rsidR="006F0D3D">
          <w:rPr>
            <w:webHidden/>
          </w:rPr>
        </w:r>
        <w:r w:rsidR="006F0D3D">
          <w:rPr>
            <w:webHidden/>
          </w:rPr>
          <w:fldChar w:fldCharType="separate"/>
        </w:r>
        <w:r w:rsidR="00A5481A">
          <w:rPr>
            <w:webHidden/>
          </w:rPr>
          <w:t>14</w:t>
        </w:r>
        <w:r w:rsidR="006F0D3D">
          <w:rPr>
            <w:webHidden/>
          </w:rPr>
          <w:fldChar w:fldCharType="end"/>
        </w:r>
      </w:hyperlink>
    </w:p>
    <w:p w14:paraId="04D3123B" w14:textId="35C0F547" w:rsidR="006F0D3D" w:rsidRDefault="0015797F">
      <w:pPr>
        <w:pStyle w:val="TOC2"/>
        <w:rPr>
          <w:rFonts w:asciiTheme="minorHAnsi" w:eastAsiaTheme="minorEastAsia" w:hAnsiTheme="minorHAnsi" w:cstheme="minorBidi"/>
        </w:rPr>
      </w:pPr>
      <w:hyperlink w:anchor="_Toc104996068" w:history="1">
        <w:r w:rsidR="006F0D3D" w:rsidRPr="000017B4">
          <w:rPr>
            <w:rStyle w:val="Hyperlink"/>
          </w:rPr>
          <w:t>3.3</w:t>
        </w:r>
        <w:r w:rsidR="006F0D3D">
          <w:rPr>
            <w:rFonts w:asciiTheme="minorHAnsi" w:eastAsiaTheme="minorEastAsia" w:hAnsiTheme="minorHAnsi" w:cstheme="minorBidi"/>
          </w:rPr>
          <w:tab/>
        </w:r>
        <w:r w:rsidR="006F0D3D" w:rsidRPr="000017B4">
          <w:rPr>
            <w:rStyle w:val="Hyperlink"/>
          </w:rPr>
          <w:t>Abbreviated terms</w:t>
        </w:r>
        <w:r w:rsidR="006F0D3D">
          <w:rPr>
            <w:webHidden/>
          </w:rPr>
          <w:tab/>
        </w:r>
        <w:r w:rsidR="006F0D3D">
          <w:rPr>
            <w:webHidden/>
          </w:rPr>
          <w:fldChar w:fldCharType="begin"/>
        </w:r>
        <w:r w:rsidR="006F0D3D">
          <w:rPr>
            <w:webHidden/>
          </w:rPr>
          <w:instrText xml:space="preserve"> PAGEREF _Toc104996068 \h </w:instrText>
        </w:r>
        <w:r w:rsidR="006F0D3D">
          <w:rPr>
            <w:webHidden/>
          </w:rPr>
        </w:r>
        <w:r w:rsidR="006F0D3D">
          <w:rPr>
            <w:webHidden/>
          </w:rPr>
          <w:fldChar w:fldCharType="separate"/>
        </w:r>
        <w:r w:rsidR="00A5481A">
          <w:rPr>
            <w:webHidden/>
          </w:rPr>
          <w:t>20</w:t>
        </w:r>
        <w:r w:rsidR="006F0D3D">
          <w:rPr>
            <w:webHidden/>
          </w:rPr>
          <w:fldChar w:fldCharType="end"/>
        </w:r>
      </w:hyperlink>
    </w:p>
    <w:p w14:paraId="306F1549" w14:textId="225AB960" w:rsidR="006F0D3D" w:rsidRDefault="0015797F">
      <w:pPr>
        <w:pStyle w:val="TOC2"/>
        <w:rPr>
          <w:rFonts w:asciiTheme="minorHAnsi" w:eastAsiaTheme="minorEastAsia" w:hAnsiTheme="minorHAnsi" w:cstheme="minorBidi"/>
        </w:rPr>
      </w:pPr>
      <w:hyperlink w:anchor="_Toc104996069" w:history="1">
        <w:r w:rsidR="006F0D3D" w:rsidRPr="000017B4">
          <w:rPr>
            <w:rStyle w:val="Hyperlink"/>
          </w:rPr>
          <w:t>3.4</w:t>
        </w:r>
        <w:r w:rsidR="006F0D3D">
          <w:rPr>
            <w:rFonts w:asciiTheme="minorHAnsi" w:eastAsiaTheme="minorEastAsia" w:hAnsiTheme="minorHAnsi" w:cstheme="minorBidi"/>
          </w:rPr>
          <w:tab/>
        </w:r>
        <w:r w:rsidR="006F0D3D" w:rsidRPr="000017B4">
          <w:rPr>
            <w:rStyle w:val="Hyperlink"/>
          </w:rPr>
          <w:t>Nomenclature</w:t>
        </w:r>
        <w:r w:rsidR="006F0D3D">
          <w:rPr>
            <w:webHidden/>
          </w:rPr>
          <w:tab/>
        </w:r>
        <w:r w:rsidR="006F0D3D">
          <w:rPr>
            <w:webHidden/>
          </w:rPr>
          <w:fldChar w:fldCharType="begin"/>
        </w:r>
        <w:r w:rsidR="006F0D3D">
          <w:rPr>
            <w:webHidden/>
          </w:rPr>
          <w:instrText xml:space="preserve"> PAGEREF _Toc104996069 \h </w:instrText>
        </w:r>
        <w:r w:rsidR="006F0D3D">
          <w:rPr>
            <w:webHidden/>
          </w:rPr>
        </w:r>
        <w:r w:rsidR="006F0D3D">
          <w:rPr>
            <w:webHidden/>
          </w:rPr>
          <w:fldChar w:fldCharType="separate"/>
        </w:r>
        <w:r w:rsidR="00A5481A">
          <w:rPr>
            <w:webHidden/>
          </w:rPr>
          <w:t>22</w:t>
        </w:r>
        <w:r w:rsidR="006F0D3D">
          <w:rPr>
            <w:webHidden/>
          </w:rPr>
          <w:fldChar w:fldCharType="end"/>
        </w:r>
      </w:hyperlink>
    </w:p>
    <w:p w14:paraId="30905FAC" w14:textId="3D541E0E" w:rsidR="006F0D3D" w:rsidRDefault="0015797F">
      <w:pPr>
        <w:pStyle w:val="TOC1"/>
        <w:rPr>
          <w:rFonts w:asciiTheme="minorHAnsi" w:eastAsiaTheme="minorEastAsia" w:hAnsiTheme="minorHAnsi" w:cstheme="minorBidi"/>
          <w:b w:val="0"/>
          <w:sz w:val="22"/>
          <w:szCs w:val="22"/>
        </w:rPr>
      </w:pPr>
      <w:hyperlink w:anchor="_Toc104996070" w:history="1">
        <w:r w:rsidR="006F0D3D" w:rsidRPr="000017B4">
          <w:rPr>
            <w:rStyle w:val="Hyperlink"/>
          </w:rPr>
          <w:t>4 General requirements</w:t>
        </w:r>
        <w:r w:rsidR="006F0D3D">
          <w:rPr>
            <w:webHidden/>
          </w:rPr>
          <w:tab/>
        </w:r>
        <w:r w:rsidR="006F0D3D">
          <w:rPr>
            <w:webHidden/>
          </w:rPr>
          <w:fldChar w:fldCharType="begin"/>
        </w:r>
        <w:r w:rsidR="006F0D3D">
          <w:rPr>
            <w:webHidden/>
          </w:rPr>
          <w:instrText xml:space="preserve"> PAGEREF _Toc104996070 \h </w:instrText>
        </w:r>
        <w:r w:rsidR="006F0D3D">
          <w:rPr>
            <w:webHidden/>
          </w:rPr>
        </w:r>
        <w:r w:rsidR="006F0D3D">
          <w:rPr>
            <w:webHidden/>
          </w:rPr>
          <w:fldChar w:fldCharType="separate"/>
        </w:r>
        <w:r w:rsidR="00A5481A">
          <w:rPr>
            <w:webHidden/>
          </w:rPr>
          <w:t>23</w:t>
        </w:r>
        <w:r w:rsidR="006F0D3D">
          <w:rPr>
            <w:webHidden/>
          </w:rPr>
          <w:fldChar w:fldCharType="end"/>
        </w:r>
      </w:hyperlink>
    </w:p>
    <w:p w14:paraId="2DB30E45" w14:textId="081F5A46" w:rsidR="006F0D3D" w:rsidRDefault="0015797F">
      <w:pPr>
        <w:pStyle w:val="TOC2"/>
        <w:rPr>
          <w:rFonts w:asciiTheme="minorHAnsi" w:eastAsiaTheme="minorEastAsia" w:hAnsiTheme="minorHAnsi" w:cstheme="minorBidi"/>
        </w:rPr>
      </w:pPr>
      <w:hyperlink w:anchor="_Toc104996071" w:history="1">
        <w:r w:rsidR="006F0D3D" w:rsidRPr="000017B4">
          <w:rPr>
            <w:rStyle w:val="Hyperlink"/>
          </w:rPr>
          <w:t>4.1</w:t>
        </w:r>
        <w:r w:rsidR="006F0D3D">
          <w:rPr>
            <w:rFonts w:asciiTheme="minorHAnsi" w:eastAsiaTheme="minorEastAsia" w:hAnsiTheme="minorHAnsi" w:cstheme="minorBidi"/>
          </w:rPr>
          <w:tab/>
        </w:r>
        <w:r w:rsidR="006F0D3D" w:rsidRPr="000017B4">
          <w:rPr>
            <w:rStyle w:val="Hyperlink"/>
          </w:rPr>
          <w:t>Test programme</w:t>
        </w:r>
        <w:r w:rsidR="006F0D3D">
          <w:rPr>
            <w:webHidden/>
          </w:rPr>
          <w:tab/>
        </w:r>
        <w:r w:rsidR="006F0D3D">
          <w:rPr>
            <w:webHidden/>
          </w:rPr>
          <w:fldChar w:fldCharType="begin"/>
        </w:r>
        <w:r w:rsidR="006F0D3D">
          <w:rPr>
            <w:webHidden/>
          </w:rPr>
          <w:instrText xml:space="preserve"> PAGEREF _Toc104996071 \h </w:instrText>
        </w:r>
        <w:r w:rsidR="006F0D3D">
          <w:rPr>
            <w:webHidden/>
          </w:rPr>
        </w:r>
        <w:r w:rsidR="006F0D3D">
          <w:rPr>
            <w:webHidden/>
          </w:rPr>
          <w:fldChar w:fldCharType="separate"/>
        </w:r>
        <w:r w:rsidR="00A5481A">
          <w:rPr>
            <w:webHidden/>
          </w:rPr>
          <w:t>23</w:t>
        </w:r>
        <w:r w:rsidR="006F0D3D">
          <w:rPr>
            <w:webHidden/>
          </w:rPr>
          <w:fldChar w:fldCharType="end"/>
        </w:r>
      </w:hyperlink>
    </w:p>
    <w:p w14:paraId="49373D2A" w14:textId="4F0B6B8D" w:rsidR="006F0D3D" w:rsidRDefault="0015797F">
      <w:pPr>
        <w:pStyle w:val="TOC2"/>
        <w:rPr>
          <w:rFonts w:asciiTheme="minorHAnsi" w:eastAsiaTheme="minorEastAsia" w:hAnsiTheme="minorHAnsi" w:cstheme="minorBidi"/>
        </w:rPr>
      </w:pPr>
      <w:hyperlink w:anchor="_Toc104996072" w:history="1">
        <w:r w:rsidR="006F0D3D" w:rsidRPr="000017B4">
          <w:rPr>
            <w:rStyle w:val="Hyperlink"/>
          </w:rPr>
          <w:t>4.2</w:t>
        </w:r>
        <w:r w:rsidR="006F0D3D">
          <w:rPr>
            <w:rFonts w:asciiTheme="minorHAnsi" w:eastAsiaTheme="minorEastAsia" w:hAnsiTheme="minorHAnsi" w:cstheme="minorBidi"/>
          </w:rPr>
          <w:tab/>
        </w:r>
        <w:r w:rsidR="006F0D3D" w:rsidRPr="000017B4">
          <w:rPr>
            <w:rStyle w:val="Hyperlink"/>
          </w:rPr>
          <w:t>Development test prior qualification</w:t>
        </w:r>
        <w:r w:rsidR="006F0D3D">
          <w:rPr>
            <w:webHidden/>
          </w:rPr>
          <w:tab/>
        </w:r>
        <w:r w:rsidR="006F0D3D">
          <w:rPr>
            <w:webHidden/>
          </w:rPr>
          <w:fldChar w:fldCharType="begin"/>
        </w:r>
        <w:r w:rsidR="006F0D3D">
          <w:rPr>
            <w:webHidden/>
          </w:rPr>
          <w:instrText xml:space="preserve"> PAGEREF _Toc104996072 \h </w:instrText>
        </w:r>
        <w:r w:rsidR="006F0D3D">
          <w:rPr>
            <w:webHidden/>
          </w:rPr>
        </w:r>
        <w:r w:rsidR="006F0D3D">
          <w:rPr>
            <w:webHidden/>
          </w:rPr>
          <w:fldChar w:fldCharType="separate"/>
        </w:r>
        <w:r w:rsidR="00A5481A">
          <w:rPr>
            <w:webHidden/>
          </w:rPr>
          <w:t>24</w:t>
        </w:r>
        <w:r w:rsidR="006F0D3D">
          <w:rPr>
            <w:webHidden/>
          </w:rPr>
          <w:fldChar w:fldCharType="end"/>
        </w:r>
      </w:hyperlink>
    </w:p>
    <w:p w14:paraId="673254C3" w14:textId="578FD6F6" w:rsidR="006F0D3D" w:rsidRDefault="0015797F">
      <w:pPr>
        <w:pStyle w:val="TOC2"/>
        <w:rPr>
          <w:rFonts w:asciiTheme="minorHAnsi" w:eastAsiaTheme="minorEastAsia" w:hAnsiTheme="minorHAnsi" w:cstheme="minorBidi"/>
        </w:rPr>
      </w:pPr>
      <w:hyperlink w:anchor="_Toc104996073" w:history="1">
        <w:r w:rsidR="006F0D3D" w:rsidRPr="000017B4">
          <w:rPr>
            <w:rStyle w:val="Hyperlink"/>
          </w:rPr>
          <w:t>4.3</w:t>
        </w:r>
        <w:r w:rsidR="006F0D3D">
          <w:rPr>
            <w:rFonts w:asciiTheme="minorHAnsi" w:eastAsiaTheme="minorEastAsia" w:hAnsiTheme="minorHAnsi" w:cstheme="minorBidi"/>
          </w:rPr>
          <w:tab/>
        </w:r>
        <w:r w:rsidR="006F0D3D" w:rsidRPr="000017B4">
          <w:rPr>
            <w:rStyle w:val="Hyperlink"/>
          </w:rPr>
          <w:t>Test management</w:t>
        </w:r>
        <w:r w:rsidR="006F0D3D">
          <w:rPr>
            <w:webHidden/>
          </w:rPr>
          <w:tab/>
        </w:r>
        <w:r w:rsidR="006F0D3D">
          <w:rPr>
            <w:webHidden/>
          </w:rPr>
          <w:fldChar w:fldCharType="begin"/>
        </w:r>
        <w:r w:rsidR="006F0D3D">
          <w:rPr>
            <w:webHidden/>
          </w:rPr>
          <w:instrText xml:space="preserve"> PAGEREF _Toc104996073 \h </w:instrText>
        </w:r>
        <w:r w:rsidR="006F0D3D">
          <w:rPr>
            <w:webHidden/>
          </w:rPr>
        </w:r>
        <w:r w:rsidR="006F0D3D">
          <w:rPr>
            <w:webHidden/>
          </w:rPr>
          <w:fldChar w:fldCharType="separate"/>
        </w:r>
        <w:r w:rsidR="00A5481A">
          <w:rPr>
            <w:webHidden/>
          </w:rPr>
          <w:t>24</w:t>
        </w:r>
        <w:r w:rsidR="006F0D3D">
          <w:rPr>
            <w:webHidden/>
          </w:rPr>
          <w:fldChar w:fldCharType="end"/>
        </w:r>
      </w:hyperlink>
    </w:p>
    <w:p w14:paraId="10EABB3F" w14:textId="1265791B" w:rsidR="006F0D3D" w:rsidRDefault="0015797F">
      <w:pPr>
        <w:pStyle w:val="TOC3"/>
        <w:rPr>
          <w:rFonts w:asciiTheme="minorHAnsi" w:eastAsiaTheme="minorEastAsia" w:hAnsiTheme="minorHAnsi" w:cstheme="minorBidi"/>
          <w:noProof/>
          <w:szCs w:val="22"/>
        </w:rPr>
      </w:pPr>
      <w:hyperlink w:anchor="_Toc104996074" w:history="1">
        <w:r w:rsidR="006F0D3D" w:rsidRPr="000017B4">
          <w:rPr>
            <w:rStyle w:val="Hyperlink"/>
            <w:noProof/>
          </w:rPr>
          <w:t>4.3.1</w:t>
        </w:r>
        <w:r w:rsidR="006F0D3D">
          <w:rPr>
            <w:rFonts w:asciiTheme="minorHAnsi" w:eastAsiaTheme="minorEastAsia" w:hAnsiTheme="minorHAnsi" w:cstheme="minorBidi"/>
            <w:noProof/>
            <w:szCs w:val="22"/>
          </w:rPr>
          <w:tab/>
        </w:r>
        <w:r w:rsidR="006F0D3D" w:rsidRPr="000017B4">
          <w:rPr>
            <w:rStyle w:val="Hyperlink"/>
            <w:noProof/>
          </w:rPr>
          <w:t>General</w:t>
        </w:r>
        <w:r w:rsidR="006F0D3D">
          <w:rPr>
            <w:noProof/>
            <w:webHidden/>
          </w:rPr>
          <w:tab/>
        </w:r>
        <w:r w:rsidR="006F0D3D">
          <w:rPr>
            <w:noProof/>
            <w:webHidden/>
          </w:rPr>
          <w:fldChar w:fldCharType="begin"/>
        </w:r>
        <w:r w:rsidR="006F0D3D">
          <w:rPr>
            <w:noProof/>
            <w:webHidden/>
          </w:rPr>
          <w:instrText xml:space="preserve"> PAGEREF _Toc104996074 \h </w:instrText>
        </w:r>
        <w:r w:rsidR="006F0D3D">
          <w:rPr>
            <w:noProof/>
            <w:webHidden/>
          </w:rPr>
        </w:r>
        <w:r w:rsidR="006F0D3D">
          <w:rPr>
            <w:noProof/>
            <w:webHidden/>
          </w:rPr>
          <w:fldChar w:fldCharType="separate"/>
        </w:r>
        <w:r w:rsidR="00A5481A">
          <w:rPr>
            <w:noProof/>
            <w:webHidden/>
          </w:rPr>
          <w:t>24</w:t>
        </w:r>
        <w:r w:rsidR="006F0D3D">
          <w:rPr>
            <w:noProof/>
            <w:webHidden/>
          </w:rPr>
          <w:fldChar w:fldCharType="end"/>
        </w:r>
      </w:hyperlink>
    </w:p>
    <w:p w14:paraId="181E23C6" w14:textId="1862F133" w:rsidR="006F0D3D" w:rsidRDefault="0015797F">
      <w:pPr>
        <w:pStyle w:val="TOC3"/>
        <w:rPr>
          <w:rFonts w:asciiTheme="minorHAnsi" w:eastAsiaTheme="minorEastAsia" w:hAnsiTheme="minorHAnsi" w:cstheme="minorBidi"/>
          <w:noProof/>
          <w:szCs w:val="22"/>
        </w:rPr>
      </w:pPr>
      <w:hyperlink w:anchor="_Toc104996075" w:history="1">
        <w:r w:rsidR="006F0D3D" w:rsidRPr="000017B4">
          <w:rPr>
            <w:rStyle w:val="Hyperlink"/>
            <w:noProof/>
          </w:rPr>
          <w:t>4.3.2</w:t>
        </w:r>
        <w:r w:rsidR="006F0D3D">
          <w:rPr>
            <w:rFonts w:asciiTheme="minorHAnsi" w:eastAsiaTheme="minorEastAsia" w:hAnsiTheme="minorHAnsi" w:cstheme="minorBidi"/>
            <w:noProof/>
            <w:szCs w:val="22"/>
          </w:rPr>
          <w:tab/>
        </w:r>
        <w:r w:rsidR="006F0D3D" w:rsidRPr="000017B4">
          <w:rPr>
            <w:rStyle w:val="Hyperlink"/>
            <w:noProof/>
          </w:rPr>
          <w:t>Test reviews</w:t>
        </w:r>
        <w:r w:rsidR="006F0D3D">
          <w:rPr>
            <w:noProof/>
            <w:webHidden/>
          </w:rPr>
          <w:tab/>
        </w:r>
        <w:r w:rsidR="006F0D3D">
          <w:rPr>
            <w:noProof/>
            <w:webHidden/>
          </w:rPr>
          <w:fldChar w:fldCharType="begin"/>
        </w:r>
        <w:r w:rsidR="006F0D3D">
          <w:rPr>
            <w:noProof/>
            <w:webHidden/>
          </w:rPr>
          <w:instrText xml:space="preserve"> PAGEREF _Toc104996075 \h </w:instrText>
        </w:r>
        <w:r w:rsidR="006F0D3D">
          <w:rPr>
            <w:noProof/>
            <w:webHidden/>
          </w:rPr>
        </w:r>
        <w:r w:rsidR="006F0D3D">
          <w:rPr>
            <w:noProof/>
            <w:webHidden/>
          </w:rPr>
          <w:fldChar w:fldCharType="separate"/>
        </w:r>
        <w:r w:rsidR="00A5481A">
          <w:rPr>
            <w:noProof/>
            <w:webHidden/>
          </w:rPr>
          <w:t>24</w:t>
        </w:r>
        <w:r w:rsidR="006F0D3D">
          <w:rPr>
            <w:noProof/>
            <w:webHidden/>
          </w:rPr>
          <w:fldChar w:fldCharType="end"/>
        </w:r>
      </w:hyperlink>
    </w:p>
    <w:p w14:paraId="574F2C22" w14:textId="134EEC9D" w:rsidR="006F0D3D" w:rsidRDefault="0015797F">
      <w:pPr>
        <w:pStyle w:val="TOC3"/>
        <w:rPr>
          <w:rFonts w:asciiTheme="minorHAnsi" w:eastAsiaTheme="minorEastAsia" w:hAnsiTheme="minorHAnsi" w:cstheme="minorBidi"/>
          <w:noProof/>
          <w:szCs w:val="22"/>
        </w:rPr>
      </w:pPr>
      <w:hyperlink w:anchor="_Toc104996076" w:history="1">
        <w:r w:rsidR="006F0D3D" w:rsidRPr="000017B4">
          <w:rPr>
            <w:rStyle w:val="Hyperlink"/>
            <w:noProof/>
          </w:rPr>
          <w:t>4.3.3</w:t>
        </w:r>
        <w:r w:rsidR="006F0D3D">
          <w:rPr>
            <w:rFonts w:asciiTheme="minorHAnsi" w:eastAsiaTheme="minorEastAsia" w:hAnsiTheme="minorHAnsi" w:cstheme="minorBidi"/>
            <w:noProof/>
            <w:szCs w:val="22"/>
          </w:rPr>
          <w:tab/>
        </w:r>
        <w:r w:rsidR="006F0D3D" w:rsidRPr="000017B4">
          <w:rPr>
            <w:rStyle w:val="Hyperlink"/>
            <w:noProof/>
          </w:rPr>
          <w:t>Test documentation</w:t>
        </w:r>
        <w:r w:rsidR="006F0D3D">
          <w:rPr>
            <w:noProof/>
            <w:webHidden/>
          </w:rPr>
          <w:tab/>
        </w:r>
        <w:r w:rsidR="006F0D3D">
          <w:rPr>
            <w:noProof/>
            <w:webHidden/>
          </w:rPr>
          <w:fldChar w:fldCharType="begin"/>
        </w:r>
        <w:r w:rsidR="006F0D3D">
          <w:rPr>
            <w:noProof/>
            <w:webHidden/>
          </w:rPr>
          <w:instrText xml:space="preserve"> PAGEREF _Toc104996076 \h </w:instrText>
        </w:r>
        <w:r w:rsidR="006F0D3D">
          <w:rPr>
            <w:noProof/>
            <w:webHidden/>
          </w:rPr>
        </w:r>
        <w:r w:rsidR="006F0D3D">
          <w:rPr>
            <w:noProof/>
            <w:webHidden/>
          </w:rPr>
          <w:fldChar w:fldCharType="separate"/>
        </w:r>
        <w:r w:rsidR="00A5481A">
          <w:rPr>
            <w:noProof/>
            <w:webHidden/>
          </w:rPr>
          <w:t>29</w:t>
        </w:r>
        <w:r w:rsidR="006F0D3D">
          <w:rPr>
            <w:noProof/>
            <w:webHidden/>
          </w:rPr>
          <w:fldChar w:fldCharType="end"/>
        </w:r>
      </w:hyperlink>
    </w:p>
    <w:p w14:paraId="135CFFF4" w14:textId="25BD783D" w:rsidR="006F0D3D" w:rsidRDefault="0015797F">
      <w:pPr>
        <w:pStyle w:val="TOC3"/>
        <w:rPr>
          <w:rFonts w:asciiTheme="minorHAnsi" w:eastAsiaTheme="minorEastAsia" w:hAnsiTheme="minorHAnsi" w:cstheme="minorBidi"/>
          <w:noProof/>
          <w:szCs w:val="22"/>
        </w:rPr>
      </w:pPr>
      <w:hyperlink w:anchor="_Toc104996077" w:history="1">
        <w:r w:rsidR="006F0D3D" w:rsidRPr="000017B4">
          <w:rPr>
            <w:rStyle w:val="Hyperlink"/>
            <w:noProof/>
          </w:rPr>
          <w:t>4.3.4</w:t>
        </w:r>
        <w:r w:rsidR="006F0D3D">
          <w:rPr>
            <w:rFonts w:asciiTheme="minorHAnsi" w:eastAsiaTheme="minorEastAsia" w:hAnsiTheme="minorHAnsi" w:cstheme="minorBidi"/>
            <w:noProof/>
            <w:szCs w:val="22"/>
          </w:rPr>
          <w:tab/>
        </w:r>
        <w:r w:rsidR="006F0D3D" w:rsidRPr="000017B4">
          <w:rPr>
            <w:rStyle w:val="Hyperlink"/>
            <w:noProof/>
          </w:rPr>
          <w:t>Anomaly or failure during testing</w:t>
        </w:r>
        <w:r w:rsidR="006F0D3D">
          <w:rPr>
            <w:noProof/>
            <w:webHidden/>
          </w:rPr>
          <w:tab/>
        </w:r>
        <w:r w:rsidR="006F0D3D">
          <w:rPr>
            <w:noProof/>
            <w:webHidden/>
          </w:rPr>
          <w:fldChar w:fldCharType="begin"/>
        </w:r>
        <w:r w:rsidR="006F0D3D">
          <w:rPr>
            <w:noProof/>
            <w:webHidden/>
          </w:rPr>
          <w:instrText xml:space="preserve"> PAGEREF _Toc104996077 \h </w:instrText>
        </w:r>
        <w:r w:rsidR="006F0D3D">
          <w:rPr>
            <w:noProof/>
            <w:webHidden/>
          </w:rPr>
        </w:r>
        <w:r w:rsidR="006F0D3D">
          <w:rPr>
            <w:noProof/>
            <w:webHidden/>
          </w:rPr>
          <w:fldChar w:fldCharType="separate"/>
        </w:r>
        <w:r w:rsidR="00A5481A">
          <w:rPr>
            <w:noProof/>
            <w:webHidden/>
          </w:rPr>
          <w:t>30</w:t>
        </w:r>
        <w:r w:rsidR="006F0D3D">
          <w:rPr>
            <w:noProof/>
            <w:webHidden/>
          </w:rPr>
          <w:fldChar w:fldCharType="end"/>
        </w:r>
      </w:hyperlink>
    </w:p>
    <w:p w14:paraId="71D3E0D2" w14:textId="18D7EB67" w:rsidR="006F0D3D" w:rsidRDefault="0015797F">
      <w:pPr>
        <w:pStyle w:val="TOC3"/>
        <w:rPr>
          <w:rFonts w:asciiTheme="minorHAnsi" w:eastAsiaTheme="minorEastAsia" w:hAnsiTheme="minorHAnsi" w:cstheme="minorBidi"/>
          <w:noProof/>
          <w:szCs w:val="22"/>
        </w:rPr>
      </w:pPr>
      <w:hyperlink w:anchor="_Toc104996078" w:history="1">
        <w:r w:rsidR="006F0D3D" w:rsidRPr="000017B4">
          <w:rPr>
            <w:rStyle w:val="Hyperlink"/>
            <w:noProof/>
          </w:rPr>
          <w:t>4.3.5</w:t>
        </w:r>
        <w:r w:rsidR="006F0D3D">
          <w:rPr>
            <w:rFonts w:asciiTheme="minorHAnsi" w:eastAsiaTheme="minorEastAsia" w:hAnsiTheme="minorHAnsi" w:cstheme="minorBidi"/>
            <w:noProof/>
            <w:szCs w:val="22"/>
          </w:rPr>
          <w:tab/>
        </w:r>
        <w:r w:rsidR="006F0D3D" w:rsidRPr="000017B4">
          <w:rPr>
            <w:rStyle w:val="Hyperlink"/>
            <w:noProof/>
          </w:rPr>
          <w:t>Test data</w:t>
        </w:r>
        <w:r w:rsidR="006F0D3D">
          <w:rPr>
            <w:noProof/>
            <w:webHidden/>
          </w:rPr>
          <w:tab/>
        </w:r>
        <w:r w:rsidR="006F0D3D">
          <w:rPr>
            <w:noProof/>
            <w:webHidden/>
          </w:rPr>
          <w:fldChar w:fldCharType="begin"/>
        </w:r>
        <w:r w:rsidR="006F0D3D">
          <w:rPr>
            <w:noProof/>
            <w:webHidden/>
          </w:rPr>
          <w:instrText xml:space="preserve"> PAGEREF _Toc104996078 \h </w:instrText>
        </w:r>
        <w:r w:rsidR="006F0D3D">
          <w:rPr>
            <w:noProof/>
            <w:webHidden/>
          </w:rPr>
        </w:r>
        <w:r w:rsidR="006F0D3D">
          <w:rPr>
            <w:noProof/>
            <w:webHidden/>
          </w:rPr>
          <w:fldChar w:fldCharType="separate"/>
        </w:r>
        <w:r w:rsidR="00A5481A">
          <w:rPr>
            <w:noProof/>
            <w:webHidden/>
          </w:rPr>
          <w:t>30</w:t>
        </w:r>
        <w:r w:rsidR="006F0D3D">
          <w:rPr>
            <w:noProof/>
            <w:webHidden/>
          </w:rPr>
          <w:fldChar w:fldCharType="end"/>
        </w:r>
      </w:hyperlink>
    </w:p>
    <w:p w14:paraId="6864C66E" w14:textId="07FBB7BB" w:rsidR="006F0D3D" w:rsidRDefault="0015797F">
      <w:pPr>
        <w:pStyle w:val="TOC2"/>
        <w:rPr>
          <w:rFonts w:asciiTheme="minorHAnsi" w:eastAsiaTheme="minorEastAsia" w:hAnsiTheme="minorHAnsi" w:cstheme="minorBidi"/>
        </w:rPr>
      </w:pPr>
      <w:hyperlink w:anchor="_Toc104996079" w:history="1">
        <w:r w:rsidR="006F0D3D" w:rsidRPr="000017B4">
          <w:rPr>
            <w:rStyle w:val="Hyperlink"/>
          </w:rPr>
          <w:t>4.4</w:t>
        </w:r>
        <w:r w:rsidR="006F0D3D">
          <w:rPr>
            <w:rFonts w:asciiTheme="minorHAnsi" w:eastAsiaTheme="minorEastAsia" w:hAnsiTheme="minorHAnsi" w:cstheme="minorBidi"/>
          </w:rPr>
          <w:tab/>
        </w:r>
        <w:r w:rsidR="006F0D3D" w:rsidRPr="000017B4">
          <w:rPr>
            <w:rStyle w:val="Hyperlink"/>
          </w:rPr>
          <w:t>Test conditions, input tolerances, and measurement uncertainties</w:t>
        </w:r>
        <w:r w:rsidR="006F0D3D">
          <w:rPr>
            <w:webHidden/>
          </w:rPr>
          <w:tab/>
        </w:r>
        <w:r w:rsidR="006F0D3D">
          <w:rPr>
            <w:webHidden/>
          </w:rPr>
          <w:fldChar w:fldCharType="begin"/>
        </w:r>
        <w:r w:rsidR="006F0D3D">
          <w:rPr>
            <w:webHidden/>
          </w:rPr>
          <w:instrText xml:space="preserve"> PAGEREF _Toc104996079 \h </w:instrText>
        </w:r>
        <w:r w:rsidR="006F0D3D">
          <w:rPr>
            <w:webHidden/>
          </w:rPr>
        </w:r>
        <w:r w:rsidR="006F0D3D">
          <w:rPr>
            <w:webHidden/>
          </w:rPr>
          <w:fldChar w:fldCharType="separate"/>
        </w:r>
        <w:r w:rsidR="00A5481A">
          <w:rPr>
            <w:webHidden/>
          </w:rPr>
          <w:t>31</w:t>
        </w:r>
        <w:r w:rsidR="006F0D3D">
          <w:rPr>
            <w:webHidden/>
          </w:rPr>
          <w:fldChar w:fldCharType="end"/>
        </w:r>
      </w:hyperlink>
    </w:p>
    <w:p w14:paraId="7D1D6AC2" w14:textId="459EE482" w:rsidR="006F0D3D" w:rsidRDefault="0015797F">
      <w:pPr>
        <w:pStyle w:val="TOC3"/>
        <w:rPr>
          <w:rFonts w:asciiTheme="minorHAnsi" w:eastAsiaTheme="minorEastAsia" w:hAnsiTheme="minorHAnsi" w:cstheme="minorBidi"/>
          <w:noProof/>
          <w:szCs w:val="22"/>
        </w:rPr>
      </w:pPr>
      <w:hyperlink w:anchor="_Toc104996080" w:history="1">
        <w:r w:rsidR="006F0D3D" w:rsidRPr="000017B4">
          <w:rPr>
            <w:rStyle w:val="Hyperlink"/>
            <w:noProof/>
          </w:rPr>
          <w:t>4.4.1</w:t>
        </w:r>
        <w:r w:rsidR="006F0D3D">
          <w:rPr>
            <w:rFonts w:asciiTheme="minorHAnsi" w:eastAsiaTheme="minorEastAsia" w:hAnsiTheme="minorHAnsi" w:cstheme="minorBidi"/>
            <w:noProof/>
            <w:szCs w:val="22"/>
          </w:rPr>
          <w:tab/>
        </w:r>
        <w:r w:rsidR="006F0D3D" w:rsidRPr="000017B4">
          <w:rPr>
            <w:rStyle w:val="Hyperlink"/>
            <w:noProof/>
          </w:rPr>
          <w:t>Test conditions</w:t>
        </w:r>
        <w:r w:rsidR="006F0D3D">
          <w:rPr>
            <w:noProof/>
            <w:webHidden/>
          </w:rPr>
          <w:tab/>
        </w:r>
        <w:r w:rsidR="006F0D3D">
          <w:rPr>
            <w:noProof/>
            <w:webHidden/>
          </w:rPr>
          <w:fldChar w:fldCharType="begin"/>
        </w:r>
        <w:r w:rsidR="006F0D3D">
          <w:rPr>
            <w:noProof/>
            <w:webHidden/>
          </w:rPr>
          <w:instrText xml:space="preserve"> PAGEREF _Toc104996080 \h </w:instrText>
        </w:r>
        <w:r w:rsidR="006F0D3D">
          <w:rPr>
            <w:noProof/>
            <w:webHidden/>
          </w:rPr>
        </w:r>
        <w:r w:rsidR="006F0D3D">
          <w:rPr>
            <w:noProof/>
            <w:webHidden/>
          </w:rPr>
          <w:fldChar w:fldCharType="separate"/>
        </w:r>
        <w:r w:rsidR="00A5481A">
          <w:rPr>
            <w:noProof/>
            <w:webHidden/>
          </w:rPr>
          <w:t>31</w:t>
        </w:r>
        <w:r w:rsidR="006F0D3D">
          <w:rPr>
            <w:noProof/>
            <w:webHidden/>
          </w:rPr>
          <w:fldChar w:fldCharType="end"/>
        </w:r>
      </w:hyperlink>
    </w:p>
    <w:p w14:paraId="6C959DE5" w14:textId="02FFD030" w:rsidR="006F0D3D" w:rsidRDefault="0015797F">
      <w:pPr>
        <w:pStyle w:val="TOC3"/>
        <w:rPr>
          <w:rFonts w:asciiTheme="minorHAnsi" w:eastAsiaTheme="minorEastAsia" w:hAnsiTheme="minorHAnsi" w:cstheme="minorBidi"/>
          <w:noProof/>
          <w:szCs w:val="22"/>
        </w:rPr>
      </w:pPr>
      <w:hyperlink w:anchor="_Toc104996081" w:history="1">
        <w:r w:rsidR="006F0D3D" w:rsidRPr="000017B4">
          <w:rPr>
            <w:rStyle w:val="Hyperlink"/>
            <w:noProof/>
          </w:rPr>
          <w:t>4.4.2</w:t>
        </w:r>
        <w:r w:rsidR="006F0D3D">
          <w:rPr>
            <w:rFonts w:asciiTheme="minorHAnsi" w:eastAsiaTheme="minorEastAsia" w:hAnsiTheme="minorHAnsi" w:cstheme="minorBidi"/>
            <w:noProof/>
            <w:szCs w:val="22"/>
          </w:rPr>
          <w:tab/>
        </w:r>
        <w:r w:rsidR="006F0D3D" w:rsidRPr="000017B4">
          <w:rPr>
            <w:rStyle w:val="Hyperlink"/>
            <w:noProof/>
          </w:rPr>
          <w:t>Test input tolerances</w:t>
        </w:r>
        <w:r w:rsidR="006F0D3D">
          <w:rPr>
            <w:noProof/>
            <w:webHidden/>
          </w:rPr>
          <w:tab/>
        </w:r>
        <w:r w:rsidR="006F0D3D">
          <w:rPr>
            <w:noProof/>
            <w:webHidden/>
          </w:rPr>
          <w:fldChar w:fldCharType="begin"/>
        </w:r>
        <w:r w:rsidR="006F0D3D">
          <w:rPr>
            <w:noProof/>
            <w:webHidden/>
          </w:rPr>
          <w:instrText xml:space="preserve"> PAGEREF _Toc104996081 \h </w:instrText>
        </w:r>
        <w:r w:rsidR="006F0D3D">
          <w:rPr>
            <w:noProof/>
            <w:webHidden/>
          </w:rPr>
        </w:r>
        <w:r w:rsidR="006F0D3D">
          <w:rPr>
            <w:noProof/>
            <w:webHidden/>
          </w:rPr>
          <w:fldChar w:fldCharType="separate"/>
        </w:r>
        <w:r w:rsidR="00A5481A">
          <w:rPr>
            <w:noProof/>
            <w:webHidden/>
          </w:rPr>
          <w:t>32</w:t>
        </w:r>
        <w:r w:rsidR="006F0D3D">
          <w:rPr>
            <w:noProof/>
            <w:webHidden/>
          </w:rPr>
          <w:fldChar w:fldCharType="end"/>
        </w:r>
      </w:hyperlink>
    </w:p>
    <w:p w14:paraId="42D73920" w14:textId="4DA6ABD5" w:rsidR="006F0D3D" w:rsidRDefault="0015797F">
      <w:pPr>
        <w:pStyle w:val="TOC3"/>
        <w:rPr>
          <w:rFonts w:asciiTheme="minorHAnsi" w:eastAsiaTheme="minorEastAsia" w:hAnsiTheme="minorHAnsi" w:cstheme="minorBidi"/>
          <w:noProof/>
          <w:szCs w:val="22"/>
        </w:rPr>
      </w:pPr>
      <w:hyperlink w:anchor="_Toc104996082" w:history="1">
        <w:r w:rsidR="006F0D3D" w:rsidRPr="000017B4">
          <w:rPr>
            <w:rStyle w:val="Hyperlink"/>
            <w:noProof/>
          </w:rPr>
          <w:t>4.4.3</w:t>
        </w:r>
        <w:r w:rsidR="006F0D3D">
          <w:rPr>
            <w:rFonts w:asciiTheme="minorHAnsi" w:eastAsiaTheme="minorEastAsia" w:hAnsiTheme="minorHAnsi" w:cstheme="minorBidi"/>
            <w:noProof/>
            <w:szCs w:val="22"/>
          </w:rPr>
          <w:tab/>
        </w:r>
        <w:r w:rsidR="006F0D3D" w:rsidRPr="000017B4">
          <w:rPr>
            <w:rStyle w:val="Hyperlink"/>
            <w:noProof/>
          </w:rPr>
          <w:t>Measurement uncertainties</w:t>
        </w:r>
        <w:r w:rsidR="006F0D3D">
          <w:rPr>
            <w:noProof/>
            <w:webHidden/>
          </w:rPr>
          <w:tab/>
        </w:r>
        <w:r w:rsidR="006F0D3D">
          <w:rPr>
            <w:noProof/>
            <w:webHidden/>
          </w:rPr>
          <w:fldChar w:fldCharType="begin"/>
        </w:r>
        <w:r w:rsidR="006F0D3D">
          <w:rPr>
            <w:noProof/>
            <w:webHidden/>
          </w:rPr>
          <w:instrText xml:space="preserve"> PAGEREF _Toc104996082 \h </w:instrText>
        </w:r>
        <w:r w:rsidR="006F0D3D">
          <w:rPr>
            <w:noProof/>
            <w:webHidden/>
          </w:rPr>
        </w:r>
        <w:r w:rsidR="006F0D3D">
          <w:rPr>
            <w:noProof/>
            <w:webHidden/>
          </w:rPr>
          <w:fldChar w:fldCharType="separate"/>
        </w:r>
        <w:r w:rsidR="00A5481A">
          <w:rPr>
            <w:noProof/>
            <w:webHidden/>
          </w:rPr>
          <w:t>34</w:t>
        </w:r>
        <w:r w:rsidR="006F0D3D">
          <w:rPr>
            <w:noProof/>
            <w:webHidden/>
          </w:rPr>
          <w:fldChar w:fldCharType="end"/>
        </w:r>
      </w:hyperlink>
    </w:p>
    <w:p w14:paraId="55B75FDC" w14:textId="6287DE32" w:rsidR="006F0D3D" w:rsidRDefault="0015797F">
      <w:pPr>
        <w:pStyle w:val="TOC2"/>
        <w:rPr>
          <w:rFonts w:asciiTheme="minorHAnsi" w:eastAsiaTheme="minorEastAsia" w:hAnsiTheme="minorHAnsi" w:cstheme="minorBidi"/>
        </w:rPr>
      </w:pPr>
      <w:hyperlink w:anchor="_Toc104996083" w:history="1">
        <w:r w:rsidR="006F0D3D" w:rsidRPr="000017B4">
          <w:rPr>
            <w:rStyle w:val="Hyperlink"/>
          </w:rPr>
          <w:t>4.5</w:t>
        </w:r>
        <w:r w:rsidR="006F0D3D">
          <w:rPr>
            <w:rFonts w:asciiTheme="minorHAnsi" w:eastAsiaTheme="minorEastAsia" w:hAnsiTheme="minorHAnsi" w:cstheme="minorBidi"/>
          </w:rPr>
          <w:tab/>
        </w:r>
        <w:r w:rsidR="006F0D3D" w:rsidRPr="000017B4">
          <w:rPr>
            <w:rStyle w:val="Hyperlink"/>
          </w:rPr>
          <w:t>Test objectives</w:t>
        </w:r>
        <w:r w:rsidR="006F0D3D">
          <w:rPr>
            <w:webHidden/>
          </w:rPr>
          <w:tab/>
        </w:r>
        <w:r w:rsidR="006F0D3D">
          <w:rPr>
            <w:webHidden/>
          </w:rPr>
          <w:fldChar w:fldCharType="begin"/>
        </w:r>
        <w:r w:rsidR="006F0D3D">
          <w:rPr>
            <w:webHidden/>
          </w:rPr>
          <w:instrText xml:space="preserve"> PAGEREF _Toc104996083 \h </w:instrText>
        </w:r>
        <w:r w:rsidR="006F0D3D">
          <w:rPr>
            <w:webHidden/>
          </w:rPr>
        </w:r>
        <w:r w:rsidR="006F0D3D">
          <w:rPr>
            <w:webHidden/>
          </w:rPr>
          <w:fldChar w:fldCharType="separate"/>
        </w:r>
        <w:r w:rsidR="00A5481A">
          <w:rPr>
            <w:webHidden/>
          </w:rPr>
          <w:t>36</w:t>
        </w:r>
        <w:r w:rsidR="006F0D3D">
          <w:rPr>
            <w:webHidden/>
          </w:rPr>
          <w:fldChar w:fldCharType="end"/>
        </w:r>
      </w:hyperlink>
    </w:p>
    <w:p w14:paraId="76E54F96" w14:textId="73361A68" w:rsidR="006F0D3D" w:rsidRDefault="0015797F">
      <w:pPr>
        <w:pStyle w:val="TOC3"/>
        <w:rPr>
          <w:rFonts w:asciiTheme="minorHAnsi" w:eastAsiaTheme="minorEastAsia" w:hAnsiTheme="minorHAnsi" w:cstheme="minorBidi"/>
          <w:noProof/>
          <w:szCs w:val="22"/>
        </w:rPr>
      </w:pPr>
      <w:hyperlink w:anchor="_Toc104996084" w:history="1">
        <w:r w:rsidR="006F0D3D" w:rsidRPr="000017B4">
          <w:rPr>
            <w:rStyle w:val="Hyperlink"/>
            <w:noProof/>
          </w:rPr>
          <w:t>4.5.1</w:t>
        </w:r>
        <w:r w:rsidR="006F0D3D">
          <w:rPr>
            <w:rFonts w:asciiTheme="minorHAnsi" w:eastAsiaTheme="minorEastAsia" w:hAnsiTheme="minorHAnsi" w:cstheme="minorBidi"/>
            <w:noProof/>
            <w:szCs w:val="22"/>
          </w:rPr>
          <w:tab/>
        </w:r>
        <w:r w:rsidR="006F0D3D" w:rsidRPr="000017B4">
          <w:rPr>
            <w:rStyle w:val="Hyperlink"/>
            <w:noProof/>
          </w:rPr>
          <w:t>General requirements</w:t>
        </w:r>
        <w:r w:rsidR="006F0D3D">
          <w:rPr>
            <w:noProof/>
            <w:webHidden/>
          </w:rPr>
          <w:tab/>
        </w:r>
        <w:r w:rsidR="006F0D3D">
          <w:rPr>
            <w:noProof/>
            <w:webHidden/>
          </w:rPr>
          <w:fldChar w:fldCharType="begin"/>
        </w:r>
        <w:r w:rsidR="006F0D3D">
          <w:rPr>
            <w:noProof/>
            <w:webHidden/>
          </w:rPr>
          <w:instrText xml:space="preserve"> PAGEREF _Toc104996084 \h </w:instrText>
        </w:r>
        <w:r w:rsidR="006F0D3D">
          <w:rPr>
            <w:noProof/>
            <w:webHidden/>
          </w:rPr>
        </w:r>
        <w:r w:rsidR="006F0D3D">
          <w:rPr>
            <w:noProof/>
            <w:webHidden/>
          </w:rPr>
          <w:fldChar w:fldCharType="separate"/>
        </w:r>
        <w:r w:rsidR="00A5481A">
          <w:rPr>
            <w:noProof/>
            <w:webHidden/>
          </w:rPr>
          <w:t>36</w:t>
        </w:r>
        <w:r w:rsidR="006F0D3D">
          <w:rPr>
            <w:noProof/>
            <w:webHidden/>
          </w:rPr>
          <w:fldChar w:fldCharType="end"/>
        </w:r>
      </w:hyperlink>
    </w:p>
    <w:p w14:paraId="562B376F" w14:textId="44C0A981" w:rsidR="006F0D3D" w:rsidRDefault="0015797F">
      <w:pPr>
        <w:pStyle w:val="TOC3"/>
        <w:rPr>
          <w:rFonts w:asciiTheme="minorHAnsi" w:eastAsiaTheme="minorEastAsia" w:hAnsiTheme="minorHAnsi" w:cstheme="minorBidi"/>
          <w:noProof/>
          <w:szCs w:val="22"/>
        </w:rPr>
      </w:pPr>
      <w:hyperlink w:anchor="_Toc104996085" w:history="1">
        <w:r w:rsidR="006F0D3D" w:rsidRPr="000017B4">
          <w:rPr>
            <w:rStyle w:val="Hyperlink"/>
            <w:noProof/>
          </w:rPr>
          <w:t>4.5.2</w:t>
        </w:r>
        <w:r w:rsidR="006F0D3D">
          <w:rPr>
            <w:rFonts w:asciiTheme="minorHAnsi" w:eastAsiaTheme="minorEastAsia" w:hAnsiTheme="minorHAnsi" w:cstheme="minorBidi"/>
            <w:noProof/>
            <w:szCs w:val="22"/>
          </w:rPr>
          <w:tab/>
        </w:r>
        <w:r w:rsidR="006F0D3D" w:rsidRPr="000017B4">
          <w:rPr>
            <w:rStyle w:val="Hyperlink"/>
            <w:noProof/>
          </w:rPr>
          <w:t>Qualification testing</w:t>
        </w:r>
        <w:r w:rsidR="006F0D3D">
          <w:rPr>
            <w:noProof/>
            <w:webHidden/>
          </w:rPr>
          <w:tab/>
        </w:r>
        <w:r w:rsidR="006F0D3D">
          <w:rPr>
            <w:noProof/>
            <w:webHidden/>
          </w:rPr>
          <w:fldChar w:fldCharType="begin"/>
        </w:r>
        <w:r w:rsidR="006F0D3D">
          <w:rPr>
            <w:noProof/>
            <w:webHidden/>
          </w:rPr>
          <w:instrText xml:space="preserve"> PAGEREF _Toc104996085 \h </w:instrText>
        </w:r>
        <w:r w:rsidR="006F0D3D">
          <w:rPr>
            <w:noProof/>
            <w:webHidden/>
          </w:rPr>
        </w:r>
        <w:r w:rsidR="006F0D3D">
          <w:rPr>
            <w:noProof/>
            <w:webHidden/>
          </w:rPr>
          <w:fldChar w:fldCharType="separate"/>
        </w:r>
        <w:r w:rsidR="00A5481A">
          <w:rPr>
            <w:noProof/>
            <w:webHidden/>
          </w:rPr>
          <w:t>36</w:t>
        </w:r>
        <w:r w:rsidR="006F0D3D">
          <w:rPr>
            <w:noProof/>
            <w:webHidden/>
          </w:rPr>
          <w:fldChar w:fldCharType="end"/>
        </w:r>
      </w:hyperlink>
    </w:p>
    <w:p w14:paraId="52FA8699" w14:textId="155BB862" w:rsidR="006F0D3D" w:rsidRDefault="0015797F">
      <w:pPr>
        <w:pStyle w:val="TOC3"/>
        <w:rPr>
          <w:rFonts w:asciiTheme="minorHAnsi" w:eastAsiaTheme="minorEastAsia" w:hAnsiTheme="minorHAnsi" w:cstheme="minorBidi"/>
          <w:noProof/>
          <w:szCs w:val="22"/>
        </w:rPr>
      </w:pPr>
      <w:hyperlink w:anchor="_Toc104996086" w:history="1">
        <w:r w:rsidR="006F0D3D" w:rsidRPr="000017B4">
          <w:rPr>
            <w:rStyle w:val="Hyperlink"/>
            <w:noProof/>
          </w:rPr>
          <w:t>4.5.3</w:t>
        </w:r>
        <w:r w:rsidR="006F0D3D">
          <w:rPr>
            <w:rFonts w:asciiTheme="minorHAnsi" w:eastAsiaTheme="minorEastAsia" w:hAnsiTheme="minorHAnsi" w:cstheme="minorBidi"/>
            <w:noProof/>
            <w:szCs w:val="22"/>
          </w:rPr>
          <w:tab/>
        </w:r>
        <w:r w:rsidR="006F0D3D" w:rsidRPr="000017B4">
          <w:rPr>
            <w:rStyle w:val="Hyperlink"/>
            <w:noProof/>
          </w:rPr>
          <w:t>Acceptance testing</w:t>
        </w:r>
        <w:r w:rsidR="006F0D3D">
          <w:rPr>
            <w:noProof/>
            <w:webHidden/>
          </w:rPr>
          <w:tab/>
        </w:r>
        <w:r w:rsidR="006F0D3D">
          <w:rPr>
            <w:noProof/>
            <w:webHidden/>
          </w:rPr>
          <w:fldChar w:fldCharType="begin"/>
        </w:r>
        <w:r w:rsidR="006F0D3D">
          <w:rPr>
            <w:noProof/>
            <w:webHidden/>
          </w:rPr>
          <w:instrText xml:space="preserve"> PAGEREF _Toc104996086 \h </w:instrText>
        </w:r>
        <w:r w:rsidR="006F0D3D">
          <w:rPr>
            <w:noProof/>
            <w:webHidden/>
          </w:rPr>
        </w:r>
        <w:r w:rsidR="006F0D3D">
          <w:rPr>
            <w:noProof/>
            <w:webHidden/>
          </w:rPr>
          <w:fldChar w:fldCharType="separate"/>
        </w:r>
        <w:r w:rsidR="00A5481A">
          <w:rPr>
            <w:noProof/>
            <w:webHidden/>
          </w:rPr>
          <w:t>37</w:t>
        </w:r>
        <w:r w:rsidR="006F0D3D">
          <w:rPr>
            <w:noProof/>
            <w:webHidden/>
          </w:rPr>
          <w:fldChar w:fldCharType="end"/>
        </w:r>
      </w:hyperlink>
    </w:p>
    <w:p w14:paraId="700A7D49" w14:textId="273C7A8E" w:rsidR="006F0D3D" w:rsidRDefault="0015797F">
      <w:pPr>
        <w:pStyle w:val="TOC3"/>
        <w:rPr>
          <w:rFonts w:asciiTheme="minorHAnsi" w:eastAsiaTheme="minorEastAsia" w:hAnsiTheme="minorHAnsi" w:cstheme="minorBidi"/>
          <w:noProof/>
          <w:szCs w:val="22"/>
        </w:rPr>
      </w:pPr>
      <w:hyperlink w:anchor="_Toc104996087" w:history="1">
        <w:r w:rsidR="006F0D3D" w:rsidRPr="000017B4">
          <w:rPr>
            <w:rStyle w:val="Hyperlink"/>
            <w:noProof/>
          </w:rPr>
          <w:t>4.5.4</w:t>
        </w:r>
        <w:r w:rsidR="006F0D3D">
          <w:rPr>
            <w:rFonts w:asciiTheme="minorHAnsi" w:eastAsiaTheme="minorEastAsia" w:hAnsiTheme="minorHAnsi" w:cstheme="minorBidi"/>
            <w:noProof/>
            <w:szCs w:val="22"/>
          </w:rPr>
          <w:tab/>
        </w:r>
        <w:r w:rsidR="006F0D3D" w:rsidRPr="000017B4">
          <w:rPr>
            <w:rStyle w:val="Hyperlink"/>
            <w:noProof/>
          </w:rPr>
          <w:t>Protoflight testing</w:t>
        </w:r>
        <w:r w:rsidR="006F0D3D">
          <w:rPr>
            <w:noProof/>
            <w:webHidden/>
          </w:rPr>
          <w:tab/>
        </w:r>
        <w:r w:rsidR="006F0D3D">
          <w:rPr>
            <w:noProof/>
            <w:webHidden/>
          </w:rPr>
          <w:fldChar w:fldCharType="begin"/>
        </w:r>
        <w:r w:rsidR="006F0D3D">
          <w:rPr>
            <w:noProof/>
            <w:webHidden/>
          </w:rPr>
          <w:instrText xml:space="preserve"> PAGEREF _Toc104996087 \h </w:instrText>
        </w:r>
        <w:r w:rsidR="006F0D3D">
          <w:rPr>
            <w:noProof/>
            <w:webHidden/>
          </w:rPr>
        </w:r>
        <w:r w:rsidR="006F0D3D">
          <w:rPr>
            <w:noProof/>
            <w:webHidden/>
          </w:rPr>
          <w:fldChar w:fldCharType="separate"/>
        </w:r>
        <w:r w:rsidR="00A5481A">
          <w:rPr>
            <w:noProof/>
            <w:webHidden/>
          </w:rPr>
          <w:t>37</w:t>
        </w:r>
        <w:r w:rsidR="006F0D3D">
          <w:rPr>
            <w:noProof/>
            <w:webHidden/>
          </w:rPr>
          <w:fldChar w:fldCharType="end"/>
        </w:r>
      </w:hyperlink>
    </w:p>
    <w:p w14:paraId="5D755453" w14:textId="7D0C8BB0" w:rsidR="006F0D3D" w:rsidRDefault="0015797F">
      <w:pPr>
        <w:pStyle w:val="TOC2"/>
        <w:rPr>
          <w:rFonts w:asciiTheme="minorHAnsi" w:eastAsiaTheme="minorEastAsia" w:hAnsiTheme="minorHAnsi" w:cstheme="minorBidi"/>
        </w:rPr>
      </w:pPr>
      <w:hyperlink w:anchor="_Toc104996088" w:history="1">
        <w:r w:rsidR="006F0D3D" w:rsidRPr="000017B4">
          <w:rPr>
            <w:rStyle w:val="Hyperlink"/>
          </w:rPr>
          <w:t>4.6</w:t>
        </w:r>
        <w:r w:rsidR="006F0D3D">
          <w:rPr>
            <w:rFonts w:asciiTheme="minorHAnsi" w:eastAsiaTheme="minorEastAsia" w:hAnsiTheme="minorHAnsi" w:cstheme="minorBidi"/>
          </w:rPr>
          <w:tab/>
        </w:r>
        <w:r w:rsidR="006F0D3D" w:rsidRPr="000017B4">
          <w:rPr>
            <w:rStyle w:val="Hyperlink"/>
          </w:rPr>
          <w:t>Retesting</w:t>
        </w:r>
        <w:r w:rsidR="006F0D3D">
          <w:rPr>
            <w:webHidden/>
          </w:rPr>
          <w:tab/>
        </w:r>
        <w:r w:rsidR="006F0D3D">
          <w:rPr>
            <w:webHidden/>
          </w:rPr>
          <w:fldChar w:fldCharType="begin"/>
        </w:r>
        <w:r w:rsidR="006F0D3D">
          <w:rPr>
            <w:webHidden/>
          </w:rPr>
          <w:instrText xml:space="preserve"> PAGEREF _Toc104996088 \h </w:instrText>
        </w:r>
        <w:r w:rsidR="006F0D3D">
          <w:rPr>
            <w:webHidden/>
          </w:rPr>
        </w:r>
        <w:r w:rsidR="006F0D3D">
          <w:rPr>
            <w:webHidden/>
          </w:rPr>
          <w:fldChar w:fldCharType="separate"/>
        </w:r>
        <w:r w:rsidR="00A5481A">
          <w:rPr>
            <w:webHidden/>
          </w:rPr>
          <w:t>38</w:t>
        </w:r>
        <w:r w:rsidR="006F0D3D">
          <w:rPr>
            <w:webHidden/>
          </w:rPr>
          <w:fldChar w:fldCharType="end"/>
        </w:r>
      </w:hyperlink>
    </w:p>
    <w:p w14:paraId="7930E943" w14:textId="49DD298E" w:rsidR="006F0D3D" w:rsidRDefault="0015797F">
      <w:pPr>
        <w:pStyle w:val="TOC3"/>
        <w:rPr>
          <w:rFonts w:asciiTheme="minorHAnsi" w:eastAsiaTheme="minorEastAsia" w:hAnsiTheme="minorHAnsi" w:cstheme="minorBidi"/>
          <w:noProof/>
          <w:szCs w:val="22"/>
        </w:rPr>
      </w:pPr>
      <w:hyperlink w:anchor="_Toc104996089" w:history="1">
        <w:r w:rsidR="006F0D3D" w:rsidRPr="000017B4">
          <w:rPr>
            <w:rStyle w:val="Hyperlink"/>
            <w:noProof/>
          </w:rPr>
          <w:t>4.6.1</w:t>
        </w:r>
        <w:r w:rsidR="006F0D3D">
          <w:rPr>
            <w:rFonts w:asciiTheme="minorHAnsi" w:eastAsiaTheme="minorEastAsia" w:hAnsiTheme="minorHAnsi" w:cstheme="minorBidi"/>
            <w:noProof/>
            <w:szCs w:val="22"/>
          </w:rPr>
          <w:tab/>
        </w:r>
        <w:r w:rsidR="006F0D3D" w:rsidRPr="000017B4">
          <w:rPr>
            <w:rStyle w:val="Hyperlink"/>
            <w:noProof/>
          </w:rPr>
          <w:t>Overview</w:t>
        </w:r>
        <w:r w:rsidR="006F0D3D">
          <w:rPr>
            <w:noProof/>
            <w:webHidden/>
          </w:rPr>
          <w:tab/>
        </w:r>
        <w:r w:rsidR="006F0D3D">
          <w:rPr>
            <w:noProof/>
            <w:webHidden/>
          </w:rPr>
          <w:fldChar w:fldCharType="begin"/>
        </w:r>
        <w:r w:rsidR="006F0D3D">
          <w:rPr>
            <w:noProof/>
            <w:webHidden/>
          </w:rPr>
          <w:instrText xml:space="preserve"> PAGEREF _Toc104996089 \h </w:instrText>
        </w:r>
        <w:r w:rsidR="006F0D3D">
          <w:rPr>
            <w:noProof/>
            <w:webHidden/>
          </w:rPr>
        </w:r>
        <w:r w:rsidR="006F0D3D">
          <w:rPr>
            <w:noProof/>
            <w:webHidden/>
          </w:rPr>
          <w:fldChar w:fldCharType="separate"/>
        </w:r>
        <w:r w:rsidR="00A5481A">
          <w:rPr>
            <w:noProof/>
            <w:webHidden/>
          </w:rPr>
          <w:t>38</w:t>
        </w:r>
        <w:r w:rsidR="006F0D3D">
          <w:rPr>
            <w:noProof/>
            <w:webHidden/>
          </w:rPr>
          <w:fldChar w:fldCharType="end"/>
        </w:r>
      </w:hyperlink>
    </w:p>
    <w:p w14:paraId="6471ABDE" w14:textId="08FEE2D8" w:rsidR="006F0D3D" w:rsidRDefault="0015797F">
      <w:pPr>
        <w:pStyle w:val="TOC3"/>
        <w:rPr>
          <w:rFonts w:asciiTheme="minorHAnsi" w:eastAsiaTheme="minorEastAsia" w:hAnsiTheme="minorHAnsi" w:cstheme="minorBidi"/>
          <w:noProof/>
          <w:szCs w:val="22"/>
        </w:rPr>
      </w:pPr>
      <w:hyperlink w:anchor="_Toc104996090" w:history="1">
        <w:r w:rsidR="006F0D3D" w:rsidRPr="000017B4">
          <w:rPr>
            <w:rStyle w:val="Hyperlink"/>
            <w:noProof/>
          </w:rPr>
          <w:t>4.6.2</w:t>
        </w:r>
        <w:r w:rsidR="006F0D3D">
          <w:rPr>
            <w:rFonts w:asciiTheme="minorHAnsi" w:eastAsiaTheme="minorEastAsia" w:hAnsiTheme="minorHAnsi" w:cstheme="minorBidi"/>
            <w:noProof/>
            <w:szCs w:val="22"/>
          </w:rPr>
          <w:tab/>
        </w:r>
        <w:r w:rsidR="006F0D3D" w:rsidRPr="000017B4">
          <w:rPr>
            <w:rStyle w:val="Hyperlink"/>
            <w:noProof/>
          </w:rPr>
          <w:t>Implementation of a design modification after completion of qualification</w:t>
        </w:r>
        <w:r w:rsidR="006F0D3D">
          <w:rPr>
            <w:noProof/>
            <w:webHidden/>
          </w:rPr>
          <w:tab/>
        </w:r>
        <w:r w:rsidR="006F0D3D">
          <w:rPr>
            <w:noProof/>
            <w:webHidden/>
          </w:rPr>
          <w:fldChar w:fldCharType="begin"/>
        </w:r>
        <w:r w:rsidR="006F0D3D">
          <w:rPr>
            <w:noProof/>
            <w:webHidden/>
          </w:rPr>
          <w:instrText xml:space="preserve"> PAGEREF _Toc104996090 \h </w:instrText>
        </w:r>
        <w:r w:rsidR="006F0D3D">
          <w:rPr>
            <w:noProof/>
            <w:webHidden/>
          </w:rPr>
        </w:r>
        <w:r w:rsidR="006F0D3D">
          <w:rPr>
            <w:noProof/>
            <w:webHidden/>
          </w:rPr>
          <w:fldChar w:fldCharType="separate"/>
        </w:r>
        <w:r w:rsidR="00A5481A">
          <w:rPr>
            <w:noProof/>
            <w:webHidden/>
          </w:rPr>
          <w:t>39</w:t>
        </w:r>
        <w:r w:rsidR="006F0D3D">
          <w:rPr>
            <w:noProof/>
            <w:webHidden/>
          </w:rPr>
          <w:fldChar w:fldCharType="end"/>
        </w:r>
      </w:hyperlink>
    </w:p>
    <w:p w14:paraId="77DB5FA7" w14:textId="565921B8" w:rsidR="006F0D3D" w:rsidRDefault="0015797F">
      <w:pPr>
        <w:pStyle w:val="TOC3"/>
        <w:rPr>
          <w:rFonts w:asciiTheme="minorHAnsi" w:eastAsiaTheme="minorEastAsia" w:hAnsiTheme="minorHAnsi" w:cstheme="minorBidi"/>
          <w:noProof/>
          <w:szCs w:val="22"/>
        </w:rPr>
      </w:pPr>
      <w:hyperlink w:anchor="_Toc104996091" w:history="1">
        <w:r w:rsidR="006F0D3D" w:rsidRPr="000017B4">
          <w:rPr>
            <w:rStyle w:val="Hyperlink"/>
            <w:noProof/>
          </w:rPr>
          <w:t>4.6.3</w:t>
        </w:r>
        <w:r w:rsidR="006F0D3D">
          <w:rPr>
            <w:rFonts w:asciiTheme="minorHAnsi" w:eastAsiaTheme="minorEastAsia" w:hAnsiTheme="minorHAnsi" w:cstheme="minorBidi"/>
            <w:noProof/>
            <w:szCs w:val="22"/>
          </w:rPr>
          <w:tab/>
        </w:r>
        <w:r w:rsidR="006F0D3D" w:rsidRPr="000017B4">
          <w:rPr>
            <w:rStyle w:val="Hyperlink"/>
            <w:noProof/>
          </w:rPr>
          <w:t>Storage after protoflight or acceptance testing</w:t>
        </w:r>
        <w:r w:rsidR="006F0D3D">
          <w:rPr>
            <w:noProof/>
            <w:webHidden/>
          </w:rPr>
          <w:tab/>
        </w:r>
        <w:r w:rsidR="006F0D3D">
          <w:rPr>
            <w:noProof/>
            <w:webHidden/>
          </w:rPr>
          <w:fldChar w:fldCharType="begin"/>
        </w:r>
        <w:r w:rsidR="006F0D3D">
          <w:rPr>
            <w:noProof/>
            <w:webHidden/>
          </w:rPr>
          <w:instrText xml:space="preserve"> PAGEREF _Toc104996091 \h </w:instrText>
        </w:r>
        <w:r w:rsidR="006F0D3D">
          <w:rPr>
            <w:noProof/>
            <w:webHidden/>
          </w:rPr>
        </w:r>
        <w:r w:rsidR="006F0D3D">
          <w:rPr>
            <w:noProof/>
            <w:webHidden/>
          </w:rPr>
          <w:fldChar w:fldCharType="separate"/>
        </w:r>
        <w:r w:rsidR="00A5481A">
          <w:rPr>
            <w:noProof/>
            <w:webHidden/>
          </w:rPr>
          <w:t>39</w:t>
        </w:r>
        <w:r w:rsidR="006F0D3D">
          <w:rPr>
            <w:noProof/>
            <w:webHidden/>
          </w:rPr>
          <w:fldChar w:fldCharType="end"/>
        </w:r>
      </w:hyperlink>
    </w:p>
    <w:p w14:paraId="35F17B1C" w14:textId="268B1E5E" w:rsidR="006F0D3D" w:rsidRDefault="0015797F">
      <w:pPr>
        <w:pStyle w:val="TOC3"/>
        <w:rPr>
          <w:rFonts w:asciiTheme="minorHAnsi" w:eastAsiaTheme="minorEastAsia" w:hAnsiTheme="minorHAnsi" w:cstheme="minorBidi"/>
          <w:noProof/>
          <w:szCs w:val="22"/>
        </w:rPr>
      </w:pPr>
      <w:hyperlink w:anchor="_Toc104996092" w:history="1">
        <w:r w:rsidR="006F0D3D" w:rsidRPr="000017B4">
          <w:rPr>
            <w:rStyle w:val="Hyperlink"/>
            <w:noProof/>
          </w:rPr>
          <w:t>4.6.4</w:t>
        </w:r>
        <w:r w:rsidR="006F0D3D">
          <w:rPr>
            <w:rFonts w:asciiTheme="minorHAnsi" w:eastAsiaTheme="minorEastAsia" w:hAnsiTheme="minorHAnsi" w:cstheme="minorBidi"/>
            <w:noProof/>
            <w:szCs w:val="22"/>
          </w:rPr>
          <w:tab/>
        </w:r>
        <w:r w:rsidR="006F0D3D" w:rsidRPr="000017B4">
          <w:rPr>
            <w:rStyle w:val="Hyperlink"/>
            <w:noProof/>
          </w:rPr>
          <w:t>Space segment element or equipment to be re-flown</w:t>
        </w:r>
        <w:r w:rsidR="006F0D3D">
          <w:rPr>
            <w:noProof/>
            <w:webHidden/>
          </w:rPr>
          <w:tab/>
        </w:r>
        <w:r w:rsidR="006F0D3D">
          <w:rPr>
            <w:noProof/>
            <w:webHidden/>
          </w:rPr>
          <w:fldChar w:fldCharType="begin"/>
        </w:r>
        <w:r w:rsidR="006F0D3D">
          <w:rPr>
            <w:noProof/>
            <w:webHidden/>
          </w:rPr>
          <w:instrText xml:space="preserve"> PAGEREF _Toc104996092 \h </w:instrText>
        </w:r>
        <w:r w:rsidR="006F0D3D">
          <w:rPr>
            <w:noProof/>
            <w:webHidden/>
          </w:rPr>
        </w:r>
        <w:r w:rsidR="006F0D3D">
          <w:rPr>
            <w:noProof/>
            <w:webHidden/>
          </w:rPr>
          <w:fldChar w:fldCharType="separate"/>
        </w:r>
        <w:r w:rsidR="00A5481A">
          <w:rPr>
            <w:noProof/>
            <w:webHidden/>
          </w:rPr>
          <w:t>40</w:t>
        </w:r>
        <w:r w:rsidR="006F0D3D">
          <w:rPr>
            <w:noProof/>
            <w:webHidden/>
          </w:rPr>
          <w:fldChar w:fldCharType="end"/>
        </w:r>
      </w:hyperlink>
    </w:p>
    <w:p w14:paraId="0C0CBB50" w14:textId="107FF8F1" w:rsidR="006F0D3D" w:rsidRDefault="0015797F">
      <w:pPr>
        <w:pStyle w:val="TOC3"/>
        <w:rPr>
          <w:rFonts w:asciiTheme="minorHAnsi" w:eastAsiaTheme="minorEastAsia" w:hAnsiTheme="minorHAnsi" w:cstheme="minorBidi"/>
          <w:noProof/>
          <w:szCs w:val="22"/>
        </w:rPr>
      </w:pPr>
      <w:hyperlink w:anchor="_Toc104996093" w:history="1">
        <w:r w:rsidR="006F0D3D" w:rsidRPr="000017B4">
          <w:rPr>
            <w:rStyle w:val="Hyperlink"/>
            <w:noProof/>
          </w:rPr>
          <w:t>4.6.5</w:t>
        </w:r>
        <w:r w:rsidR="006F0D3D">
          <w:rPr>
            <w:rFonts w:asciiTheme="minorHAnsi" w:eastAsiaTheme="minorEastAsia" w:hAnsiTheme="minorHAnsi" w:cstheme="minorBidi"/>
            <w:noProof/>
            <w:szCs w:val="22"/>
          </w:rPr>
          <w:tab/>
        </w:r>
        <w:r w:rsidR="006F0D3D" w:rsidRPr="000017B4">
          <w:rPr>
            <w:rStyle w:val="Hyperlink"/>
            <w:noProof/>
          </w:rPr>
          <w:t>Flight use of qualification Space segment element or equipment</w:t>
        </w:r>
        <w:r w:rsidR="006F0D3D">
          <w:rPr>
            <w:noProof/>
            <w:webHidden/>
          </w:rPr>
          <w:tab/>
        </w:r>
        <w:r w:rsidR="006F0D3D">
          <w:rPr>
            <w:noProof/>
            <w:webHidden/>
          </w:rPr>
          <w:fldChar w:fldCharType="begin"/>
        </w:r>
        <w:r w:rsidR="006F0D3D">
          <w:rPr>
            <w:noProof/>
            <w:webHidden/>
          </w:rPr>
          <w:instrText xml:space="preserve"> PAGEREF _Toc104996093 \h </w:instrText>
        </w:r>
        <w:r w:rsidR="006F0D3D">
          <w:rPr>
            <w:noProof/>
            <w:webHidden/>
          </w:rPr>
        </w:r>
        <w:r w:rsidR="006F0D3D">
          <w:rPr>
            <w:noProof/>
            <w:webHidden/>
          </w:rPr>
          <w:fldChar w:fldCharType="separate"/>
        </w:r>
        <w:r w:rsidR="00A5481A">
          <w:rPr>
            <w:noProof/>
            <w:webHidden/>
          </w:rPr>
          <w:t>41</w:t>
        </w:r>
        <w:r w:rsidR="006F0D3D">
          <w:rPr>
            <w:noProof/>
            <w:webHidden/>
          </w:rPr>
          <w:fldChar w:fldCharType="end"/>
        </w:r>
      </w:hyperlink>
    </w:p>
    <w:p w14:paraId="5F7AB33E" w14:textId="4D447671" w:rsidR="006F0D3D" w:rsidRDefault="0015797F">
      <w:pPr>
        <w:pStyle w:val="TOC1"/>
        <w:rPr>
          <w:rFonts w:asciiTheme="minorHAnsi" w:eastAsiaTheme="minorEastAsia" w:hAnsiTheme="minorHAnsi" w:cstheme="minorBidi"/>
          <w:b w:val="0"/>
          <w:sz w:val="22"/>
          <w:szCs w:val="22"/>
        </w:rPr>
      </w:pPr>
      <w:hyperlink w:anchor="_Toc104996094" w:history="1">
        <w:r w:rsidR="006F0D3D" w:rsidRPr="000017B4">
          <w:rPr>
            <w:rStyle w:val="Hyperlink"/>
          </w:rPr>
          <w:t>5 Space segment equipment test requirements</w:t>
        </w:r>
        <w:r w:rsidR="006F0D3D">
          <w:rPr>
            <w:webHidden/>
          </w:rPr>
          <w:tab/>
        </w:r>
        <w:r w:rsidR="006F0D3D">
          <w:rPr>
            <w:webHidden/>
          </w:rPr>
          <w:fldChar w:fldCharType="begin"/>
        </w:r>
        <w:r w:rsidR="006F0D3D">
          <w:rPr>
            <w:webHidden/>
          </w:rPr>
          <w:instrText xml:space="preserve"> PAGEREF _Toc104996094 \h </w:instrText>
        </w:r>
        <w:r w:rsidR="006F0D3D">
          <w:rPr>
            <w:webHidden/>
          </w:rPr>
        </w:r>
        <w:r w:rsidR="006F0D3D">
          <w:rPr>
            <w:webHidden/>
          </w:rPr>
          <w:fldChar w:fldCharType="separate"/>
        </w:r>
        <w:r w:rsidR="00A5481A">
          <w:rPr>
            <w:webHidden/>
          </w:rPr>
          <w:t>42</w:t>
        </w:r>
        <w:r w:rsidR="006F0D3D">
          <w:rPr>
            <w:webHidden/>
          </w:rPr>
          <w:fldChar w:fldCharType="end"/>
        </w:r>
      </w:hyperlink>
    </w:p>
    <w:p w14:paraId="013B40CC" w14:textId="3F74252B" w:rsidR="006F0D3D" w:rsidRDefault="0015797F">
      <w:pPr>
        <w:pStyle w:val="TOC2"/>
        <w:rPr>
          <w:rFonts w:asciiTheme="minorHAnsi" w:eastAsiaTheme="minorEastAsia" w:hAnsiTheme="minorHAnsi" w:cstheme="minorBidi"/>
        </w:rPr>
      </w:pPr>
      <w:hyperlink w:anchor="_Toc104996095" w:history="1">
        <w:r w:rsidR="006F0D3D" w:rsidRPr="000017B4">
          <w:rPr>
            <w:rStyle w:val="Hyperlink"/>
          </w:rPr>
          <w:t>5.1</w:t>
        </w:r>
        <w:r w:rsidR="006F0D3D">
          <w:rPr>
            <w:rFonts w:asciiTheme="minorHAnsi" w:eastAsiaTheme="minorEastAsia" w:hAnsiTheme="minorHAnsi" w:cstheme="minorBidi"/>
          </w:rPr>
          <w:tab/>
        </w:r>
        <w:r w:rsidR="006F0D3D" w:rsidRPr="000017B4">
          <w:rPr>
            <w:rStyle w:val="Hyperlink"/>
          </w:rPr>
          <w:t>General requirements</w:t>
        </w:r>
        <w:r w:rsidR="006F0D3D">
          <w:rPr>
            <w:webHidden/>
          </w:rPr>
          <w:tab/>
        </w:r>
        <w:r w:rsidR="006F0D3D">
          <w:rPr>
            <w:webHidden/>
          </w:rPr>
          <w:fldChar w:fldCharType="begin"/>
        </w:r>
        <w:r w:rsidR="006F0D3D">
          <w:rPr>
            <w:webHidden/>
          </w:rPr>
          <w:instrText xml:space="preserve"> PAGEREF _Toc104996095 \h </w:instrText>
        </w:r>
        <w:r w:rsidR="006F0D3D">
          <w:rPr>
            <w:webHidden/>
          </w:rPr>
        </w:r>
        <w:r w:rsidR="006F0D3D">
          <w:rPr>
            <w:webHidden/>
          </w:rPr>
          <w:fldChar w:fldCharType="separate"/>
        </w:r>
        <w:r w:rsidR="00A5481A">
          <w:rPr>
            <w:webHidden/>
          </w:rPr>
          <w:t>42</w:t>
        </w:r>
        <w:r w:rsidR="006F0D3D">
          <w:rPr>
            <w:webHidden/>
          </w:rPr>
          <w:fldChar w:fldCharType="end"/>
        </w:r>
      </w:hyperlink>
    </w:p>
    <w:p w14:paraId="59317B78" w14:textId="383D56CB" w:rsidR="006F0D3D" w:rsidRDefault="0015797F">
      <w:pPr>
        <w:pStyle w:val="TOC2"/>
        <w:rPr>
          <w:rFonts w:asciiTheme="minorHAnsi" w:eastAsiaTheme="minorEastAsia" w:hAnsiTheme="minorHAnsi" w:cstheme="minorBidi"/>
        </w:rPr>
      </w:pPr>
      <w:hyperlink w:anchor="_Toc104996096" w:history="1">
        <w:r w:rsidR="006F0D3D" w:rsidRPr="000017B4">
          <w:rPr>
            <w:rStyle w:val="Hyperlink"/>
          </w:rPr>
          <w:t>5.2</w:t>
        </w:r>
        <w:r w:rsidR="006F0D3D">
          <w:rPr>
            <w:rFonts w:asciiTheme="minorHAnsi" w:eastAsiaTheme="minorEastAsia" w:hAnsiTheme="minorHAnsi" w:cstheme="minorBidi"/>
          </w:rPr>
          <w:tab/>
        </w:r>
        <w:r w:rsidR="006F0D3D" w:rsidRPr="000017B4">
          <w:rPr>
            <w:rStyle w:val="Hyperlink"/>
          </w:rPr>
          <w:t>Qualification tests requirements</w:t>
        </w:r>
        <w:r w:rsidR="006F0D3D">
          <w:rPr>
            <w:webHidden/>
          </w:rPr>
          <w:tab/>
        </w:r>
        <w:r w:rsidR="006F0D3D">
          <w:rPr>
            <w:webHidden/>
          </w:rPr>
          <w:fldChar w:fldCharType="begin"/>
        </w:r>
        <w:r w:rsidR="006F0D3D">
          <w:rPr>
            <w:webHidden/>
          </w:rPr>
          <w:instrText xml:space="preserve"> PAGEREF _Toc104996096 \h </w:instrText>
        </w:r>
        <w:r w:rsidR="006F0D3D">
          <w:rPr>
            <w:webHidden/>
          </w:rPr>
        </w:r>
        <w:r w:rsidR="006F0D3D">
          <w:rPr>
            <w:webHidden/>
          </w:rPr>
          <w:fldChar w:fldCharType="separate"/>
        </w:r>
        <w:r w:rsidR="00A5481A">
          <w:rPr>
            <w:webHidden/>
          </w:rPr>
          <w:t>45</w:t>
        </w:r>
        <w:r w:rsidR="006F0D3D">
          <w:rPr>
            <w:webHidden/>
          </w:rPr>
          <w:fldChar w:fldCharType="end"/>
        </w:r>
      </w:hyperlink>
    </w:p>
    <w:p w14:paraId="5A5A8E9F" w14:textId="2F46C0E6" w:rsidR="006F0D3D" w:rsidRDefault="0015797F">
      <w:pPr>
        <w:pStyle w:val="TOC2"/>
        <w:rPr>
          <w:rFonts w:asciiTheme="minorHAnsi" w:eastAsiaTheme="minorEastAsia" w:hAnsiTheme="minorHAnsi" w:cstheme="minorBidi"/>
        </w:rPr>
      </w:pPr>
      <w:hyperlink w:anchor="_Toc104996097" w:history="1">
        <w:r w:rsidR="006F0D3D" w:rsidRPr="000017B4">
          <w:rPr>
            <w:rStyle w:val="Hyperlink"/>
          </w:rPr>
          <w:t>5.3</w:t>
        </w:r>
        <w:r w:rsidR="006F0D3D">
          <w:rPr>
            <w:rFonts w:asciiTheme="minorHAnsi" w:eastAsiaTheme="minorEastAsia" w:hAnsiTheme="minorHAnsi" w:cstheme="minorBidi"/>
          </w:rPr>
          <w:tab/>
        </w:r>
        <w:r w:rsidR="006F0D3D" w:rsidRPr="000017B4">
          <w:rPr>
            <w:rStyle w:val="Hyperlink"/>
          </w:rPr>
          <w:t>Acceptance test requirements</w:t>
        </w:r>
        <w:r w:rsidR="006F0D3D">
          <w:rPr>
            <w:webHidden/>
          </w:rPr>
          <w:tab/>
        </w:r>
        <w:r w:rsidR="006F0D3D">
          <w:rPr>
            <w:webHidden/>
          </w:rPr>
          <w:fldChar w:fldCharType="begin"/>
        </w:r>
        <w:r w:rsidR="006F0D3D">
          <w:rPr>
            <w:webHidden/>
          </w:rPr>
          <w:instrText xml:space="preserve"> PAGEREF _Toc104996097 \h </w:instrText>
        </w:r>
        <w:r w:rsidR="006F0D3D">
          <w:rPr>
            <w:webHidden/>
          </w:rPr>
        </w:r>
        <w:r w:rsidR="006F0D3D">
          <w:rPr>
            <w:webHidden/>
          </w:rPr>
          <w:fldChar w:fldCharType="separate"/>
        </w:r>
        <w:r w:rsidR="00A5481A">
          <w:rPr>
            <w:webHidden/>
          </w:rPr>
          <w:t>54</w:t>
        </w:r>
        <w:r w:rsidR="006F0D3D">
          <w:rPr>
            <w:webHidden/>
          </w:rPr>
          <w:fldChar w:fldCharType="end"/>
        </w:r>
      </w:hyperlink>
    </w:p>
    <w:p w14:paraId="5F1E61DF" w14:textId="1E524A89" w:rsidR="006F0D3D" w:rsidRDefault="0015797F">
      <w:pPr>
        <w:pStyle w:val="TOC2"/>
        <w:rPr>
          <w:rFonts w:asciiTheme="minorHAnsi" w:eastAsiaTheme="minorEastAsia" w:hAnsiTheme="minorHAnsi" w:cstheme="minorBidi"/>
        </w:rPr>
      </w:pPr>
      <w:hyperlink w:anchor="_Toc104996098" w:history="1">
        <w:r w:rsidR="006F0D3D" w:rsidRPr="000017B4">
          <w:rPr>
            <w:rStyle w:val="Hyperlink"/>
          </w:rPr>
          <w:t>5.4</w:t>
        </w:r>
        <w:r w:rsidR="006F0D3D">
          <w:rPr>
            <w:rFonts w:asciiTheme="minorHAnsi" w:eastAsiaTheme="minorEastAsia" w:hAnsiTheme="minorHAnsi" w:cstheme="minorBidi"/>
          </w:rPr>
          <w:tab/>
        </w:r>
        <w:r w:rsidR="006F0D3D" w:rsidRPr="000017B4">
          <w:rPr>
            <w:rStyle w:val="Hyperlink"/>
          </w:rPr>
          <w:t>Protoflight test requirements</w:t>
        </w:r>
        <w:r w:rsidR="006F0D3D">
          <w:rPr>
            <w:webHidden/>
          </w:rPr>
          <w:tab/>
        </w:r>
        <w:r w:rsidR="006F0D3D">
          <w:rPr>
            <w:webHidden/>
          </w:rPr>
          <w:fldChar w:fldCharType="begin"/>
        </w:r>
        <w:r w:rsidR="006F0D3D">
          <w:rPr>
            <w:webHidden/>
          </w:rPr>
          <w:instrText xml:space="preserve"> PAGEREF _Toc104996098 \h </w:instrText>
        </w:r>
        <w:r w:rsidR="006F0D3D">
          <w:rPr>
            <w:webHidden/>
          </w:rPr>
        </w:r>
        <w:r w:rsidR="006F0D3D">
          <w:rPr>
            <w:webHidden/>
          </w:rPr>
          <w:fldChar w:fldCharType="separate"/>
        </w:r>
        <w:r w:rsidR="00A5481A">
          <w:rPr>
            <w:webHidden/>
          </w:rPr>
          <w:t>61</w:t>
        </w:r>
        <w:r w:rsidR="006F0D3D">
          <w:rPr>
            <w:webHidden/>
          </w:rPr>
          <w:fldChar w:fldCharType="end"/>
        </w:r>
      </w:hyperlink>
    </w:p>
    <w:p w14:paraId="2B9D885F" w14:textId="5C57864F" w:rsidR="006F0D3D" w:rsidRDefault="0015797F">
      <w:pPr>
        <w:pStyle w:val="TOC2"/>
        <w:rPr>
          <w:rFonts w:asciiTheme="minorHAnsi" w:eastAsiaTheme="minorEastAsia" w:hAnsiTheme="minorHAnsi" w:cstheme="minorBidi"/>
        </w:rPr>
      </w:pPr>
      <w:hyperlink w:anchor="_Toc104996099" w:history="1">
        <w:r w:rsidR="006F0D3D" w:rsidRPr="000017B4">
          <w:rPr>
            <w:rStyle w:val="Hyperlink"/>
          </w:rPr>
          <w:t>5.5</w:t>
        </w:r>
        <w:r w:rsidR="006F0D3D">
          <w:rPr>
            <w:rFonts w:asciiTheme="minorHAnsi" w:eastAsiaTheme="minorEastAsia" w:hAnsiTheme="minorHAnsi" w:cstheme="minorBidi"/>
          </w:rPr>
          <w:tab/>
        </w:r>
        <w:r w:rsidR="006F0D3D" w:rsidRPr="000017B4">
          <w:rPr>
            <w:rStyle w:val="Hyperlink"/>
          </w:rPr>
          <w:t>Space segment equipment test programme implementation requirements</w:t>
        </w:r>
        <w:r w:rsidR="006F0D3D">
          <w:rPr>
            <w:webHidden/>
          </w:rPr>
          <w:tab/>
        </w:r>
        <w:r w:rsidR="006F0D3D">
          <w:rPr>
            <w:webHidden/>
          </w:rPr>
          <w:fldChar w:fldCharType="begin"/>
        </w:r>
        <w:r w:rsidR="006F0D3D">
          <w:rPr>
            <w:webHidden/>
          </w:rPr>
          <w:instrText xml:space="preserve"> PAGEREF _Toc104996099 \h </w:instrText>
        </w:r>
        <w:r w:rsidR="006F0D3D">
          <w:rPr>
            <w:webHidden/>
          </w:rPr>
        </w:r>
        <w:r w:rsidR="006F0D3D">
          <w:rPr>
            <w:webHidden/>
          </w:rPr>
          <w:fldChar w:fldCharType="separate"/>
        </w:r>
        <w:r w:rsidR="00A5481A">
          <w:rPr>
            <w:webHidden/>
          </w:rPr>
          <w:t>69</w:t>
        </w:r>
        <w:r w:rsidR="006F0D3D">
          <w:rPr>
            <w:webHidden/>
          </w:rPr>
          <w:fldChar w:fldCharType="end"/>
        </w:r>
      </w:hyperlink>
    </w:p>
    <w:p w14:paraId="55856E9D" w14:textId="068E0C0B" w:rsidR="006F0D3D" w:rsidRDefault="0015797F">
      <w:pPr>
        <w:pStyle w:val="TOC3"/>
        <w:rPr>
          <w:rFonts w:asciiTheme="minorHAnsi" w:eastAsiaTheme="minorEastAsia" w:hAnsiTheme="minorHAnsi" w:cstheme="minorBidi"/>
          <w:noProof/>
          <w:szCs w:val="22"/>
        </w:rPr>
      </w:pPr>
      <w:hyperlink w:anchor="_Toc104996100" w:history="1">
        <w:r w:rsidR="006F0D3D" w:rsidRPr="000017B4">
          <w:rPr>
            <w:rStyle w:val="Hyperlink"/>
            <w:noProof/>
          </w:rPr>
          <w:t>5.5.1</w:t>
        </w:r>
        <w:r w:rsidR="006F0D3D">
          <w:rPr>
            <w:rFonts w:asciiTheme="minorHAnsi" w:eastAsiaTheme="minorEastAsia" w:hAnsiTheme="minorHAnsi" w:cstheme="minorBidi"/>
            <w:noProof/>
            <w:szCs w:val="22"/>
          </w:rPr>
          <w:tab/>
        </w:r>
        <w:r w:rsidR="006F0D3D" w:rsidRPr="000017B4">
          <w:rPr>
            <w:rStyle w:val="Hyperlink"/>
            <w:noProof/>
          </w:rPr>
          <w:t>General tests</w:t>
        </w:r>
        <w:r w:rsidR="006F0D3D">
          <w:rPr>
            <w:noProof/>
            <w:webHidden/>
          </w:rPr>
          <w:tab/>
        </w:r>
        <w:r w:rsidR="006F0D3D">
          <w:rPr>
            <w:noProof/>
            <w:webHidden/>
          </w:rPr>
          <w:fldChar w:fldCharType="begin"/>
        </w:r>
        <w:r w:rsidR="006F0D3D">
          <w:rPr>
            <w:noProof/>
            <w:webHidden/>
          </w:rPr>
          <w:instrText xml:space="preserve"> PAGEREF _Toc104996100 \h </w:instrText>
        </w:r>
        <w:r w:rsidR="006F0D3D">
          <w:rPr>
            <w:noProof/>
            <w:webHidden/>
          </w:rPr>
        </w:r>
        <w:r w:rsidR="006F0D3D">
          <w:rPr>
            <w:noProof/>
            <w:webHidden/>
          </w:rPr>
          <w:fldChar w:fldCharType="separate"/>
        </w:r>
        <w:r w:rsidR="00A5481A">
          <w:rPr>
            <w:noProof/>
            <w:webHidden/>
          </w:rPr>
          <w:t>69</w:t>
        </w:r>
        <w:r w:rsidR="006F0D3D">
          <w:rPr>
            <w:noProof/>
            <w:webHidden/>
          </w:rPr>
          <w:fldChar w:fldCharType="end"/>
        </w:r>
      </w:hyperlink>
    </w:p>
    <w:p w14:paraId="7AF16F86" w14:textId="11DE0ECF" w:rsidR="006F0D3D" w:rsidRDefault="0015797F">
      <w:pPr>
        <w:pStyle w:val="TOC3"/>
        <w:rPr>
          <w:rFonts w:asciiTheme="minorHAnsi" w:eastAsiaTheme="minorEastAsia" w:hAnsiTheme="minorHAnsi" w:cstheme="minorBidi"/>
          <w:noProof/>
          <w:szCs w:val="22"/>
        </w:rPr>
      </w:pPr>
      <w:hyperlink w:anchor="_Toc104996101" w:history="1">
        <w:r w:rsidR="006F0D3D" w:rsidRPr="000017B4">
          <w:rPr>
            <w:rStyle w:val="Hyperlink"/>
            <w:noProof/>
          </w:rPr>
          <w:t>5.5.2</w:t>
        </w:r>
        <w:r w:rsidR="006F0D3D">
          <w:rPr>
            <w:rFonts w:asciiTheme="minorHAnsi" w:eastAsiaTheme="minorEastAsia" w:hAnsiTheme="minorHAnsi" w:cstheme="minorBidi"/>
            <w:noProof/>
            <w:szCs w:val="22"/>
          </w:rPr>
          <w:tab/>
        </w:r>
        <w:r w:rsidR="006F0D3D" w:rsidRPr="000017B4">
          <w:rPr>
            <w:rStyle w:val="Hyperlink"/>
            <w:noProof/>
          </w:rPr>
          <w:t>Mechanical tests</w:t>
        </w:r>
        <w:r w:rsidR="006F0D3D">
          <w:rPr>
            <w:noProof/>
            <w:webHidden/>
          </w:rPr>
          <w:tab/>
        </w:r>
        <w:r w:rsidR="006F0D3D">
          <w:rPr>
            <w:noProof/>
            <w:webHidden/>
          </w:rPr>
          <w:fldChar w:fldCharType="begin"/>
        </w:r>
        <w:r w:rsidR="006F0D3D">
          <w:rPr>
            <w:noProof/>
            <w:webHidden/>
          </w:rPr>
          <w:instrText xml:space="preserve"> PAGEREF _Toc104996101 \h </w:instrText>
        </w:r>
        <w:r w:rsidR="006F0D3D">
          <w:rPr>
            <w:noProof/>
            <w:webHidden/>
          </w:rPr>
        </w:r>
        <w:r w:rsidR="006F0D3D">
          <w:rPr>
            <w:noProof/>
            <w:webHidden/>
          </w:rPr>
          <w:fldChar w:fldCharType="separate"/>
        </w:r>
        <w:r w:rsidR="00A5481A">
          <w:rPr>
            <w:noProof/>
            <w:webHidden/>
          </w:rPr>
          <w:t>73</w:t>
        </w:r>
        <w:r w:rsidR="006F0D3D">
          <w:rPr>
            <w:noProof/>
            <w:webHidden/>
          </w:rPr>
          <w:fldChar w:fldCharType="end"/>
        </w:r>
      </w:hyperlink>
    </w:p>
    <w:p w14:paraId="1B505680" w14:textId="4B233B5B" w:rsidR="006F0D3D" w:rsidRDefault="0015797F">
      <w:pPr>
        <w:pStyle w:val="TOC3"/>
        <w:rPr>
          <w:rFonts w:asciiTheme="minorHAnsi" w:eastAsiaTheme="minorEastAsia" w:hAnsiTheme="minorHAnsi" w:cstheme="minorBidi"/>
          <w:noProof/>
          <w:szCs w:val="22"/>
        </w:rPr>
      </w:pPr>
      <w:hyperlink w:anchor="_Toc104996102" w:history="1">
        <w:r w:rsidR="006F0D3D" w:rsidRPr="000017B4">
          <w:rPr>
            <w:rStyle w:val="Hyperlink"/>
            <w:noProof/>
          </w:rPr>
          <w:t>5.5.3</w:t>
        </w:r>
        <w:r w:rsidR="006F0D3D">
          <w:rPr>
            <w:rFonts w:asciiTheme="minorHAnsi" w:eastAsiaTheme="minorEastAsia" w:hAnsiTheme="minorHAnsi" w:cstheme="minorBidi"/>
            <w:noProof/>
            <w:szCs w:val="22"/>
          </w:rPr>
          <w:tab/>
        </w:r>
        <w:r w:rsidR="006F0D3D" w:rsidRPr="000017B4">
          <w:rPr>
            <w:rStyle w:val="Hyperlink"/>
            <w:noProof/>
          </w:rPr>
          <w:t>Structural integrity under pressure tests</w:t>
        </w:r>
        <w:r w:rsidR="006F0D3D">
          <w:rPr>
            <w:noProof/>
            <w:webHidden/>
          </w:rPr>
          <w:tab/>
        </w:r>
        <w:r w:rsidR="006F0D3D">
          <w:rPr>
            <w:noProof/>
            <w:webHidden/>
          </w:rPr>
          <w:fldChar w:fldCharType="begin"/>
        </w:r>
        <w:r w:rsidR="006F0D3D">
          <w:rPr>
            <w:noProof/>
            <w:webHidden/>
          </w:rPr>
          <w:instrText xml:space="preserve"> PAGEREF _Toc104996102 \h </w:instrText>
        </w:r>
        <w:r w:rsidR="006F0D3D">
          <w:rPr>
            <w:noProof/>
            <w:webHidden/>
          </w:rPr>
        </w:r>
        <w:r w:rsidR="006F0D3D">
          <w:rPr>
            <w:noProof/>
            <w:webHidden/>
          </w:rPr>
          <w:fldChar w:fldCharType="separate"/>
        </w:r>
        <w:r w:rsidR="00A5481A">
          <w:rPr>
            <w:noProof/>
            <w:webHidden/>
          </w:rPr>
          <w:t>78</w:t>
        </w:r>
        <w:r w:rsidR="006F0D3D">
          <w:rPr>
            <w:noProof/>
            <w:webHidden/>
          </w:rPr>
          <w:fldChar w:fldCharType="end"/>
        </w:r>
      </w:hyperlink>
    </w:p>
    <w:p w14:paraId="741338D9" w14:textId="2B5F539E" w:rsidR="006F0D3D" w:rsidRDefault="0015797F">
      <w:pPr>
        <w:pStyle w:val="TOC3"/>
        <w:rPr>
          <w:rFonts w:asciiTheme="minorHAnsi" w:eastAsiaTheme="minorEastAsia" w:hAnsiTheme="minorHAnsi" w:cstheme="minorBidi"/>
          <w:noProof/>
          <w:szCs w:val="22"/>
        </w:rPr>
      </w:pPr>
      <w:hyperlink w:anchor="_Toc104996103" w:history="1">
        <w:r w:rsidR="006F0D3D" w:rsidRPr="000017B4">
          <w:rPr>
            <w:rStyle w:val="Hyperlink"/>
            <w:noProof/>
          </w:rPr>
          <w:t>5.5.4</w:t>
        </w:r>
        <w:r w:rsidR="006F0D3D">
          <w:rPr>
            <w:rFonts w:asciiTheme="minorHAnsi" w:eastAsiaTheme="minorEastAsia" w:hAnsiTheme="minorHAnsi" w:cstheme="minorBidi"/>
            <w:noProof/>
            <w:szCs w:val="22"/>
          </w:rPr>
          <w:tab/>
        </w:r>
        <w:r w:rsidR="006F0D3D" w:rsidRPr="000017B4">
          <w:rPr>
            <w:rStyle w:val="Hyperlink"/>
            <w:noProof/>
          </w:rPr>
          <w:t>Thermal tests</w:t>
        </w:r>
        <w:r w:rsidR="006F0D3D">
          <w:rPr>
            <w:noProof/>
            <w:webHidden/>
          </w:rPr>
          <w:tab/>
        </w:r>
        <w:r w:rsidR="006F0D3D">
          <w:rPr>
            <w:noProof/>
            <w:webHidden/>
          </w:rPr>
          <w:fldChar w:fldCharType="begin"/>
        </w:r>
        <w:r w:rsidR="006F0D3D">
          <w:rPr>
            <w:noProof/>
            <w:webHidden/>
          </w:rPr>
          <w:instrText xml:space="preserve"> PAGEREF _Toc104996103 \h </w:instrText>
        </w:r>
        <w:r w:rsidR="006F0D3D">
          <w:rPr>
            <w:noProof/>
            <w:webHidden/>
          </w:rPr>
        </w:r>
        <w:r w:rsidR="006F0D3D">
          <w:rPr>
            <w:noProof/>
            <w:webHidden/>
          </w:rPr>
          <w:fldChar w:fldCharType="separate"/>
        </w:r>
        <w:r w:rsidR="00A5481A">
          <w:rPr>
            <w:noProof/>
            <w:webHidden/>
          </w:rPr>
          <w:t>80</w:t>
        </w:r>
        <w:r w:rsidR="006F0D3D">
          <w:rPr>
            <w:noProof/>
            <w:webHidden/>
          </w:rPr>
          <w:fldChar w:fldCharType="end"/>
        </w:r>
      </w:hyperlink>
    </w:p>
    <w:p w14:paraId="2078E08F" w14:textId="2AB20C81" w:rsidR="006F0D3D" w:rsidRDefault="0015797F">
      <w:pPr>
        <w:pStyle w:val="TOC3"/>
        <w:rPr>
          <w:rFonts w:asciiTheme="minorHAnsi" w:eastAsiaTheme="minorEastAsia" w:hAnsiTheme="minorHAnsi" w:cstheme="minorBidi"/>
          <w:noProof/>
          <w:szCs w:val="22"/>
        </w:rPr>
      </w:pPr>
      <w:hyperlink w:anchor="_Toc104996104" w:history="1">
        <w:r w:rsidR="006F0D3D" w:rsidRPr="000017B4">
          <w:rPr>
            <w:rStyle w:val="Hyperlink"/>
            <w:noProof/>
          </w:rPr>
          <w:t>5.5.5</w:t>
        </w:r>
        <w:r w:rsidR="006F0D3D">
          <w:rPr>
            <w:rFonts w:asciiTheme="minorHAnsi" w:eastAsiaTheme="minorEastAsia" w:hAnsiTheme="minorHAnsi" w:cstheme="minorBidi"/>
            <w:noProof/>
            <w:szCs w:val="22"/>
          </w:rPr>
          <w:tab/>
        </w:r>
        <w:r w:rsidR="006F0D3D" w:rsidRPr="000017B4">
          <w:rPr>
            <w:rStyle w:val="Hyperlink"/>
            <w:noProof/>
          </w:rPr>
          <w:t>Electrical/RF tests</w:t>
        </w:r>
        <w:r w:rsidR="006F0D3D">
          <w:rPr>
            <w:noProof/>
            <w:webHidden/>
          </w:rPr>
          <w:tab/>
        </w:r>
        <w:r w:rsidR="006F0D3D">
          <w:rPr>
            <w:noProof/>
            <w:webHidden/>
          </w:rPr>
          <w:fldChar w:fldCharType="begin"/>
        </w:r>
        <w:r w:rsidR="006F0D3D">
          <w:rPr>
            <w:noProof/>
            <w:webHidden/>
          </w:rPr>
          <w:instrText xml:space="preserve"> PAGEREF _Toc104996104 \h </w:instrText>
        </w:r>
        <w:r w:rsidR="006F0D3D">
          <w:rPr>
            <w:noProof/>
            <w:webHidden/>
          </w:rPr>
        </w:r>
        <w:r w:rsidR="006F0D3D">
          <w:rPr>
            <w:noProof/>
            <w:webHidden/>
          </w:rPr>
          <w:fldChar w:fldCharType="separate"/>
        </w:r>
        <w:r w:rsidR="00A5481A">
          <w:rPr>
            <w:noProof/>
            <w:webHidden/>
          </w:rPr>
          <w:t>83</w:t>
        </w:r>
        <w:r w:rsidR="006F0D3D">
          <w:rPr>
            <w:noProof/>
            <w:webHidden/>
          </w:rPr>
          <w:fldChar w:fldCharType="end"/>
        </w:r>
      </w:hyperlink>
    </w:p>
    <w:p w14:paraId="584B8E03" w14:textId="35278340" w:rsidR="006F0D3D" w:rsidRDefault="0015797F">
      <w:pPr>
        <w:pStyle w:val="TOC3"/>
        <w:rPr>
          <w:rFonts w:asciiTheme="minorHAnsi" w:eastAsiaTheme="minorEastAsia" w:hAnsiTheme="minorHAnsi" w:cstheme="minorBidi"/>
          <w:noProof/>
          <w:szCs w:val="22"/>
        </w:rPr>
      </w:pPr>
      <w:hyperlink w:anchor="_Toc104996105" w:history="1">
        <w:r w:rsidR="006F0D3D" w:rsidRPr="000017B4">
          <w:rPr>
            <w:rStyle w:val="Hyperlink"/>
            <w:noProof/>
          </w:rPr>
          <w:t>5.5.6</w:t>
        </w:r>
        <w:r w:rsidR="006F0D3D">
          <w:rPr>
            <w:rFonts w:asciiTheme="minorHAnsi" w:eastAsiaTheme="minorEastAsia" w:hAnsiTheme="minorHAnsi" w:cstheme="minorBidi"/>
            <w:noProof/>
            <w:szCs w:val="22"/>
          </w:rPr>
          <w:tab/>
        </w:r>
        <w:r w:rsidR="006F0D3D" w:rsidRPr="000017B4">
          <w:rPr>
            <w:rStyle w:val="Hyperlink"/>
            <w:noProof/>
          </w:rPr>
          <w:t>Mission specific test</w:t>
        </w:r>
        <w:r w:rsidR="006F0D3D">
          <w:rPr>
            <w:noProof/>
            <w:webHidden/>
          </w:rPr>
          <w:tab/>
        </w:r>
        <w:r w:rsidR="006F0D3D">
          <w:rPr>
            <w:noProof/>
            <w:webHidden/>
          </w:rPr>
          <w:fldChar w:fldCharType="begin"/>
        </w:r>
        <w:r w:rsidR="006F0D3D">
          <w:rPr>
            <w:noProof/>
            <w:webHidden/>
          </w:rPr>
          <w:instrText xml:space="preserve"> PAGEREF _Toc104996105 \h </w:instrText>
        </w:r>
        <w:r w:rsidR="006F0D3D">
          <w:rPr>
            <w:noProof/>
            <w:webHidden/>
          </w:rPr>
        </w:r>
        <w:r w:rsidR="006F0D3D">
          <w:rPr>
            <w:noProof/>
            <w:webHidden/>
          </w:rPr>
          <w:fldChar w:fldCharType="separate"/>
        </w:r>
        <w:r w:rsidR="00A5481A">
          <w:rPr>
            <w:noProof/>
            <w:webHidden/>
          </w:rPr>
          <w:t>85</w:t>
        </w:r>
        <w:r w:rsidR="006F0D3D">
          <w:rPr>
            <w:noProof/>
            <w:webHidden/>
          </w:rPr>
          <w:fldChar w:fldCharType="end"/>
        </w:r>
      </w:hyperlink>
    </w:p>
    <w:p w14:paraId="6593EE8A" w14:textId="42B79C1F" w:rsidR="006F0D3D" w:rsidRDefault="0015797F">
      <w:pPr>
        <w:pStyle w:val="TOC1"/>
        <w:rPr>
          <w:rFonts w:asciiTheme="minorHAnsi" w:eastAsiaTheme="minorEastAsia" w:hAnsiTheme="minorHAnsi" w:cstheme="minorBidi"/>
          <w:b w:val="0"/>
          <w:sz w:val="22"/>
          <w:szCs w:val="22"/>
        </w:rPr>
      </w:pPr>
      <w:hyperlink w:anchor="_Toc104996106" w:history="1">
        <w:r w:rsidR="006F0D3D" w:rsidRPr="000017B4">
          <w:rPr>
            <w:rStyle w:val="Hyperlink"/>
          </w:rPr>
          <w:t>6 Space segment element test requirements</w:t>
        </w:r>
        <w:r w:rsidR="006F0D3D">
          <w:rPr>
            <w:webHidden/>
          </w:rPr>
          <w:tab/>
        </w:r>
        <w:r w:rsidR="006F0D3D">
          <w:rPr>
            <w:webHidden/>
          </w:rPr>
          <w:fldChar w:fldCharType="begin"/>
        </w:r>
        <w:r w:rsidR="006F0D3D">
          <w:rPr>
            <w:webHidden/>
          </w:rPr>
          <w:instrText xml:space="preserve"> PAGEREF _Toc104996106 \h </w:instrText>
        </w:r>
        <w:r w:rsidR="006F0D3D">
          <w:rPr>
            <w:webHidden/>
          </w:rPr>
        </w:r>
        <w:r w:rsidR="006F0D3D">
          <w:rPr>
            <w:webHidden/>
          </w:rPr>
          <w:fldChar w:fldCharType="separate"/>
        </w:r>
        <w:r w:rsidR="00A5481A">
          <w:rPr>
            <w:webHidden/>
          </w:rPr>
          <w:t>86</w:t>
        </w:r>
        <w:r w:rsidR="006F0D3D">
          <w:rPr>
            <w:webHidden/>
          </w:rPr>
          <w:fldChar w:fldCharType="end"/>
        </w:r>
      </w:hyperlink>
    </w:p>
    <w:p w14:paraId="77332216" w14:textId="4166860F" w:rsidR="006F0D3D" w:rsidRDefault="0015797F">
      <w:pPr>
        <w:pStyle w:val="TOC2"/>
        <w:rPr>
          <w:rFonts w:asciiTheme="minorHAnsi" w:eastAsiaTheme="minorEastAsia" w:hAnsiTheme="minorHAnsi" w:cstheme="minorBidi"/>
        </w:rPr>
      </w:pPr>
      <w:hyperlink w:anchor="_Toc104996107" w:history="1">
        <w:r w:rsidR="006F0D3D" w:rsidRPr="000017B4">
          <w:rPr>
            <w:rStyle w:val="Hyperlink"/>
          </w:rPr>
          <w:t>6.1</w:t>
        </w:r>
        <w:r w:rsidR="006F0D3D">
          <w:rPr>
            <w:rFonts w:asciiTheme="minorHAnsi" w:eastAsiaTheme="minorEastAsia" w:hAnsiTheme="minorHAnsi" w:cstheme="minorBidi"/>
          </w:rPr>
          <w:tab/>
        </w:r>
        <w:r w:rsidR="006F0D3D" w:rsidRPr="000017B4">
          <w:rPr>
            <w:rStyle w:val="Hyperlink"/>
          </w:rPr>
          <w:t>General requirements</w:t>
        </w:r>
        <w:r w:rsidR="006F0D3D">
          <w:rPr>
            <w:webHidden/>
          </w:rPr>
          <w:tab/>
        </w:r>
        <w:r w:rsidR="006F0D3D">
          <w:rPr>
            <w:webHidden/>
          </w:rPr>
          <w:fldChar w:fldCharType="begin"/>
        </w:r>
        <w:r w:rsidR="006F0D3D">
          <w:rPr>
            <w:webHidden/>
          </w:rPr>
          <w:instrText xml:space="preserve"> PAGEREF _Toc104996107 \h </w:instrText>
        </w:r>
        <w:r w:rsidR="006F0D3D">
          <w:rPr>
            <w:webHidden/>
          </w:rPr>
        </w:r>
        <w:r w:rsidR="006F0D3D">
          <w:rPr>
            <w:webHidden/>
          </w:rPr>
          <w:fldChar w:fldCharType="separate"/>
        </w:r>
        <w:r w:rsidR="00A5481A">
          <w:rPr>
            <w:webHidden/>
          </w:rPr>
          <w:t>86</w:t>
        </w:r>
        <w:r w:rsidR="006F0D3D">
          <w:rPr>
            <w:webHidden/>
          </w:rPr>
          <w:fldChar w:fldCharType="end"/>
        </w:r>
      </w:hyperlink>
    </w:p>
    <w:p w14:paraId="7FAF8CCA" w14:textId="2CC991D7" w:rsidR="006F0D3D" w:rsidRDefault="0015797F">
      <w:pPr>
        <w:pStyle w:val="TOC2"/>
        <w:rPr>
          <w:rFonts w:asciiTheme="minorHAnsi" w:eastAsiaTheme="minorEastAsia" w:hAnsiTheme="minorHAnsi" w:cstheme="minorBidi"/>
        </w:rPr>
      </w:pPr>
      <w:hyperlink w:anchor="_Toc104996108" w:history="1">
        <w:r w:rsidR="006F0D3D" w:rsidRPr="000017B4">
          <w:rPr>
            <w:rStyle w:val="Hyperlink"/>
          </w:rPr>
          <w:t>6.2</w:t>
        </w:r>
        <w:r w:rsidR="006F0D3D">
          <w:rPr>
            <w:rFonts w:asciiTheme="minorHAnsi" w:eastAsiaTheme="minorEastAsia" w:hAnsiTheme="minorHAnsi" w:cstheme="minorBidi"/>
          </w:rPr>
          <w:tab/>
        </w:r>
        <w:r w:rsidR="006F0D3D" w:rsidRPr="000017B4">
          <w:rPr>
            <w:rStyle w:val="Hyperlink"/>
          </w:rPr>
          <w:t>Qualification test requirements</w:t>
        </w:r>
        <w:r w:rsidR="006F0D3D">
          <w:rPr>
            <w:webHidden/>
          </w:rPr>
          <w:tab/>
        </w:r>
        <w:r w:rsidR="006F0D3D">
          <w:rPr>
            <w:webHidden/>
          </w:rPr>
          <w:fldChar w:fldCharType="begin"/>
        </w:r>
        <w:r w:rsidR="006F0D3D">
          <w:rPr>
            <w:webHidden/>
          </w:rPr>
          <w:instrText xml:space="preserve"> PAGEREF _Toc104996108 \h </w:instrText>
        </w:r>
        <w:r w:rsidR="006F0D3D">
          <w:rPr>
            <w:webHidden/>
          </w:rPr>
        </w:r>
        <w:r w:rsidR="006F0D3D">
          <w:rPr>
            <w:webHidden/>
          </w:rPr>
          <w:fldChar w:fldCharType="separate"/>
        </w:r>
        <w:r w:rsidR="00A5481A">
          <w:rPr>
            <w:webHidden/>
          </w:rPr>
          <w:t>87</w:t>
        </w:r>
        <w:r w:rsidR="006F0D3D">
          <w:rPr>
            <w:webHidden/>
          </w:rPr>
          <w:fldChar w:fldCharType="end"/>
        </w:r>
      </w:hyperlink>
    </w:p>
    <w:p w14:paraId="0CB929AE" w14:textId="2D6ECF21" w:rsidR="006F0D3D" w:rsidRDefault="0015797F">
      <w:pPr>
        <w:pStyle w:val="TOC2"/>
        <w:rPr>
          <w:rFonts w:asciiTheme="minorHAnsi" w:eastAsiaTheme="minorEastAsia" w:hAnsiTheme="minorHAnsi" w:cstheme="minorBidi"/>
        </w:rPr>
      </w:pPr>
      <w:hyperlink w:anchor="_Toc104996109" w:history="1">
        <w:r w:rsidR="006F0D3D" w:rsidRPr="000017B4">
          <w:rPr>
            <w:rStyle w:val="Hyperlink"/>
          </w:rPr>
          <w:t>6.3</w:t>
        </w:r>
        <w:r w:rsidR="006F0D3D">
          <w:rPr>
            <w:rFonts w:asciiTheme="minorHAnsi" w:eastAsiaTheme="minorEastAsia" w:hAnsiTheme="minorHAnsi" w:cstheme="minorBidi"/>
          </w:rPr>
          <w:tab/>
        </w:r>
        <w:r w:rsidR="006F0D3D" w:rsidRPr="000017B4">
          <w:rPr>
            <w:rStyle w:val="Hyperlink"/>
          </w:rPr>
          <w:t>Acceptance test requirements</w:t>
        </w:r>
        <w:r w:rsidR="006F0D3D">
          <w:rPr>
            <w:webHidden/>
          </w:rPr>
          <w:tab/>
        </w:r>
        <w:r w:rsidR="006F0D3D">
          <w:rPr>
            <w:webHidden/>
          </w:rPr>
          <w:fldChar w:fldCharType="begin"/>
        </w:r>
        <w:r w:rsidR="006F0D3D">
          <w:rPr>
            <w:webHidden/>
          </w:rPr>
          <w:instrText xml:space="preserve"> PAGEREF _Toc104996109 \h </w:instrText>
        </w:r>
        <w:r w:rsidR="006F0D3D">
          <w:rPr>
            <w:webHidden/>
          </w:rPr>
        </w:r>
        <w:r w:rsidR="006F0D3D">
          <w:rPr>
            <w:webHidden/>
          </w:rPr>
          <w:fldChar w:fldCharType="separate"/>
        </w:r>
        <w:r w:rsidR="00A5481A">
          <w:rPr>
            <w:webHidden/>
          </w:rPr>
          <w:t>94</w:t>
        </w:r>
        <w:r w:rsidR="006F0D3D">
          <w:rPr>
            <w:webHidden/>
          </w:rPr>
          <w:fldChar w:fldCharType="end"/>
        </w:r>
      </w:hyperlink>
    </w:p>
    <w:p w14:paraId="3680BB46" w14:textId="11812D87" w:rsidR="006F0D3D" w:rsidRDefault="0015797F">
      <w:pPr>
        <w:pStyle w:val="TOC2"/>
        <w:rPr>
          <w:rFonts w:asciiTheme="minorHAnsi" w:eastAsiaTheme="minorEastAsia" w:hAnsiTheme="minorHAnsi" w:cstheme="minorBidi"/>
        </w:rPr>
      </w:pPr>
      <w:hyperlink w:anchor="_Toc104996110" w:history="1">
        <w:r w:rsidR="006F0D3D" w:rsidRPr="000017B4">
          <w:rPr>
            <w:rStyle w:val="Hyperlink"/>
          </w:rPr>
          <w:t>6.4</w:t>
        </w:r>
        <w:r w:rsidR="006F0D3D">
          <w:rPr>
            <w:rFonts w:asciiTheme="minorHAnsi" w:eastAsiaTheme="minorEastAsia" w:hAnsiTheme="minorHAnsi" w:cstheme="minorBidi"/>
          </w:rPr>
          <w:tab/>
        </w:r>
        <w:r w:rsidR="006F0D3D" w:rsidRPr="000017B4">
          <w:rPr>
            <w:rStyle w:val="Hyperlink"/>
          </w:rPr>
          <w:t>Protoflight test requirements</w:t>
        </w:r>
        <w:r w:rsidR="006F0D3D">
          <w:rPr>
            <w:webHidden/>
          </w:rPr>
          <w:tab/>
        </w:r>
        <w:r w:rsidR="006F0D3D">
          <w:rPr>
            <w:webHidden/>
          </w:rPr>
          <w:fldChar w:fldCharType="begin"/>
        </w:r>
        <w:r w:rsidR="006F0D3D">
          <w:rPr>
            <w:webHidden/>
          </w:rPr>
          <w:instrText xml:space="preserve"> PAGEREF _Toc104996110 \h </w:instrText>
        </w:r>
        <w:r w:rsidR="006F0D3D">
          <w:rPr>
            <w:webHidden/>
          </w:rPr>
        </w:r>
        <w:r w:rsidR="006F0D3D">
          <w:rPr>
            <w:webHidden/>
          </w:rPr>
          <w:fldChar w:fldCharType="separate"/>
        </w:r>
        <w:r w:rsidR="00A5481A">
          <w:rPr>
            <w:webHidden/>
          </w:rPr>
          <w:t>101</w:t>
        </w:r>
        <w:r w:rsidR="006F0D3D">
          <w:rPr>
            <w:webHidden/>
          </w:rPr>
          <w:fldChar w:fldCharType="end"/>
        </w:r>
      </w:hyperlink>
    </w:p>
    <w:p w14:paraId="039D35B7" w14:textId="5315550B" w:rsidR="006F0D3D" w:rsidRDefault="0015797F">
      <w:pPr>
        <w:pStyle w:val="TOC2"/>
        <w:rPr>
          <w:rFonts w:asciiTheme="minorHAnsi" w:eastAsiaTheme="minorEastAsia" w:hAnsiTheme="minorHAnsi" w:cstheme="minorBidi"/>
        </w:rPr>
      </w:pPr>
      <w:hyperlink w:anchor="_Toc104996111" w:history="1">
        <w:r w:rsidR="006F0D3D" w:rsidRPr="000017B4">
          <w:rPr>
            <w:rStyle w:val="Hyperlink"/>
          </w:rPr>
          <w:t>6.5</w:t>
        </w:r>
        <w:r w:rsidR="006F0D3D">
          <w:rPr>
            <w:rFonts w:asciiTheme="minorHAnsi" w:eastAsiaTheme="minorEastAsia" w:hAnsiTheme="minorHAnsi" w:cstheme="minorBidi"/>
          </w:rPr>
          <w:tab/>
        </w:r>
        <w:r w:rsidR="006F0D3D" w:rsidRPr="000017B4">
          <w:rPr>
            <w:rStyle w:val="Hyperlink"/>
          </w:rPr>
          <w:t>Space segment elements test programme implementation requirements</w:t>
        </w:r>
        <w:r w:rsidR="006F0D3D">
          <w:rPr>
            <w:webHidden/>
          </w:rPr>
          <w:tab/>
        </w:r>
        <w:r w:rsidR="006F0D3D">
          <w:rPr>
            <w:webHidden/>
          </w:rPr>
          <w:fldChar w:fldCharType="begin"/>
        </w:r>
        <w:r w:rsidR="006F0D3D">
          <w:rPr>
            <w:webHidden/>
          </w:rPr>
          <w:instrText xml:space="preserve"> PAGEREF _Toc104996111 \h </w:instrText>
        </w:r>
        <w:r w:rsidR="006F0D3D">
          <w:rPr>
            <w:webHidden/>
          </w:rPr>
        </w:r>
        <w:r w:rsidR="006F0D3D">
          <w:rPr>
            <w:webHidden/>
          </w:rPr>
          <w:fldChar w:fldCharType="separate"/>
        </w:r>
        <w:r w:rsidR="00A5481A">
          <w:rPr>
            <w:webHidden/>
          </w:rPr>
          <w:t>108</w:t>
        </w:r>
        <w:r w:rsidR="006F0D3D">
          <w:rPr>
            <w:webHidden/>
          </w:rPr>
          <w:fldChar w:fldCharType="end"/>
        </w:r>
      </w:hyperlink>
    </w:p>
    <w:p w14:paraId="41225352" w14:textId="5F1034AE" w:rsidR="006F0D3D" w:rsidRDefault="0015797F">
      <w:pPr>
        <w:pStyle w:val="TOC3"/>
        <w:rPr>
          <w:rFonts w:asciiTheme="minorHAnsi" w:eastAsiaTheme="minorEastAsia" w:hAnsiTheme="minorHAnsi" w:cstheme="minorBidi"/>
          <w:noProof/>
          <w:szCs w:val="22"/>
        </w:rPr>
      </w:pPr>
      <w:hyperlink w:anchor="_Toc104996112" w:history="1">
        <w:r w:rsidR="006F0D3D" w:rsidRPr="000017B4">
          <w:rPr>
            <w:rStyle w:val="Hyperlink"/>
            <w:noProof/>
          </w:rPr>
          <w:t>6.5.1</w:t>
        </w:r>
        <w:r w:rsidR="006F0D3D">
          <w:rPr>
            <w:rFonts w:asciiTheme="minorHAnsi" w:eastAsiaTheme="minorEastAsia" w:hAnsiTheme="minorHAnsi" w:cstheme="minorBidi"/>
            <w:noProof/>
            <w:szCs w:val="22"/>
          </w:rPr>
          <w:tab/>
        </w:r>
        <w:r w:rsidR="006F0D3D" w:rsidRPr="000017B4">
          <w:rPr>
            <w:rStyle w:val="Hyperlink"/>
            <w:noProof/>
          </w:rPr>
          <w:t>General tests</w:t>
        </w:r>
        <w:r w:rsidR="006F0D3D">
          <w:rPr>
            <w:noProof/>
            <w:webHidden/>
          </w:rPr>
          <w:tab/>
        </w:r>
        <w:r w:rsidR="006F0D3D">
          <w:rPr>
            <w:noProof/>
            <w:webHidden/>
          </w:rPr>
          <w:fldChar w:fldCharType="begin"/>
        </w:r>
        <w:r w:rsidR="006F0D3D">
          <w:rPr>
            <w:noProof/>
            <w:webHidden/>
          </w:rPr>
          <w:instrText xml:space="preserve"> PAGEREF _Toc104996112 \h </w:instrText>
        </w:r>
        <w:r w:rsidR="006F0D3D">
          <w:rPr>
            <w:noProof/>
            <w:webHidden/>
          </w:rPr>
        </w:r>
        <w:r w:rsidR="006F0D3D">
          <w:rPr>
            <w:noProof/>
            <w:webHidden/>
          </w:rPr>
          <w:fldChar w:fldCharType="separate"/>
        </w:r>
        <w:r w:rsidR="00A5481A">
          <w:rPr>
            <w:noProof/>
            <w:webHidden/>
          </w:rPr>
          <w:t>108</w:t>
        </w:r>
        <w:r w:rsidR="006F0D3D">
          <w:rPr>
            <w:noProof/>
            <w:webHidden/>
          </w:rPr>
          <w:fldChar w:fldCharType="end"/>
        </w:r>
      </w:hyperlink>
    </w:p>
    <w:p w14:paraId="5CE34036" w14:textId="795A6E46" w:rsidR="006F0D3D" w:rsidRDefault="0015797F">
      <w:pPr>
        <w:pStyle w:val="TOC3"/>
        <w:rPr>
          <w:rFonts w:asciiTheme="minorHAnsi" w:eastAsiaTheme="minorEastAsia" w:hAnsiTheme="minorHAnsi" w:cstheme="minorBidi"/>
          <w:noProof/>
          <w:szCs w:val="22"/>
        </w:rPr>
      </w:pPr>
      <w:hyperlink w:anchor="_Toc104996113" w:history="1">
        <w:r w:rsidR="006F0D3D" w:rsidRPr="000017B4">
          <w:rPr>
            <w:rStyle w:val="Hyperlink"/>
            <w:noProof/>
          </w:rPr>
          <w:t>6.5.2</w:t>
        </w:r>
        <w:r w:rsidR="006F0D3D">
          <w:rPr>
            <w:rFonts w:asciiTheme="minorHAnsi" w:eastAsiaTheme="minorEastAsia" w:hAnsiTheme="minorHAnsi" w:cstheme="minorBidi"/>
            <w:noProof/>
            <w:szCs w:val="22"/>
          </w:rPr>
          <w:tab/>
        </w:r>
        <w:r w:rsidR="006F0D3D" w:rsidRPr="000017B4">
          <w:rPr>
            <w:rStyle w:val="Hyperlink"/>
            <w:noProof/>
          </w:rPr>
          <w:t>Mechanical tests</w:t>
        </w:r>
        <w:r w:rsidR="006F0D3D">
          <w:rPr>
            <w:noProof/>
            <w:webHidden/>
          </w:rPr>
          <w:tab/>
        </w:r>
        <w:r w:rsidR="006F0D3D">
          <w:rPr>
            <w:noProof/>
            <w:webHidden/>
          </w:rPr>
          <w:fldChar w:fldCharType="begin"/>
        </w:r>
        <w:r w:rsidR="006F0D3D">
          <w:rPr>
            <w:noProof/>
            <w:webHidden/>
          </w:rPr>
          <w:instrText xml:space="preserve"> PAGEREF _Toc104996113 \h </w:instrText>
        </w:r>
        <w:r w:rsidR="006F0D3D">
          <w:rPr>
            <w:noProof/>
            <w:webHidden/>
          </w:rPr>
        </w:r>
        <w:r w:rsidR="006F0D3D">
          <w:rPr>
            <w:noProof/>
            <w:webHidden/>
          </w:rPr>
          <w:fldChar w:fldCharType="separate"/>
        </w:r>
        <w:r w:rsidR="00A5481A">
          <w:rPr>
            <w:noProof/>
            <w:webHidden/>
          </w:rPr>
          <w:t>113</w:t>
        </w:r>
        <w:r w:rsidR="006F0D3D">
          <w:rPr>
            <w:noProof/>
            <w:webHidden/>
          </w:rPr>
          <w:fldChar w:fldCharType="end"/>
        </w:r>
      </w:hyperlink>
    </w:p>
    <w:p w14:paraId="15234624" w14:textId="1DDAFDF3" w:rsidR="006F0D3D" w:rsidRDefault="0015797F">
      <w:pPr>
        <w:pStyle w:val="TOC3"/>
        <w:rPr>
          <w:rFonts w:asciiTheme="minorHAnsi" w:eastAsiaTheme="minorEastAsia" w:hAnsiTheme="minorHAnsi" w:cstheme="minorBidi"/>
          <w:noProof/>
          <w:szCs w:val="22"/>
        </w:rPr>
      </w:pPr>
      <w:hyperlink w:anchor="_Toc104996114" w:history="1">
        <w:r w:rsidR="006F0D3D" w:rsidRPr="000017B4">
          <w:rPr>
            <w:rStyle w:val="Hyperlink"/>
            <w:noProof/>
          </w:rPr>
          <w:t>6.5.3</w:t>
        </w:r>
        <w:r w:rsidR="006F0D3D">
          <w:rPr>
            <w:rFonts w:asciiTheme="minorHAnsi" w:eastAsiaTheme="minorEastAsia" w:hAnsiTheme="minorHAnsi" w:cstheme="minorBidi"/>
            <w:noProof/>
            <w:szCs w:val="22"/>
          </w:rPr>
          <w:tab/>
        </w:r>
        <w:r w:rsidR="006F0D3D" w:rsidRPr="000017B4">
          <w:rPr>
            <w:rStyle w:val="Hyperlink"/>
            <w:noProof/>
          </w:rPr>
          <w:t>Structural integrity under pressure tests</w:t>
        </w:r>
        <w:r w:rsidR="006F0D3D">
          <w:rPr>
            <w:noProof/>
            <w:webHidden/>
          </w:rPr>
          <w:tab/>
        </w:r>
        <w:r w:rsidR="006F0D3D">
          <w:rPr>
            <w:noProof/>
            <w:webHidden/>
          </w:rPr>
          <w:fldChar w:fldCharType="begin"/>
        </w:r>
        <w:r w:rsidR="006F0D3D">
          <w:rPr>
            <w:noProof/>
            <w:webHidden/>
          </w:rPr>
          <w:instrText xml:space="preserve"> PAGEREF _Toc104996114 \h </w:instrText>
        </w:r>
        <w:r w:rsidR="006F0D3D">
          <w:rPr>
            <w:noProof/>
            <w:webHidden/>
          </w:rPr>
        </w:r>
        <w:r w:rsidR="006F0D3D">
          <w:rPr>
            <w:noProof/>
            <w:webHidden/>
          </w:rPr>
          <w:fldChar w:fldCharType="separate"/>
        </w:r>
        <w:r w:rsidR="00A5481A">
          <w:rPr>
            <w:noProof/>
            <w:webHidden/>
          </w:rPr>
          <w:t>122</w:t>
        </w:r>
        <w:r w:rsidR="006F0D3D">
          <w:rPr>
            <w:noProof/>
            <w:webHidden/>
          </w:rPr>
          <w:fldChar w:fldCharType="end"/>
        </w:r>
      </w:hyperlink>
    </w:p>
    <w:p w14:paraId="0546837C" w14:textId="7A419AD3" w:rsidR="006F0D3D" w:rsidRDefault="0015797F">
      <w:pPr>
        <w:pStyle w:val="TOC3"/>
        <w:rPr>
          <w:rFonts w:asciiTheme="minorHAnsi" w:eastAsiaTheme="minorEastAsia" w:hAnsiTheme="minorHAnsi" w:cstheme="minorBidi"/>
          <w:noProof/>
          <w:szCs w:val="22"/>
        </w:rPr>
      </w:pPr>
      <w:hyperlink w:anchor="_Toc104996115" w:history="1">
        <w:r w:rsidR="006F0D3D" w:rsidRPr="000017B4">
          <w:rPr>
            <w:rStyle w:val="Hyperlink"/>
            <w:noProof/>
          </w:rPr>
          <w:t>6.5.4</w:t>
        </w:r>
        <w:r w:rsidR="006F0D3D">
          <w:rPr>
            <w:rFonts w:asciiTheme="minorHAnsi" w:eastAsiaTheme="minorEastAsia" w:hAnsiTheme="minorHAnsi" w:cstheme="minorBidi"/>
            <w:noProof/>
            <w:szCs w:val="22"/>
          </w:rPr>
          <w:tab/>
        </w:r>
        <w:r w:rsidR="006F0D3D" w:rsidRPr="000017B4">
          <w:rPr>
            <w:rStyle w:val="Hyperlink"/>
            <w:noProof/>
          </w:rPr>
          <w:t>Thermal tests</w:t>
        </w:r>
        <w:r w:rsidR="006F0D3D">
          <w:rPr>
            <w:noProof/>
            <w:webHidden/>
          </w:rPr>
          <w:tab/>
        </w:r>
        <w:r w:rsidR="006F0D3D">
          <w:rPr>
            <w:noProof/>
            <w:webHidden/>
          </w:rPr>
          <w:fldChar w:fldCharType="begin"/>
        </w:r>
        <w:r w:rsidR="006F0D3D">
          <w:rPr>
            <w:noProof/>
            <w:webHidden/>
          </w:rPr>
          <w:instrText xml:space="preserve"> PAGEREF _Toc104996115 \h </w:instrText>
        </w:r>
        <w:r w:rsidR="006F0D3D">
          <w:rPr>
            <w:noProof/>
            <w:webHidden/>
          </w:rPr>
        </w:r>
        <w:r w:rsidR="006F0D3D">
          <w:rPr>
            <w:noProof/>
            <w:webHidden/>
          </w:rPr>
          <w:fldChar w:fldCharType="separate"/>
        </w:r>
        <w:r w:rsidR="00A5481A">
          <w:rPr>
            <w:noProof/>
            <w:webHidden/>
          </w:rPr>
          <w:t>123</w:t>
        </w:r>
        <w:r w:rsidR="006F0D3D">
          <w:rPr>
            <w:noProof/>
            <w:webHidden/>
          </w:rPr>
          <w:fldChar w:fldCharType="end"/>
        </w:r>
      </w:hyperlink>
    </w:p>
    <w:p w14:paraId="7D2EEC8F" w14:textId="65DE938A" w:rsidR="006F0D3D" w:rsidRDefault="0015797F">
      <w:pPr>
        <w:pStyle w:val="TOC3"/>
        <w:rPr>
          <w:rFonts w:asciiTheme="minorHAnsi" w:eastAsiaTheme="minorEastAsia" w:hAnsiTheme="minorHAnsi" w:cstheme="minorBidi"/>
          <w:noProof/>
          <w:szCs w:val="22"/>
        </w:rPr>
      </w:pPr>
      <w:hyperlink w:anchor="_Toc104996116" w:history="1">
        <w:r w:rsidR="006F0D3D" w:rsidRPr="000017B4">
          <w:rPr>
            <w:rStyle w:val="Hyperlink"/>
            <w:noProof/>
          </w:rPr>
          <w:t>6.5.5</w:t>
        </w:r>
        <w:r w:rsidR="006F0D3D">
          <w:rPr>
            <w:rFonts w:asciiTheme="minorHAnsi" w:eastAsiaTheme="minorEastAsia" w:hAnsiTheme="minorHAnsi" w:cstheme="minorBidi"/>
            <w:noProof/>
            <w:szCs w:val="22"/>
          </w:rPr>
          <w:tab/>
        </w:r>
        <w:r w:rsidR="006F0D3D" w:rsidRPr="000017B4">
          <w:rPr>
            <w:rStyle w:val="Hyperlink"/>
            <w:noProof/>
          </w:rPr>
          <w:t>Electromagnetic tests</w:t>
        </w:r>
        <w:r w:rsidR="006F0D3D">
          <w:rPr>
            <w:noProof/>
            <w:webHidden/>
          </w:rPr>
          <w:tab/>
        </w:r>
        <w:r w:rsidR="006F0D3D">
          <w:rPr>
            <w:noProof/>
            <w:webHidden/>
          </w:rPr>
          <w:fldChar w:fldCharType="begin"/>
        </w:r>
        <w:r w:rsidR="006F0D3D">
          <w:rPr>
            <w:noProof/>
            <w:webHidden/>
          </w:rPr>
          <w:instrText xml:space="preserve"> PAGEREF _Toc104996116 \h </w:instrText>
        </w:r>
        <w:r w:rsidR="006F0D3D">
          <w:rPr>
            <w:noProof/>
            <w:webHidden/>
          </w:rPr>
        </w:r>
        <w:r w:rsidR="006F0D3D">
          <w:rPr>
            <w:noProof/>
            <w:webHidden/>
          </w:rPr>
          <w:fldChar w:fldCharType="separate"/>
        </w:r>
        <w:r w:rsidR="00A5481A">
          <w:rPr>
            <w:noProof/>
            <w:webHidden/>
          </w:rPr>
          <w:t>126</w:t>
        </w:r>
        <w:r w:rsidR="006F0D3D">
          <w:rPr>
            <w:noProof/>
            <w:webHidden/>
          </w:rPr>
          <w:fldChar w:fldCharType="end"/>
        </w:r>
      </w:hyperlink>
    </w:p>
    <w:p w14:paraId="0C3612DA" w14:textId="52AD0A4B" w:rsidR="006F0D3D" w:rsidRDefault="0015797F">
      <w:pPr>
        <w:pStyle w:val="TOC3"/>
        <w:rPr>
          <w:rFonts w:asciiTheme="minorHAnsi" w:eastAsiaTheme="minorEastAsia" w:hAnsiTheme="minorHAnsi" w:cstheme="minorBidi"/>
          <w:noProof/>
          <w:szCs w:val="22"/>
        </w:rPr>
      </w:pPr>
      <w:hyperlink w:anchor="_Toc104996117" w:history="1">
        <w:r w:rsidR="006F0D3D" w:rsidRPr="000017B4">
          <w:rPr>
            <w:rStyle w:val="Hyperlink"/>
            <w:noProof/>
          </w:rPr>
          <w:t>6.5.6</w:t>
        </w:r>
        <w:r w:rsidR="006F0D3D">
          <w:rPr>
            <w:rFonts w:asciiTheme="minorHAnsi" w:eastAsiaTheme="minorEastAsia" w:hAnsiTheme="minorHAnsi" w:cstheme="minorBidi"/>
            <w:noProof/>
            <w:szCs w:val="22"/>
          </w:rPr>
          <w:tab/>
        </w:r>
        <w:r w:rsidR="006F0D3D" w:rsidRPr="000017B4">
          <w:rPr>
            <w:rStyle w:val="Hyperlink"/>
            <w:noProof/>
          </w:rPr>
          <w:t>Mission specific tests</w:t>
        </w:r>
        <w:r w:rsidR="006F0D3D">
          <w:rPr>
            <w:noProof/>
            <w:webHidden/>
          </w:rPr>
          <w:tab/>
        </w:r>
        <w:r w:rsidR="006F0D3D">
          <w:rPr>
            <w:noProof/>
            <w:webHidden/>
          </w:rPr>
          <w:fldChar w:fldCharType="begin"/>
        </w:r>
        <w:r w:rsidR="006F0D3D">
          <w:rPr>
            <w:noProof/>
            <w:webHidden/>
          </w:rPr>
          <w:instrText xml:space="preserve"> PAGEREF _Toc104996117 \h </w:instrText>
        </w:r>
        <w:r w:rsidR="006F0D3D">
          <w:rPr>
            <w:noProof/>
            <w:webHidden/>
          </w:rPr>
        </w:r>
        <w:r w:rsidR="006F0D3D">
          <w:rPr>
            <w:noProof/>
            <w:webHidden/>
          </w:rPr>
          <w:fldChar w:fldCharType="separate"/>
        </w:r>
        <w:r w:rsidR="00A5481A">
          <w:rPr>
            <w:noProof/>
            <w:webHidden/>
          </w:rPr>
          <w:t>127</w:t>
        </w:r>
        <w:r w:rsidR="006F0D3D">
          <w:rPr>
            <w:noProof/>
            <w:webHidden/>
          </w:rPr>
          <w:fldChar w:fldCharType="end"/>
        </w:r>
      </w:hyperlink>
    </w:p>
    <w:p w14:paraId="117DF410" w14:textId="1133FC88" w:rsidR="006F0D3D" w:rsidRDefault="0015797F">
      <w:pPr>
        <w:pStyle w:val="TOC3"/>
        <w:rPr>
          <w:rFonts w:asciiTheme="minorHAnsi" w:eastAsiaTheme="minorEastAsia" w:hAnsiTheme="minorHAnsi" w:cstheme="minorBidi"/>
          <w:noProof/>
          <w:szCs w:val="22"/>
        </w:rPr>
      </w:pPr>
      <w:hyperlink w:anchor="_Toc104996118" w:history="1">
        <w:r w:rsidR="006F0D3D" w:rsidRPr="000017B4">
          <w:rPr>
            <w:rStyle w:val="Hyperlink"/>
            <w:noProof/>
          </w:rPr>
          <w:t>6.5.7</w:t>
        </w:r>
        <w:r w:rsidR="006F0D3D">
          <w:rPr>
            <w:rFonts w:asciiTheme="minorHAnsi" w:eastAsiaTheme="minorEastAsia" w:hAnsiTheme="minorHAnsi" w:cstheme="minorBidi"/>
            <w:noProof/>
            <w:szCs w:val="22"/>
          </w:rPr>
          <w:tab/>
        </w:r>
        <w:r w:rsidR="006F0D3D" w:rsidRPr="000017B4">
          <w:rPr>
            <w:rStyle w:val="Hyperlink"/>
            <w:noProof/>
          </w:rPr>
          <w:t>Crewed mission specific tests</w:t>
        </w:r>
        <w:r w:rsidR="006F0D3D">
          <w:rPr>
            <w:noProof/>
            <w:webHidden/>
          </w:rPr>
          <w:tab/>
        </w:r>
        <w:r w:rsidR="006F0D3D">
          <w:rPr>
            <w:noProof/>
            <w:webHidden/>
          </w:rPr>
          <w:fldChar w:fldCharType="begin"/>
        </w:r>
        <w:r w:rsidR="006F0D3D">
          <w:rPr>
            <w:noProof/>
            <w:webHidden/>
          </w:rPr>
          <w:instrText xml:space="preserve"> PAGEREF _Toc104996118 \h </w:instrText>
        </w:r>
        <w:r w:rsidR="006F0D3D">
          <w:rPr>
            <w:noProof/>
            <w:webHidden/>
          </w:rPr>
        </w:r>
        <w:r w:rsidR="006F0D3D">
          <w:rPr>
            <w:noProof/>
            <w:webHidden/>
          </w:rPr>
          <w:fldChar w:fldCharType="separate"/>
        </w:r>
        <w:r w:rsidR="00A5481A">
          <w:rPr>
            <w:noProof/>
            <w:webHidden/>
          </w:rPr>
          <w:t>127</w:t>
        </w:r>
        <w:r w:rsidR="006F0D3D">
          <w:rPr>
            <w:noProof/>
            <w:webHidden/>
          </w:rPr>
          <w:fldChar w:fldCharType="end"/>
        </w:r>
      </w:hyperlink>
    </w:p>
    <w:p w14:paraId="2808CC80" w14:textId="444F3027" w:rsidR="006F0D3D" w:rsidRDefault="0015797F">
      <w:pPr>
        <w:pStyle w:val="TOC1"/>
        <w:rPr>
          <w:rFonts w:asciiTheme="minorHAnsi" w:eastAsiaTheme="minorEastAsia" w:hAnsiTheme="minorHAnsi" w:cstheme="minorBidi"/>
          <w:b w:val="0"/>
          <w:sz w:val="22"/>
          <w:szCs w:val="22"/>
        </w:rPr>
      </w:pPr>
      <w:hyperlink w:anchor="_Toc104996119" w:history="1">
        <w:r w:rsidR="006F0D3D" w:rsidRPr="000017B4">
          <w:rPr>
            <w:rStyle w:val="Hyperlink"/>
          </w:rPr>
          <w:t>7 Pre-launch testing</w:t>
        </w:r>
        <w:r w:rsidR="006F0D3D">
          <w:rPr>
            <w:webHidden/>
          </w:rPr>
          <w:tab/>
        </w:r>
        <w:r w:rsidR="006F0D3D">
          <w:rPr>
            <w:webHidden/>
          </w:rPr>
          <w:fldChar w:fldCharType="begin"/>
        </w:r>
        <w:r w:rsidR="006F0D3D">
          <w:rPr>
            <w:webHidden/>
          </w:rPr>
          <w:instrText xml:space="preserve"> PAGEREF _Toc104996119 \h </w:instrText>
        </w:r>
        <w:r w:rsidR="006F0D3D">
          <w:rPr>
            <w:webHidden/>
          </w:rPr>
        </w:r>
        <w:r w:rsidR="006F0D3D">
          <w:rPr>
            <w:webHidden/>
          </w:rPr>
          <w:fldChar w:fldCharType="separate"/>
        </w:r>
        <w:r w:rsidR="00A5481A">
          <w:rPr>
            <w:webHidden/>
          </w:rPr>
          <w:t>130</w:t>
        </w:r>
        <w:r w:rsidR="006F0D3D">
          <w:rPr>
            <w:webHidden/>
          </w:rPr>
          <w:fldChar w:fldCharType="end"/>
        </w:r>
      </w:hyperlink>
    </w:p>
    <w:p w14:paraId="749A174C" w14:textId="7DE82C87" w:rsidR="006F0D3D" w:rsidRDefault="0015797F">
      <w:pPr>
        <w:pStyle w:val="TOC1"/>
        <w:rPr>
          <w:rFonts w:asciiTheme="minorHAnsi" w:eastAsiaTheme="minorEastAsia" w:hAnsiTheme="minorHAnsi" w:cstheme="minorBidi"/>
          <w:b w:val="0"/>
          <w:sz w:val="22"/>
          <w:szCs w:val="22"/>
        </w:rPr>
      </w:pPr>
      <w:hyperlink w:anchor="_Toc104996120" w:history="1">
        <w:r w:rsidR="006F0D3D" w:rsidRPr="000017B4">
          <w:rPr>
            <w:rStyle w:val="Hyperlink"/>
          </w:rPr>
          <w:t>Annex A (normative) Assembly, integration and test plan (AIT Plan) - DRD</w:t>
        </w:r>
        <w:r w:rsidR="006F0D3D">
          <w:rPr>
            <w:webHidden/>
          </w:rPr>
          <w:tab/>
        </w:r>
        <w:r w:rsidR="006F0D3D">
          <w:rPr>
            <w:webHidden/>
          </w:rPr>
          <w:fldChar w:fldCharType="begin"/>
        </w:r>
        <w:r w:rsidR="006F0D3D">
          <w:rPr>
            <w:webHidden/>
          </w:rPr>
          <w:instrText xml:space="preserve"> PAGEREF _Toc104996120 \h </w:instrText>
        </w:r>
        <w:r w:rsidR="006F0D3D">
          <w:rPr>
            <w:webHidden/>
          </w:rPr>
        </w:r>
        <w:r w:rsidR="006F0D3D">
          <w:rPr>
            <w:webHidden/>
          </w:rPr>
          <w:fldChar w:fldCharType="separate"/>
        </w:r>
        <w:r w:rsidR="00A5481A">
          <w:rPr>
            <w:webHidden/>
          </w:rPr>
          <w:t>132</w:t>
        </w:r>
        <w:r w:rsidR="006F0D3D">
          <w:rPr>
            <w:webHidden/>
          </w:rPr>
          <w:fldChar w:fldCharType="end"/>
        </w:r>
      </w:hyperlink>
    </w:p>
    <w:p w14:paraId="567CC5C7" w14:textId="79D0DD7E" w:rsidR="006F0D3D" w:rsidRDefault="0015797F">
      <w:pPr>
        <w:pStyle w:val="TOC1"/>
        <w:rPr>
          <w:rFonts w:asciiTheme="minorHAnsi" w:eastAsiaTheme="minorEastAsia" w:hAnsiTheme="minorHAnsi" w:cstheme="minorBidi"/>
          <w:b w:val="0"/>
          <w:sz w:val="22"/>
          <w:szCs w:val="22"/>
        </w:rPr>
      </w:pPr>
      <w:hyperlink w:anchor="_Toc104996121" w:history="1">
        <w:r w:rsidR="006F0D3D" w:rsidRPr="000017B4">
          <w:rPr>
            <w:rStyle w:val="Hyperlink"/>
          </w:rPr>
          <w:t>Annex B (normative) Test specification (TSPE) - DRD</w:t>
        </w:r>
        <w:r w:rsidR="006F0D3D">
          <w:rPr>
            <w:webHidden/>
          </w:rPr>
          <w:tab/>
        </w:r>
        <w:r w:rsidR="006F0D3D">
          <w:rPr>
            <w:webHidden/>
          </w:rPr>
          <w:fldChar w:fldCharType="begin"/>
        </w:r>
        <w:r w:rsidR="006F0D3D">
          <w:rPr>
            <w:webHidden/>
          </w:rPr>
          <w:instrText xml:space="preserve"> PAGEREF _Toc104996121 \h </w:instrText>
        </w:r>
        <w:r w:rsidR="006F0D3D">
          <w:rPr>
            <w:webHidden/>
          </w:rPr>
        </w:r>
        <w:r w:rsidR="006F0D3D">
          <w:rPr>
            <w:webHidden/>
          </w:rPr>
          <w:fldChar w:fldCharType="separate"/>
        </w:r>
        <w:r w:rsidR="00A5481A">
          <w:rPr>
            <w:webHidden/>
          </w:rPr>
          <w:t>135</w:t>
        </w:r>
        <w:r w:rsidR="006F0D3D">
          <w:rPr>
            <w:webHidden/>
          </w:rPr>
          <w:fldChar w:fldCharType="end"/>
        </w:r>
      </w:hyperlink>
    </w:p>
    <w:p w14:paraId="0BBC5736" w14:textId="7B5EE6E8" w:rsidR="006F0D3D" w:rsidRDefault="0015797F">
      <w:pPr>
        <w:pStyle w:val="TOC1"/>
        <w:rPr>
          <w:rFonts w:asciiTheme="minorHAnsi" w:eastAsiaTheme="minorEastAsia" w:hAnsiTheme="minorHAnsi" w:cstheme="minorBidi"/>
          <w:b w:val="0"/>
          <w:sz w:val="22"/>
          <w:szCs w:val="22"/>
        </w:rPr>
      </w:pPr>
      <w:hyperlink w:anchor="_Toc104996122" w:history="1">
        <w:r w:rsidR="006F0D3D" w:rsidRPr="000017B4">
          <w:rPr>
            <w:rStyle w:val="Hyperlink"/>
          </w:rPr>
          <w:t>Annex C (normative) Test procedure (TPRO) - DRD</w:t>
        </w:r>
        <w:r w:rsidR="006F0D3D">
          <w:rPr>
            <w:webHidden/>
          </w:rPr>
          <w:tab/>
        </w:r>
        <w:r w:rsidR="006F0D3D">
          <w:rPr>
            <w:webHidden/>
          </w:rPr>
          <w:fldChar w:fldCharType="begin"/>
        </w:r>
        <w:r w:rsidR="006F0D3D">
          <w:rPr>
            <w:webHidden/>
          </w:rPr>
          <w:instrText xml:space="preserve"> PAGEREF _Toc104996122 \h </w:instrText>
        </w:r>
        <w:r w:rsidR="006F0D3D">
          <w:rPr>
            <w:webHidden/>
          </w:rPr>
        </w:r>
        <w:r w:rsidR="006F0D3D">
          <w:rPr>
            <w:webHidden/>
          </w:rPr>
          <w:fldChar w:fldCharType="separate"/>
        </w:r>
        <w:r w:rsidR="00A5481A">
          <w:rPr>
            <w:webHidden/>
          </w:rPr>
          <w:t>138</w:t>
        </w:r>
        <w:r w:rsidR="006F0D3D">
          <w:rPr>
            <w:webHidden/>
          </w:rPr>
          <w:fldChar w:fldCharType="end"/>
        </w:r>
      </w:hyperlink>
    </w:p>
    <w:p w14:paraId="536A6604" w14:textId="1944843D" w:rsidR="006F0D3D" w:rsidRDefault="0015797F">
      <w:pPr>
        <w:pStyle w:val="TOC1"/>
        <w:rPr>
          <w:rFonts w:asciiTheme="minorHAnsi" w:eastAsiaTheme="minorEastAsia" w:hAnsiTheme="minorHAnsi" w:cstheme="minorBidi"/>
          <w:b w:val="0"/>
          <w:sz w:val="22"/>
          <w:szCs w:val="22"/>
        </w:rPr>
      </w:pPr>
      <w:hyperlink w:anchor="_Toc104996123" w:history="1">
        <w:r w:rsidR="006F0D3D" w:rsidRPr="000017B4">
          <w:rPr>
            <w:rStyle w:val="Hyperlink"/>
          </w:rPr>
          <w:t>Annex D (informative) Guidelines for tailoring and verification of this standard</w:t>
        </w:r>
        <w:r w:rsidR="006F0D3D">
          <w:rPr>
            <w:webHidden/>
          </w:rPr>
          <w:tab/>
        </w:r>
        <w:r w:rsidR="006F0D3D">
          <w:rPr>
            <w:webHidden/>
          </w:rPr>
          <w:fldChar w:fldCharType="begin"/>
        </w:r>
        <w:r w:rsidR="006F0D3D">
          <w:rPr>
            <w:webHidden/>
          </w:rPr>
          <w:instrText xml:space="preserve"> PAGEREF _Toc104996123 \h </w:instrText>
        </w:r>
        <w:r w:rsidR="006F0D3D">
          <w:rPr>
            <w:webHidden/>
          </w:rPr>
        </w:r>
        <w:r w:rsidR="006F0D3D">
          <w:rPr>
            <w:webHidden/>
          </w:rPr>
          <w:fldChar w:fldCharType="separate"/>
        </w:r>
        <w:r w:rsidR="00A5481A">
          <w:rPr>
            <w:webHidden/>
          </w:rPr>
          <w:t>142</w:t>
        </w:r>
        <w:r w:rsidR="006F0D3D">
          <w:rPr>
            <w:webHidden/>
          </w:rPr>
          <w:fldChar w:fldCharType="end"/>
        </w:r>
      </w:hyperlink>
    </w:p>
    <w:p w14:paraId="33D89885" w14:textId="6C2106F1" w:rsidR="006F0D3D" w:rsidRDefault="0015797F">
      <w:pPr>
        <w:pStyle w:val="TOC1"/>
        <w:rPr>
          <w:rFonts w:asciiTheme="minorHAnsi" w:eastAsiaTheme="minorEastAsia" w:hAnsiTheme="minorHAnsi" w:cstheme="minorBidi"/>
          <w:b w:val="0"/>
          <w:sz w:val="22"/>
          <w:szCs w:val="22"/>
        </w:rPr>
      </w:pPr>
      <w:hyperlink w:anchor="_Toc104996124" w:history="1">
        <w:r w:rsidR="006F0D3D" w:rsidRPr="000017B4">
          <w:rPr>
            <w:rStyle w:val="Hyperlink"/>
          </w:rPr>
          <w:t>Bibliography</w:t>
        </w:r>
        <w:r w:rsidR="006F0D3D">
          <w:rPr>
            <w:webHidden/>
          </w:rPr>
          <w:tab/>
        </w:r>
        <w:r w:rsidR="006F0D3D">
          <w:rPr>
            <w:webHidden/>
          </w:rPr>
          <w:fldChar w:fldCharType="begin"/>
        </w:r>
        <w:r w:rsidR="006F0D3D">
          <w:rPr>
            <w:webHidden/>
          </w:rPr>
          <w:instrText xml:space="preserve"> PAGEREF _Toc104996124 \h </w:instrText>
        </w:r>
        <w:r w:rsidR="006F0D3D">
          <w:rPr>
            <w:webHidden/>
          </w:rPr>
        </w:r>
        <w:r w:rsidR="006F0D3D">
          <w:rPr>
            <w:webHidden/>
          </w:rPr>
          <w:fldChar w:fldCharType="separate"/>
        </w:r>
        <w:r w:rsidR="00A5481A">
          <w:rPr>
            <w:webHidden/>
          </w:rPr>
          <w:t>146</w:t>
        </w:r>
        <w:r w:rsidR="006F0D3D">
          <w:rPr>
            <w:webHidden/>
          </w:rPr>
          <w:fldChar w:fldCharType="end"/>
        </w:r>
      </w:hyperlink>
    </w:p>
    <w:p w14:paraId="604FC958" w14:textId="4C63A779" w:rsidR="001814FD" w:rsidRPr="00607A31" w:rsidRDefault="00CA79C9">
      <w:pPr>
        <w:pStyle w:val="paragraph"/>
        <w:ind w:left="0"/>
        <w:rPr>
          <w:rFonts w:ascii="Arial" w:hAnsi="Arial"/>
          <w:sz w:val="16"/>
          <w:szCs w:val="16"/>
        </w:rPr>
      </w:pPr>
      <w:r w:rsidRPr="00607A31">
        <w:lastRenderedPageBreak/>
        <w:fldChar w:fldCharType="end"/>
      </w:r>
    </w:p>
    <w:p w14:paraId="6FEC2EBA" w14:textId="77777777" w:rsidR="001814FD" w:rsidRPr="00607A31" w:rsidRDefault="001814FD" w:rsidP="00B700AB">
      <w:pPr>
        <w:pStyle w:val="paragraph"/>
        <w:keepNext/>
        <w:ind w:left="0"/>
        <w:rPr>
          <w:rFonts w:ascii="Arial" w:hAnsi="Arial"/>
          <w:b/>
          <w:sz w:val="24"/>
        </w:rPr>
      </w:pPr>
      <w:r w:rsidRPr="00607A31">
        <w:rPr>
          <w:rFonts w:ascii="Arial" w:hAnsi="Arial"/>
          <w:b/>
          <w:sz w:val="24"/>
        </w:rPr>
        <w:t>Figures</w:t>
      </w:r>
    </w:p>
    <w:p w14:paraId="655B0324" w14:textId="2621A178" w:rsidR="006F0D3D" w:rsidRDefault="001814FD">
      <w:pPr>
        <w:pStyle w:val="TableofFigures"/>
        <w:rPr>
          <w:rFonts w:asciiTheme="minorHAnsi" w:eastAsiaTheme="minorEastAsia" w:hAnsiTheme="minorHAnsi" w:cstheme="minorBidi"/>
        </w:rPr>
      </w:pPr>
      <w:r w:rsidRPr="00607A31">
        <w:rPr>
          <w:noProof w:val="0"/>
          <w:sz w:val="24"/>
        </w:rPr>
        <w:fldChar w:fldCharType="begin"/>
      </w:r>
      <w:r w:rsidRPr="00607A31">
        <w:rPr>
          <w:noProof w:val="0"/>
          <w:sz w:val="24"/>
        </w:rPr>
        <w:instrText xml:space="preserve"> TOC \h \z \c "Figure" </w:instrText>
      </w:r>
      <w:r w:rsidRPr="00607A31">
        <w:rPr>
          <w:noProof w:val="0"/>
          <w:sz w:val="24"/>
        </w:rPr>
        <w:fldChar w:fldCharType="separate"/>
      </w:r>
      <w:hyperlink w:anchor="_Toc104996125" w:history="1">
        <w:r w:rsidR="006F0D3D" w:rsidRPr="00B1617D">
          <w:rPr>
            <w:rStyle w:val="Hyperlink"/>
          </w:rPr>
          <w:t>Figure 5</w:t>
        </w:r>
        <w:r w:rsidR="006F0D3D" w:rsidRPr="00B1617D">
          <w:rPr>
            <w:rStyle w:val="Hyperlink"/>
          </w:rPr>
          <w:noBreakHyphen/>
          <w:t>1: Space segment equipment sequence of tests</w:t>
        </w:r>
        <w:r w:rsidR="006F0D3D">
          <w:rPr>
            <w:webHidden/>
          </w:rPr>
          <w:tab/>
        </w:r>
        <w:r w:rsidR="006F0D3D">
          <w:rPr>
            <w:webHidden/>
          </w:rPr>
          <w:fldChar w:fldCharType="begin"/>
        </w:r>
        <w:r w:rsidR="006F0D3D">
          <w:rPr>
            <w:webHidden/>
          </w:rPr>
          <w:instrText xml:space="preserve"> PAGEREF _Toc104996125 \h </w:instrText>
        </w:r>
        <w:r w:rsidR="006F0D3D">
          <w:rPr>
            <w:webHidden/>
          </w:rPr>
        </w:r>
        <w:r w:rsidR="006F0D3D">
          <w:rPr>
            <w:webHidden/>
          </w:rPr>
          <w:fldChar w:fldCharType="separate"/>
        </w:r>
        <w:r w:rsidR="00A5481A">
          <w:rPr>
            <w:webHidden/>
          </w:rPr>
          <w:t>44</w:t>
        </w:r>
        <w:r w:rsidR="006F0D3D">
          <w:rPr>
            <w:webHidden/>
          </w:rPr>
          <w:fldChar w:fldCharType="end"/>
        </w:r>
      </w:hyperlink>
    </w:p>
    <w:p w14:paraId="34431AF7" w14:textId="77777777" w:rsidR="006F0D3D" w:rsidRDefault="001814FD" w:rsidP="0019473D">
      <w:pPr>
        <w:pStyle w:val="TableofFigures"/>
      </w:pPr>
      <w:r w:rsidRPr="00607A31">
        <w:rPr>
          <w:noProof w:val="0"/>
          <w:sz w:val="24"/>
        </w:rPr>
        <w:fldChar w:fldCharType="end"/>
      </w:r>
      <w:r w:rsidR="0019473D" w:rsidRPr="00607A31">
        <w:rPr>
          <w:noProof w:val="0"/>
          <w:sz w:val="24"/>
        </w:rPr>
        <w:fldChar w:fldCharType="begin"/>
      </w:r>
      <w:r w:rsidR="0019473D" w:rsidRPr="00607A31">
        <w:rPr>
          <w:noProof w:val="0"/>
          <w:sz w:val="24"/>
        </w:rPr>
        <w:instrText xml:space="preserve"> TOC \h \z \t "Caption:Annex Figure" \c </w:instrText>
      </w:r>
      <w:r w:rsidR="0019473D" w:rsidRPr="00607A31">
        <w:rPr>
          <w:noProof w:val="0"/>
          <w:sz w:val="24"/>
        </w:rPr>
        <w:fldChar w:fldCharType="separate"/>
      </w:r>
    </w:p>
    <w:p w14:paraId="0D6E550B" w14:textId="59CBE79C" w:rsidR="006F0D3D" w:rsidRDefault="0015797F">
      <w:pPr>
        <w:pStyle w:val="TableofFigures"/>
        <w:rPr>
          <w:rFonts w:asciiTheme="minorHAnsi" w:eastAsiaTheme="minorEastAsia" w:hAnsiTheme="minorHAnsi" w:cstheme="minorBidi"/>
        </w:rPr>
      </w:pPr>
      <w:hyperlink w:anchor="_Toc104996126" w:history="1">
        <w:r w:rsidR="006F0D3D" w:rsidRPr="00E3220E">
          <w:rPr>
            <w:rStyle w:val="Hyperlink"/>
          </w:rPr>
          <w:t>Figure D-1 : Logic for customer tailoring and supplier answer through compliance and verification matrix</w:t>
        </w:r>
        <w:r w:rsidR="006F0D3D">
          <w:rPr>
            <w:webHidden/>
          </w:rPr>
          <w:tab/>
        </w:r>
        <w:r w:rsidR="006F0D3D">
          <w:rPr>
            <w:webHidden/>
          </w:rPr>
          <w:fldChar w:fldCharType="begin"/>
        </w:r>
        <w:r w:rsidR="006F0D3D">
          <w:rPr>
            <w:webHidden/>
          </w:rPr>
          <w:instrText xml:space="preserve"> PAGEREF _Toc104996126 \h </w:instrText>
        </w:r>
        <w:r w:rsidR="006F0D3D">
          <w:rPr>
            <w:webHidden/>
          </w:rPr>
        </w:r>
        <w:r w:rsidR="006F0D3D">
          <w:rPr>
            <w:webHidden/>
          </w:rPr>
          <w:fldChar w:fldCharType="separate"/>
        </w:r>
        <w:r w:rsidR="00A5481A">
          <w:rPr>
            <w:webHidden/>
          </w:rPr>
          <w:t>143</w:t>
        </w:r>
        <w:r w:rsidR="006F0D3D">
          <w:rPr>
            <w:webHidden/>
          </w:rPr>
          <w:fldChar w:fldCharType="end"/>
        </w:r>
      </w:hyperlink>
    </w:p>
    <w:p w14:paraId="5CC13C45" w14:textId="5451D5F4" w:rsidR="006F0D3D" w:rsidRDefault="0015797F">
      <w:pPr>
        <w:pStyle w:val="TableofFigures"/>
        <w:rPr>
          <w:rFonts w:asciiTheme="minorHAnsi" w:eastAsiaTheme="minorEastAsia" w:hAnsiTheme="minorHAnsi" w:cstheme="minorBidi"/>
        </w:rPr>
      </w:pPr>
      <w:hyperlink w:anchor="_Toc104996127" w:history="1">
        <w:r w:rsidR="006F0D3D" w:rsidRPr="00E3220E">
          <w:rPr>
            <w:rStyle w:val="Hyperlink"/>
          </w:rPr>
          <w:t>Figure D-2 : Clauses selection in First step of the tailoring</w:t>
        </w:r>
        <w:r w:rsidR="006F0D3D">
          <w:rPr>
            <w:webHidden/>
          </w:rPr>
          <w:tab/>
        </w:r>
        <w:r w:rsidR="006F0D3D">
          <w:rPr>
            <w:webHidden/>
          </w:rPr>
          <w:fldChar w:fldCharType="begin"/>
        </w:r>
        <w:r w:rsidR="006F0D3D">
          <w:rPr>
            <w:webHidden/>
          </w:rPr>
          <w:instrText xml:space="preserve"> PAGEREF _Toc104996127 \h </w:instrText>
        </w:r>
        <w:r w:rsidR="006F0D3D">
          <w:rPr>
            <w:webHidden/>
          </w:rPr>
        </w:r>
        <w:r w:rsidR="006F0D3D">
          <w:rPr>
            <w:webHidden/>
          </w:rPr>
          <w:fldChar w:fldCharType="separate"/>
        </w:r>
        <w:r w:rsidR="00A5481A">
          <w:rPr>
            <w:webHidden/>
          </w:rPr>
          <w:t>144</w:t>
        </w:r>
        <w:r w:rsidR="006F0D3D">
          <w:rPr>
            <w:webHidden/>
          </w:rPr>
          <w:fldChar w:fldCharType="end"/>
        </w:r>
      </w:hyperlink>
    </w:p>
    <w:p w14:paraId="577506B4" w14:textId="77777777" w:rsidR="0019473D" w:rsidRPr="00607A31" w:rsidRDefault="0019473D" w:rsidP="005463B2">
      <w:pPr>
        <w:pStyle w:val="TableofFigures"/>
      </w:pPr>
      <w:r w:rsidRPr="00607A31">
        <w:fldChar w:fldCharType="end"/>
      </w:r>
    </w:p>
    <w:p w14:paraId="3F8F025B" w14:textId="77777777" w:rsidR="0019473D" w:rsidRPr="00607A31" w:rsidRDefault="0019473D">
      <w:pPr>
        <w:pStyle w:val="paragraph"/>
        <w:ind w:left="0"/>
        <w:rPr>
          <w:rFonts w:ascii="Arial" w:hAnsi="Arial"/>
          <w:sz w:val="16"/>
          <w:szCs w:val="16"/>
        </w:rPr>
      </w:pPr>
    </w:p>
    <w:p w14:paraId="6C5A242A" w14:textId="77777777" w:rsidR="001814FD" w:rsidRPr="00607A31" w:rsidRDefault="001814FD">
      <w:pPr>
        <w:pStyle w:val="paragraph"/>
        <w:ind w:left="0"/>
        <w:rPr>
          <w:rFonts w:ascii="Arial" w:hAnsi="Arial"/>
          <w:b/>
          <w:sz w:val="24"/>
        </w:rPr>
      </w:pPr>
      <w:r w:rsidRPr="00607A31">
        <w:rPr>
          <w:rFonts w:ascii="Arial" w:hAnsi="Arial"/>
          <w:b/>
          <w:sz w:val="24"/>
        </w:rPr>
        <w:t>Tables</w:t>
      </w:r>
    </w:p>
    <w:p w14:paraId="19F3677A" w14:textId="3183118B" w:rsidR="006F0D3D" w:rsidRDefault="001814FD">
      <w:pPr>
        <w:pStyle w:val="TableofFigures"/>
        <w:rPr>
          <w:rFonts w:asciiTheme="minorHAnsi" w:eastAsiaTheme="minorEastAsia" w:hAnsiTheme="minorHAnsi" w:cstheme="minorBidi"/>
        </w:rPr>
      </w:pPr>
      <w:r w:rsidRPr="00607A31">
        <w:rPr>
          <w:noProof w:val="0"/>
          <w:sz w:val="24"/>
        </w:rPr>
        <w:fldChar w:fldCharType="begin"/>
      </w:r>
      <w:r w:rsidRPr="00607A31">
        <w:rPr>
          <w:noProof w:val="0"/>
          <w:sz w:val="24"/>
        </w:rPr>
        <w:instrText xml:space="preserve"> TOC \h \z \c "Table" </w:instrText>
      </w:r>
      <w:r w:rsidRPr="00607A31">
        <w:rPr>
          <w:noProof w:val="0"/>
          <w:sz w:val="24"/>
        </w:rPr>
        <w:fldChar w:fldCharType="separate"/>
      </w:r>
      <w:hyperlink w:anchor="_Toc104996128" w:history="1">
        <w:r w:rsidR="006F0D3D" w:rsidRPr="00F33E97">
          <w:rPr>
            <w:rStyle w:val="Hyperlink"/>
          </w:rPr>
          <w:t>Table 4</w:t>
        </w:r>
        <w:r w:rsidR="006F0D3D" w:rsidRPr="00F33E97">
          <w:rPr>
            <w:rStyle w:val="Hyperlink"/>
          </w:rPr>
          <w:noBreakHyphen/>
          <w:t>1: Allowable test input tolerances</w:t>
        </w:r>
        <w:r w:rsidR="006F0D3D">
          <w:rPr>
            <w:webHidden/>
          </w:rPr>
          <w:tab/>
        </w:r>
        <w:r w:rsidR="006F0D3D">
          <w:rPr>
            <w:webHidden/>
          </w:rPr>
          <w:fldChar w:fldCharType="begin"/>
        </w:r>
        <w:r w:rsidR="006F0D3D">
          <w:rPr>
            <w:webHidden/>
          </w:rPr>
          <w:instrText xml:space="preserve"> PAGEREF _Toc104996128 \h </w:instrText>
        </w:r>
        <w:r w:rsidR="006F0D3D">
          <w:rPr>
            <w:webHidden/>
          </w:rPr>
        </w:r>
        <w:r w:rsidR="006F0D3D">
          <w:rPr>
            <w:webHidden/>
          </w:rPr>
          <w:fldChar w:fldCharType="separate"/>
        </w:r>
        <w:r w:rsidR="00A5481A">
          <w:rPr>
            <w:webHidden/>
          </w:rPr>
          <w:t>32</w:t>
        </w:r>
        <w:r w:rsidR="006F0D3D">
          <w:rPr>
            <w:webHidden/>
          </w:rPr>
          <w:fldChar w:fldCharType="end"/>
        </w:r>
      </w:hyperlink>
    </w:p>
    <w:p w14:paraId="29D57004" w14:textId="2AFC2A25" w:rsidR="006F0D3D" w:rsidRDefault="0015797F">
      <w:pPr>
        <w:pStyle w:val="TableofFigures"/>
        <w:rPr>
          <w:rFonts w:asciiTheme="minorHAnsi" w:eastAsiaTheme="minorEastAsia" w:hAnsiTheme="minorHAnsi" w:cstheme="minorBidi"/>
        </w:rPr>
      </w:pPr>
      <w:hyperlink w:anchor="_Toc104996129" w:history="1">
        <w:r w:rsidR="006F0D3D" w:rsidRPr="00F33E97">
          <w:rPr>
            <w:rStyle w:val="Hyperlink"/>
          </w:rPr>
          <w:t>Table 4</w:t>
        </w:r>
        <w:r w:rsidR="006F0D3D" w:rsidRPr="00F33E97">
          <w:rPr>
            <w:rStyle w:val="Hyperlink"/>
          </w:rPr>
          <w:noBreakHyphen/>
          <w:t>2: Typical measurement uncertainties from test centers</w:t>
        </w:r>
        <w:r w:rsidR="006F0D3D">
          <w:rPr>
            <w:webHidden/>
          </w:rPr>
          <w:tab/>
        </w:r>
        <w:r w:rsidR="006F0D3D">
          <w:rPr>
            <w:webHidden/>
          </w:rPr>
          <w:fldChar w:fldCharType="begin"/>
        </w:r>
        <w:r w:rsidR="006F0D3D">
          <w:rPr>
            <w:webHidden/>
          </w:rPr>
          <w:instrText xml:space="preserve"> PAGEREF _Toc104996129 \h </w:instrText>
        </w:r>
        <w:r w:rsidR="006F0D3D">
          <w:rPr>
            <w:webHidden/>
          </w:rPr>
        </w:r>
        <w:r w:rsidR="006F0D3D">
          <w:rPr>
            <w:webHidden/>
          </w:rPr>
          <w:fldChar w:fldCharType="separate"/>
        </w:r>
        <w:r w:rsidR="00A5481A">
          <w:rPr>
            <w:webHidden/>
          </w:rPr>
          <w:t>35</w:t>
        </w:r>
        <w:r w:rsidR="006F0D3D">
          <w:rPr>
            <w:webHidden/>
          </w:rPr>
          <w:fldChar w:fldCharType="end"/>
        </w:r>
      </w:hyperlink>
    </w:p>
    <w:p w14:paraId="7C3701DF" w14:textId="14AD431C" w:rsidR="006F0D3D" w:rsidRDefault="0015797F">
      <w:pPr>
        <w:pStyle w:val="TableofFigures"/>
        <w:rPr>
          <w:rFonts w:asciiTheme="minorHAnsi" w:eastAsiaTheme="minorEastAsia" w:hAnsiTheme="minorHAnsi" w:cstheme="minorBidi"/>
        </w:rPr>
      </w:pPr>
      <w:hyperlink w:anchor="_Toc104996130" w:history="1">
        <w:r w:rsidR="006F0D3D" w:rsidRPr="00F33E97">
          <w:rPr>
            <w:rStyle w:val="Hyperlink"/>
          </w:rPr>
          <w:t>Table 5</w:t>
        </w:r>
        <w:r w:rsidR="006F0D3D" w:rsidRPr="00F33E97">
          <w:rPr>
            <w:rStyle w:val="Hyperlink"/>
          </w:rPr>
          <w:noBreakHyphen/>
          <w:t>1: Space segment equipment - Qualification test baseline</w:t>
        </w:r>
        <w:r w:rsidR="006F0D3D">
          <w:rPr>
            <w:webHidden/>
          </w:rPr>
          <w:tab/>
        </w:r>
        <w:r w:rsidR="006F0D3D">
          <w:rPr>
            <w:webHidden/>
          </w:rPr>
          <w:fldChar w:fldCharType="begin"/>
        </w:r>
        <w:r w:rsidR="006F0D3D">
          <w:rPr>
            <w:webHidden/>
          </w:rPr>
          <w:instrText xml:space="preserve"> PAGEREF _Toc104996130 \h </w:instrText>
        </w:r>
        <w:r w:rsidR="006F0D3D">
          <w:rPr>
            <w:webHidden/>
          </w:rPr>
        </w:r>
        <w:r w:rsidR="006F0D3D">
          <w:rPr>
            <w:webHidden/>
          </w:rPr>
          <w:fldChar w:fldCharType="separate"/>
        </w:r>
        <w:r w:rsidR="00A5481A">
          <w:rPr>
            <w:webHidden/>
          </w:rPr>
          <w:t>46</w:t>
        </w:r>
        <w:r w:rsidR="006F0D3D">
          <w:rPr>
            <w:webHidden/>
          </w:rPr>
          <w:fldChar w:fldCharType="end"/>
        </w:r>
      </w:hyperlink>
    </w:p>
    <w:p w14:paraId="654FBF98" w14:textId="28D44978" w:rsidR="006F0D3D" w:rsidRDefault="0015797F">
      <w:pPr>
        <w:pStyle w:val="TableofFigures"/>
        <w:rPr>
          <w:rFonts w:asciiTheme="minorHAnsi" w:eastAsiaTheme="minorEastAsia" w:hAnsiTheme="minorHAnsi" w:cstheme="minorBidi"/>
        </w:rPr>
      </w:pPr>
      <w:hyperlink w:anchor="_Toc104996131" w:history="1">
        <w:r w:rsidR="006F0D3D" w:rsidRPr="00F33E97">
          <w:rPr>
            <w:rStyle w:val="Hyperlink"/>
          </w:rPr>
          <w:t>Table 5</w:t>
        </w:r>
        <w:r w:rsidR="006F0D3D" w:rsidRPr="00F33E97">
          <w:rPr>
            <w:rStyle w:val="Hyperlink"/>
          </w:rPr>
          <w:noBreakHyphen/>
          <w:t>2: Space segment equipment - Qualification test levels and duration</w:t>
        </w:r>
        <w:r w:rsidR="006F0D3D">
          <w:rPr>
            <w:webHidden/>
          </w:rPr>
          <w:tab/>
        </w:r>
        <w:r w:rsidR="006F0D3D">
          <w:rPr>
            <w:webHidden/>
          </w:rPr>
          <w:fldChar w:fldCharType="begin"/>
        </w:r>
        <w:r w:rsidR="006F0D3D">
          <w:rPr>
            <w:webHidden/>
          </w:rPr>
          <w:instrText xml:space="preserve"> PAGEREF _Toc104996131 \h </w:instrText>
        </w:r>
        <w:r w:rsidR="006F0D3D">
          <w:rPr>
            <w:webHidden/>
          </w:rPr>
        </w:r>
        <w:r w:rsidR="006F0D3D">
          <w:rPr>
            <w:webHidden/>
          </w:rPr>
          <w:fldChar w:fldCharType="separate"/>
        </w:r>
        <w:r w:rsidR="00A5481A">
          <w:rPr>
            <w:webHidden/>
          </w:rPr>
          <w:t>49</w:t>
        </w:r>
        <w:r w:rsidR="006F0D3D">
          <w:rPr>
            <w:webHidden/>
          </w:rPr>
          <w:fldChar w:fldCharType="end"/>
        </w:r>
      </w:hyperlink>
    </w:p>
    <w:p w14:paraId="3F762686" w14:textId="655BA549" w:rsidR="006F0D3D" w:rsidRDefault="0015797F">
      <w:pPr>
        <w:pStyle w:val="TableofFigures"/>
        <w:rPr>
          <w:rFonts w:asciiTheme="minorHAnsi" w:eastAsiaTheme="minorEastAsia" w:hAnsiTheme="minorHAnsi" w:cstheme="minorBidi"/>
        </w:rPr>
      </w:pPr>
      <w:hyperlink w:anchor="_Toc104996132" w:history="1">
        <w:r w:rsidR="006F0D3D" w:rsidRPr="00F33E97">
          <w:rPr>
            <w:rStyle w:val="Hyperlink"/>
          </w:rPr>
          <w:t>Table 5</w:t>
        </w:r>
        <w:r w:rsidR="006F0D3D" w:rsidRPr="00F33E97">
          <w:rPr>
            <w:rStyle w:val="Hyperlink"/>
          </w:rPr>
          <w:noBreakHyphen/>
          <w:t>3: Space segment equipment - Acceptance test baseline</w:t>
        </w:r>
        <w:r w:rsidR="006F0D3D">
          <w:rPr>
            <w:webHidden/>
          </w:rPr>
          <w:tab/>
        </w:r>
        <w:r w:rsidR="006F0D3D">
          <w:rPr>
            <w:webHidden/>
          </w:rPr>
          <w:fldChar w:fldCharType="begin"/>
        </w:r>
        <w:r w:rsidR="006F0D3D">
          <w:rPr>
            <w:webHidden/>
          </w:rPr>
          <w:instrText xml:space="preserve"> PAGEREF _Toc104996132 \h </w:instrText>
        </w:r>
        <w:r w:rsidR="006F0D3D">
          <w:rPr>
            <w:webHidden/>
          </w:rPr>
        </w:r>
        <w:r w:rsidR="006F0D3D">
          <w:rPr>
            <w:webHidden/>
          </w:rPr>
          <w:fldChar w:fldCharType="separate"/>
        </w:r>
        <w:r w:rsidR="00A5481A">
          <w:rPr>
            <w:webHidden/>
          </w:rPr>
          <w:t>55</w:t>
        </w:r>
        <w:r w:rsidR="006F0D3D">
          <w:rPr>
            <w:webHidden/>
          </w:rPr>
          <w:fldChar w:fldCharType="end"/>
        </w:r>
      </w:hyperlink>
    </w:p>
    <w:p w14:paraId="32B0C9A2" w14:textId="77148BE9" w:rsidR="006F0D3D" w:rsidRDefault="0015797F">
      <w:pPr>
        <w:pStyle w:val="TableofFigures"/>
        <w:rPr>
          <w:rFonts w:asciiTheme="minorHAnsi" w:eastAsiaTheme="minorEastAsia" w:hAnsiTheme="minorHAnsi" w:cstheme="minorBidi"/>
        </w:rPr>
      </w:pPr>
      <w:hyperlink w:anchor="_Toc104996133" w:history="1">
        <w:r w:rsidR="006F0D3D" w:rsidRPr="00F33E97">
          <w:rPr>
            <w:rStyle w:val="Hyperlink"/>
          </w:rPr>
          <w:t>Table 5</w:t>
        </w:r>
        <w:r w:rsidR="006F0D3D" w:rsidRPr="00F33E97">
          <w:rPr>
            <w:rStyle w:val="Hyperlink"/>
          </w:rPr>
          <w:noBreakHyphen/>
          <w:t>4: Space segment equipment - Acceptance test levels and duration</w:t>
        </w:r>
        <w:r w:rsidR="006F0D3D">
          <w:rPr>
            <w:webHidden/>
          </w:rPr>
          <w:tab/>
        </w:r>
        <w:r w:rsidR="006F0D3D">
          <w:rPr>
            <w:webHidden/>
          </w:rPr>
          <w:fldChar w:fldCharType="begin"/>
        </w:r>
        <w:r w:rsidR="006F0D3D">
          <w:rPr>
            <w:webHidden/>
          </w:rPr>
          <w:instrText xml:space="preserve"> PAGEREF _Toc104996133 \h </w:instrText>
        </w:r>
        <w:r w:rsidR="006F0D3D">
          <w:rPr>
            <w:webHidden/>
          </w:rPr>
        </w:r>
        <w:r w:rsidR="006F0D3D">
          <w:rPr>
            <w:webHidden/>
          </w:rPr>
          <w:fldChar w:fldCharType="separate"/>
        </w:r>
        <w:r w:rsidR="00A5481A">
          <w:rPr>
            <w:webHidden/>
          </w:rPr>
          <w:t>58</w:t>
        </w:r>
        <w:r w:rsidR="006F0D3D">
          <w:rPr>
            <w:webHidden/>
          </w:rPr>
          <w:fldChar w:fldCharType="end"/>
        </w:r>
      </w:hyperlink>
    </w:p>
    <w:p w14:paraId="4334155B" w14:textId="4FA2E70E" w:rsidR="006F0D3D" w:rsidRDefault="0015797F">
      <w:pPr>
        <w:pStyle w:val="TableofFigures"/>
        <w:rPr>
          <w:rFonts w:asciiTheme="minorHAnsi" w:eastAsiaTheme="minorEastAsia" w:hAnsiTheme="minorHAnsi" w:cstheme="minorBidi"/>
        </w:rPr>
      </w:pPr>
      <w:hyperlink w:anchor="_Toc104996134" w:history="1">
        <w:r w:rsidR="006F0D3D" w:rsidRPr="00F33E97">
          <w:rPr>
            <w:rStyle w:val="Hyperlink"/>
          </w:rPr>
          <w:t>Table 5</w:t>
        </w:r>
        <w:r w:rsidR="006F0D3D" w:rsidRPr="00F33E97">
          <w:rPr>
            <w:rStyle w:val="Hyperlink"/>
          </w:rPr>
          <w:noBreakHyphen/>
          <w:t>5: Space segment equipment - Protoflight test baseline</w:t>
        </w:r>
        <w:r w:rsidR="006F0D3D">
          <w:rPr>
            <w:webHidden/>
          </w:rPr>
          <w:tab/>
        </w:r>
        <w:r w:rsidR="006F0D3D">
          <w:rPr>
            <w:webHidden/>
          </w:rPr>
          <w:fldChar w:fldCharType="begin"/>
        </w:r>
        <w:r w:rsidR="006F0D3D">
          <w:rPr>
            <w:webHidden/>
          </w:rPr>
          <w:instrText xml:space="preserve"> PAGEREF _Toc104996134 \h </w:instrText>
        </w:r>
        <w:r w:rsidR="006F0D3D">
          <w:rPr>
            <w:webHidden/>
          </w:rPr>
        </w:r>
        <w:r w:rsidR="006F0D3D">
          <w:rPr>
            <w:webHidden/>
          </w:rPr>
          <w:fldChar w:fldCharType="separate"/>
        </w:r>
        <w:r w:rsidR="00A5481A">
          <w:rPr>
            <w:webHidden/>
          </w:rPr>
          <w:t>62</w:t>
        </w:r>
        <w:r w:rsidR="006F0D3D">
          <w:rPr>
            <w:webHidden/>
          </w:rPr>
          <w:fldChar w:fldCharType="end"/>
        </w:r>
      </w:hyperlink>
    </w:p>
    <w:p w14:paraId="4024252A" w14:textId="7C4A1D64" w:rsidR="006F0D3D" w:rsidRDefault="0015797F">
      <w:pPr>
        <w:pStyle w:val="TableofFigures"/>
        <w:rPr>
          <w:rFonts w:asciiTheme="minorHAnsi" w:eastAsiaTheme="minorEastAsia" w:hAnsiTheme="minorHAnsi" w:cstheme="minorBidi"/>
        </w:rPr>
      </w:pPr>
      <w:hyperlink w:anchor="_Toc104996135" w:history="1">
        <w:r w:rsidR="006F0D3D" w:rsidRPr="00F33E97">
          <w:rPr>
            <w:rStyle w:val="Hyperlink"/>
          </w:rPr>
          <w:t>Table 5</w:t>
        </w:r>
        <w:r w:rsidR="006F0D3D" w:rsidRPr="00F33E97">
          <w:rPr>
            <w:rStyle w:val="Hyperlink"/>
          </w:rPr>
          <w:noBreakHyphen/>
          <w:t>6: Space segment equipment - Protoflight test levels and duration</w:t>
        </w:r>
        <w:r w:rsidR="006F0D3D">
          <w:rPr>
            <w:webHidden/>
          </w:rPr>
          <w:tab/>
        </w:r>
        <w:r w:rsidR="006F0D3D">
          <w:rPr>
            <w:webHidden/>
          </w:rPr>
          <w:fldChar w:fldCharType="begin"/>
        </w:r>
        <w:r w:rsidR="006F0D3D">
          <w:rPr>
            <w:webHidden/>
          </w:rPr>
          <w:instrText xml:space="preserve"> PAGEREF _Toc104996135 \h </w:instrText>
        </w:r>
        <w:r w:rsidR="006F0D3D">
          <w:rPr>
            <w:webHidden/>
          </w:rPr>
        </w:r>
        <w:r w:rsidR="006F0D3D">
          <w:rPr>
            <w:webHidden/>
          </w:rPr>
          <w:fldChar w:fldCharType="separate"/>
        </w:r>
        <w:r w:rsidR="00A5481A">
          <w:rPr>
            <w:webHidden/>
          </w:rPr>
          <w:t>65</w:t>
        </w:r>
        <w:r w:rsidR="006F0D3D">
          <w:rPr>
            <w:webHidden/>
          </w:rPr>
          <w:fldChar w:fldCharType="end"/>
        </w:r>
      </w:hyperlink>
    </w:p>
    <w:p w14:paraId="45B2A5AF" w14:textId="32AE69CA" w:rsidR="006F0D3D" w:rsidRDefault="0015797F">
      <w:pPr>
        <w:pStyle w:val="TableofFigures"/>
        <w:rPr>
          <w:rFonts w:asciiTheme="minorHAnsi" w:eastAsiaTheme="minorEastAsia" w:hAnsiTheme="minorHAnsi" w:cstheme="minorBidi"/>
        </w:rPr>
      </w:pPr>
      <w:hyperlink w:anchor="_Toc104996136" w:history="1">
        <w:r w:rsidR="006F0D3D" w:rsidRPr="00F33E97">
          <w:rPr>
            <w:rStyle w:val="Hyperlink"/>
          </w:rPr>
          <w:t>Table 6</w:t>
        </w:r>
        <w:r w:rsidR="006F0D3D" w:rsidRPr="00F33E97">
          <w:rPr>
            <w:rStyle w:val="Hyperlink"/>
          </w:rPr>
          <w:noBreakHyphen/>
          <w:t>1: Space segment element - Qualification test baseline</w:t>
        </w:r>
        <w:r w:rsidR="006F0D3D">
          <w:rPr>
            <w:webHidden/>
          </w:rPr>
          <w:tab/>
        </w:r>
        <w:r w:rsidR="006F0D3D">
          <w:rPr>
            <w:webHidden/>
          </w:rPr>
          <w:fldChar w:fldCharType="begin"/>
        </w:r>
        <w:r w:rsidR="006F0D3D">
          <w:rPr>
            <w:webHidden/>
          </w:rPr>
          <w:instrText xml:space="preserve"> PAGEREF _Toc104996136 \h </w:instrText>
        </w:r>
        <w:r w:rsidR="006F0D3D">
          <w:rPr>
            <w:webHidden/>
          </w:rPr>
        </w:r>
        <w:r w:rsidR="006F0D3D">
          <w:rPr>
            <w:webHidden/>
          </w:rPr>
          <w:fldChar w:fldCharType="separate"/>
        </w:r>
        <w:r w:rsidR="00A5481A">
          <w:rPr>
            <w:webHidden/>
          </w:rPr>
          <w:t>87</w:t>
        </w:r>
        <w:r w:rsidR="006F0D3D">
          <w:rPr>
            <w:webHidden/>
          </w:rPr>
          <w:fldChar w:fldCharType="end"/>
        </w:r>
      </w:hyperlink>
    </w:p>
    <w:p w14:paraId="718AF3DA" w14:textId="1E0DB749" w:rsidR="006F0D3D" w:rsidRDefault="0015797F">
      <w:pPr>
        <w:pStyle w:val="TableofFigures"/>
        <w:rPr>
          <w:rFonts w:asciiTheme="minorHAnsi" w:eastAsiaTheme="minorEastAsia" w:hAnsiTheme="minorHAnsi" w:cstheme="minorBidi"/>
        </w:rPr>
      </w:pPr>
      <w:hyperlink w:anchor="_Toc104996137" w:history="1">
        <w:r w:rsidR="006F0D3D" w:rsidRPr="00F33E97">
          <w:rPr>
            <w:rStyle w:val="Hyperlink"/>
          </w:rPr>
          <w:t>Table 6</w:t>
        </w:r>
        <w:r w:rsidR="006F0D3D" w:rsidRPr="00F33E97">
          <w:rPr>
            <w:rStyle w:val="Hyperlink"/>
          </w:rPr>
          <w:noBreakHyphen/>
          <w:t>2: Space segment element - Qualification test levels and duration</w:t>
        </w:r>
        <w:r w:rsidR="006F0D3D">
          <w:rPr>
            <w:webHidden/>
          </w:rPr>
          <w:tab/>
        </w:r>
        <w:r w:rsidR="006F0D3D">
          <w:rPr>
            <w:webHidden/>
          </w:rPr>
          <w:fldChar w:fldCharType="begin"/>
        </w:r>
        <w:r w:rsidR="006F0D3D">
          <w:rPr>
            <w:webHidden/>
          </w:rPr>
          <w:instrText xml:space="preserve"> PAGEREF _Toc104996137 \h </w:instrText>
        </w:r>
        <w:r w:rsidR="006F0D3D">
          <w:rPr>
            <w:webHidden/>
          </w:rPr>
        </w:r>
        <w:r w:rsidR="006F0D3D">
          <w:rPr>
            <w:webHidden/>
          </w:rPr>
          <w:fldChar w:fldCharType="separate"/>
        </w:r>
        <w:r w:rsidR="00A5481A">
          <w:rPr>
            <w:webHidden/>
          </w:rPr>
          <w:t>90</w:t>
        </w:r>
        <w:r w:rsidR="006F0D3D">
          <w:rPr>
            <w:webHidden/>
          </w:rPr>
          <w:fldChar w:fldCharType="end"/>
        </w:r>
      </w:hyperlink>
    </w:p>
    <w:p w14:paraId="7AB9E4C2" w14:textId="63E66855" w:rsidR="006F0D3D" w:rsidRDefault="0015797F">
      <w:pPr>
        <w:pStyle w:val="TableofFigures"/>
        <w:rPr>
          <w:rFonts w:asciiTheme="minorHAnsi" w:eastAsiaTheme="minorEastAsia" w:hAnsiTheme="minorHAnsi" w:cstheme="minorBidi"/>
        </w:rPr>
      </w:pPr>
      <w:hyperlink w:anchor="_Toc104996138" w:history="1">
        <w:r w:rsidR="006F0D3D" w:rsidRPr="00F33E97">
          <w:rPr>
            <w:rStyle w:val="Hyperlink"/>
          </w:rPr>
          <w:t>Table 6</w:t>
        </w:r>
        <w:r w:rsidR="006F0D3D" w:rsidRPr="00F33E97">
          <w:rPr>
            <w:rStyle w:val="Hyperlink"/>
          </w:rPr>
          <w:noBreakHyphen/>
          <w:t>3: Space segment element - Acceptance test baseline</w:t>
        </w:r>
        <w:r w:rsidR="006F0D3D">
          <w:rPr>
            <w:webHidden/>
          </w:rPr>
          <w:tab/>
        </w:r>
        <w:r w:rsidR="006F0D3D">
          <w:rPr>
            <w:webHidden/>
          </w:rPr>
          <w:fldChar w:fldCharType="begin"/>
        </w:r>
        <w:r w:rsidR="006F0D3D">
          <w:rPr>
            <w:webHidden/>
          </w:rPr>
          <w:instrText xml:space="preserve"> PAGEREF _Toc104996138 \h </w:instrText>
        </w:r>
        <w:r w:rsidR="006F0D3D">
          <w:rPr>
            <w:webHidden/>
          </w:rPr>
        </w:r>
        <w:r w:rsidR="006F0D3D">
          <w:rPr>
            <w:webHidden/>
          </w:rPr>
          <w:fldChar w:fldCharType="separate"/>
        </w:r>
        <w:r w:rsidR="00A5481A">
          <w:rPr>
            <w:webHidden/>
          </w:rPr>
          <w:t>94</w:t>
        </w:r>
        <w:r w:rsidR="006F0D3D">
          <w:rPr>
            <w:webHidden/>
          </w:rPr>
          <w:fldChar w:fldCharType="end"/>
        </w:r>
      </w:hyperlink>
    </w:p>
    <w:p w14:paraId="4889DC57" w14:textId="26A6617D" w:rsidR="006F0D3D" w:rsidRDefault="0015797F">
      <w:pPr>
        <w:pStyle w:val="TableofFigures"/>
        <w:rPr>
          <w:rFonts w:asciiTheme="minorHAnsi" w:eastAsiaTheme="minorEastAsia" w:hAnsiTheme="minorHAnsi" w:cstheme="minorBidi"/>
        </w:rPr>
      </w:pPr>
      <w:hyperlink w:anchor="_Toc104996139" w:history="1">
        <w:r w:rsidR="006F0D3D" w:rsidRPr="00F33E97">
          <w:rPr>
            <w:rStyle w:val="Hyperlink"/>
          </w:rPr>
          <w:t>Table 6</w:t>
        </w:r>
        <w:r w:rsidR="006F0D3D" w:rsidRPr="00F33E97">
          <w:rPr>
            <w:rStyle w:val="Hyperlink"/>
          </w:rPr>
          <w:noBreakHyphen/>
          <w:t>4: Space segment element - Acceptance test levels and duration</w:t>
        </w:r>
        <w:r w:rsidR="006F0D3D">
          <w:rPr>
            <w:webHidden/>
          </w:rPr>
          <w:tab/>
        </w:r>
        <w:r w:rsidR="006F0D3D">
          <w:rPr>
            <w:webHidden/>
          </w:rPr>
          <w:fldChar w:fldCharType="begin"/>
        </w:r>
        <w:r w:rsidR="006F0D3D">
          <w:rPr>
            <w:webHidden/>
          </w:rPr>
          <w:instrText xml:space="preserve"> PAGEREF _Toc104996139 \h </w:instrText>
        </w:r>
        <w:r w:rsidR="006F0D3D">
          <w:rPr>
            <w:webHidden/>
          </w:rPr>
        </w:r>
        <w:r w:rsidR="006F0D3D">
          <w:rPr>
            <w:webHidden/>
          </w:rPr>
          <w:fldChar w:fldCharType="separate"/>
        </w:r>
        <w:r w:rsidR="00A5481A">
          <w:rPr>
            <w:webHidden/>
          </w:rPr>
          <w:t>97</w:t>
        </w:r>
        <w:r w:rsidR="006F0D3D">
          <w:rPr>
            <w:webHidden/>
          </w:rPr>
          <w:fldChar w:fldCharType="end"/>
        </w:r>
      </w:hyperlink>
    </w:p>
    <w:p w14:paraId="6BD6C4CD" w14:textId="5BF2F2AF" w:rsidR="006F0D3D" w:rsidRDefault="0015797F">
      <w:pPr>
        <w:pStyle w:val="TableofFigures"/>
        <w:rPr>
          <w:rFonts w:asciiTheme="minorHAnsi" w:eastAsiaTheme="minorEastAsia" w:hAnsiTheme="minorHAnsi" w:cstheme="minorBidi"/>
        </w:rPr>
      </w:pPr>
      <w:hyperlink w:anchor="_Toc104996140" w:history="1">
        <w:r w:rsidR="006F0D3D" w:rsidRPr="00F33E97">
          <w:rPr>
            <w:rStyle w:val="Hyperlink"/>
          </w:rPr>
          <w:t>Table 6</w:t>
        </w:r>
        <w:r w:rsidR="006F0D3D" w:rsidRPr="00F33E97">
          <w:rPr>
            <w:rStyle w:val="Hyperlink"/>
          </w:rPr>
          <w:noBreakHyphen/>
          <w:t>5: Space segment element - Protoflight test baseline</w:t>
        </w:r>
        <w:r w:rsidR="006F0D3D">
          <w:rPr>
            <w:webHidden/>
          </w:rPr>
          <w:tab/>
        </w:r>
        <w:r w:rsidR="006F0D3D">
          <w:rPr>
            <w:webHidden/>
          </w:rPr>
          <w:fldChar w:fldCharType="begin"/>
        </w:r>
        <w:r w:rsidR="006F0D3D">
          <w:rPr>
            <w:webHidden/>
          </w:rPr>
          <w:instrText xml:space="preserve"> PAGEREF _Toc104996140 \h </w:instrText>
        </w:r>
        <w:r w:rsidR="006F0D3D">
          <w:rPr>
            <w:webHidden/>
          </w:rPr>
        </w:r>
        <w:r w:rsidR="006F0D3D">
          <w:rPr>
            <w:webHidden/>
          </w:rPr>
          <w:fldChar w:fldCharType="separate"/>
        </w:r>
        <w:r w:rsidR="00A5481A">
          <w:rPr>
            <w:webHidden/>
          </w:rPr>
          <w:t>101</w:t>
        </w:r>
        <w:r w:rsidR="006F0D3D">
          <w:rPr>
            <w:webHidden/>
          </w:rPr>
          <w:fldChar w:fldCharType="end"/>
        </w:r>
      </w:hyperlink>
    </w:p>
    <w:p w14:paraId="2948EC74" w14:textId="30FFE9F4" w:rsidR="006F0D3D" w:rsidRDefault="0015797F">
      <w:pPr>
        <w:pStyle w:val="TableofFigures"/>
        <w:rPr>
          <w:rFonts w:asciiTheme="minorHAnsi" w:eastAsiaTheme="minorEastAsia" w:hAnsiTheme="minorHAnsi" w:cstheme="minorBidi"/>
        </w:rPr>
      </w:pPr>
      <w:hyperlink w:anchor="_Toc104996141" w:history="1">
        <w:r w:rsidR="006F0D3D" w:rsidRPr="00F33E97">
          <w:rPr>
            <w:rStyle w:val="Hyperlink"/>
          </w:rPr>
          <w:t>Table 6</w:t>
        </w:r>
        <w:r w:rsidR="006F0D3D" w:rsidRPr="00F33E97">
          <w:rPr>
            <w:rStyle w:val="Hyperlink"/>
          </w:rPr>
          <w:noBreakHyphen/>
          <w:t>6: Space segment element - Protoflight test levels and duration</w:t>
        </w:r>
        <w:r w:rsidR="006F0D3D">
          <w:rPr>
            <w:webHidden/>
          </w:rPr>
          <w:tab/>
        </w:r>
        <w:r w:rsidR="006F0D3D">
          <w:rPr>
            <w:webHidden/>
          </w:rPr>
          <w:fldChar w:fldCharType="begin"/>
        </w:r>
        <w:r w:rsidR="006F0D3D">
          <w:rPr>
            <w:webHidden/>
          </w:rPr>
          <w:instrText xml:space="preserve"> PAGEREF _Toc104996141 \h </w:instrText>
        </w:r>
        <w:r w:rsidR="006F0D3D">
          <w:rPr>
            <w:webHidden/>
          </w:rPr>
        </w:r>
        <w:r w:rsidR="006F0D3D">
          <w:rPr>
            <w:webHidden/>
          </w:rPr>
          <w:fldChar w:fldCharType="separate"/>
        </w:r>
        <w:r w:rsidR="00A5481A">
          <w:rPr>
            <w:webHidden/>
          </w:rPr>
          <w:t>104</w:t>
        </w:r>
        <w:r w:rsidR="006F0D3D">
          <w:rPr>
            <w:webHidden/>
          </w:rPr>
          <w:fldChar w:fldCharType="end"/>
        </w:r>
      </w:hyperlink>
    </w:p>
    <w:p w14:paraId="252D8987" w14:textId="77777777" w:rsidR="006F0D3D" w:rsidRDefault="001814FD" w:rsidP="0019473D">
      <w:pPr>
        <w:pStyle w:val="TableofFigures"/>
      </w:pPr>
      <w:r w:rsidRPr="00607A31">
        <w:rPr>
          <w:noProof w:val="0"/>
          <w:sz w:val="24"/>
        </w:rPr>
        <w:fldChar w:fldCharType="end"/>
      </w:r>
      <w:r w:rsidR="0019473D" w:rsidRPr="00607A31">
        <w:rPr>
          <w:noProof w:val="0"/>
          <w:sz w:val="24"/>
        </w:rPr>
        <w:fldChar w:fldCharType="begin"/>
      </w:r>
      <w:r w:rsidR="0019473D" w:rsidRPr="00607A31">
        <w:rPr>
          <w:noProof w:val="0"/>
          <w:sz w:val="24"/>
        </w:rPr>
        <w:instrText xml:space="preserve"> TOC \h \z \t "Caption:Annex Table" \c </w:instrText>
      </w:r>
      <w:r w:rsidR="0019473D" w:rsidRPr="00607A31">
        <w:rPr>
          <w:noProof w:val="0"/>
          <w:sz w:val="24"/>
        </w:rPr>
        <w:fldChar w:fldCharType="separate"/>
      </w:r>
    </w:p>
    <w:p w14:paraId="5F01D589" w14:textId="4AE320AB" w:rsidR="006F0D3D" w:rsidRDefault="0015797F">
      <w:pPr>
        <w:pStyle w:val="TableofFigures"/>
        <w:rPr>
          <w:rFonts w:asciiTheme="minorHAnsi" w:eastAsiaTheme="minorEastAsia" w:hAnsiTheme="minorHAnsi" w:cstheme="minorBidi"/>
        </w:rPr>
      </w:pPr>
      <w:hyperlink w:anchor="_Toc104996142" w:history="1">
        <w:r w:rsidR="006F0D3D" w:rsidRPr="00381569">
          <w:rPr>
            <w:rStyle w:val="Hyperlink"/>
          </w:rPr>
          <w:t>Table D-1 : Guideline for verification close-out</w:t>
        </w:r>
        <w:r w:rsidR="006F0D3D">
          <w:rPr>
            <w:webHidden/>
          </w:rPr>
          <w:tab/>
        </w:r>
        <w:r w:rsidR="006F0D3D">
          <w:rPr>
            <w:webHidden/>
          </w:rPr>
          <w:fldChar w:fldCharType="begin"/>
        </w:r>
        <w:r w:rsidR="006F0D3D">
          <w:rPr>
            <w:webHidden/>
          </w:rPr>
          <w:instrText xml:space="preserve"> PAGEREF _Toc104996142 \h </w:instrText>
        </w:r>
        <w:r w:rsidR="006F0D3D">
          <w:rPr>
            <w:webHidden/>
          </w:rPr>
        </w:r>
        <w:r w:rsidR="006F0D3D">
          <w:rPr>
            <w:webHidden/>
          </w:rPr>
          <w:fldChar w:fldCharType="separate"/>
        </w:r>
        <w:r w:rsidR="00A5481A">
          <w:rPr>
            <w:webHidden/>
          </w:rPr>
          <w:t>144</w:t>
        </w:r>
        <w:r w:rsidR="006F0D3D">
          <w:rPr>
            <w:webHidden/>
          </w:rPr>
          <w:fldChar w:fldCharType="end"/>
        </w:r>
      </w:hyperlink>
    </w:p>
    <w:p w14:paraId="4D113122" w14:textId="77777777" w:rsidR="0019473D" w:rsidRPr="00607A31" w:rsidRDefault="0019473D">
      <w:pPr>
        <w:pStyle w:val="paragraph"/>
      </w:pPr>
      <w:r w:rsidRPr="00607A31">
        <w:rPr>
          <w:sz w:val="24"/>
        </w:rPr>
        <w:fldChar w:fldCharType="end"/>
      </w:r>
    </w:p>
    <w:p w14:paraId="2796C676" w14:textId="77777777" w:rsidR="001814FD" w:rsidRPr="00607A31" w:rsidRDefault="001814FD" w:rsidP="0019473D">
      <w:pPr>
        <w:pStyle w:val="Heading0"/>
      </w:pPr>
      <w:bookmarkStart w:id="243" w:name="_Toc104996062"/>
      <w:r w:rsidRPr="00607A31">
        <w:lastRenderedPageBreak/>
        <w:t>Introduction</w:t>
      </w:r>
      <w:bookmarkEnd w:id="243"/>
    </w:p>
    <w:p w14:paraId="5E485FED" w14:textId="77777777" w:rsidR="001814FD" w:rsidRPr="00607A31" w:rsidRDefault="001814FD">
      <w:pPr>
        <w:pStyle w:val="paragraph"/>
      </w:pPr>
      <w:r w:rsidRPr="00607A31">
        <w:t>The requirements on the systems engineering process are gathered in ECSS-E-ST-10; while specific aspects are further elaborated in dedicated standards, in particular: ECSS-E-ST-10-06, ECSS-E-ST-10-02 and the present standard</w:t>
      </w:r>
      <w:r w:rsidR="0082736D" w:rsidRPr="00607A31">
        <w:t xml:space="preserve"> </w:t>
      </w:r>
      <w:r w:rsidRPr="00607A31">
        <w:t xml:space="preserve">(ECSS-E-ST-10-03) </w:t>
      </w:r>
    </w:p>
    <w:p w14:paraId="1994F6BE" w14:textId="77777777" w:rsidR="001814FD" w:rsidRPr="00607A31" w:rsidRDefault="001814FD">
      <w:pPr>
        <w:pStyle w:val="paragraph"/>
      </w:pPr>
      <w:r w:rsidRPr="00607A31">
        <w:t>In the System Engineering branch (ECSS‐E‐10) this standard aims at a consistent application of on ground testing requirements to allow proper qualification and acceptance of</w:t>
      </w:r>
      <w:r w:rsidR="0082736D" w:rsidRPr="00607A31">
        <w:t xml:space="preserve"> </w:t>
      </w:r>
      <w:r w:rsidRPr="00607A31">
        <w:t>space products</w:t>
      </w:r>
    </w:p>
    <w:p w14:paraId="02CAA33B" w14:textId="77777777" w:rsidR="001814FD" w:rsidRPr="00607A31" w:rsidRDefault="001814FD">
      <w:pPr>
        <w:pStyle w:val="paragraph"/>
      </w:pPr>
      <w:r w:rsidRPr="00607A31">
        <w:t>Experience has demonstrated that incomplete or improper on ground testing approach significantly increase project risks leading to late discovery of design or workmanship problem(s) or in-orbit failure(s).</w:t>
      </w:r>
    </w:p>
    <w:p w14:paraId="32E4B77F" w14:textId="24499436" w:rsidR="001814FD" w:rsidRPr="00607A31" w:rsidRDefault="001814FD">
      <w:pPr>
        <w:pStyle w:val="paragraph"/>
      </w:pPr>
      <w:r w:rsidRPr="00607A31">
        <w:t xml:space="preserve">Testing is part of the system engineering process as defined in ECSS‐E‐ST‐10. This starts at the early phase of the mission when defining verification process in terms of the model philosophy and </w:t>
      </w:r>
      <w:del w:id="244" w:author="Pietro giordano" w:date="2020-07-06T11:58:00Z">
        <w:r w:rsidRPr="00607A31" w:rsidDel="00DA1EA0">
          <w:delText xml:space="preserve">test </w:delText>
        </w:r>
      </w:del>
      <w:r w:rsidRPr="00607A31">
        <w:t>sequence</w:t>
      </w:r>
      <w:ins w:id="245" w:author="Pietro giordano" w:date="2020-07-06T11:58:00Z">
        <w:r w:rsidR="00DA1EA0" w:rsidRPr="00607A31">
          <w:t>s of tests</w:t>
        </w:r>
      </w:ins>
      <w:r w:rsidRPr="00607A31">
        <w:t xml:space="preserve"> and ends at the last testing phase prior launch. </w:t>
      </w:r>
    </w:p>
    <w:p w14:paraId="0B604B4C" w14:textId="77777777" w:rsidR="001814FD" w:rsidRPr="00607A31" w:rsidRDefault="001814FD">
      <w:pPr>
        <w:pStyle w:val="paragraph"/>
      </w:pPr>
      <w:r w:rsidRPr="00607A31">
        <w:t xml:space="preserve">In the level of decomposition of a space system, this standard addresses the requirements for space segment element and space segment equipment. </w:t>
      </w:r>
    </w:p>
    <w:p w14:paraId="08356A05" w14:textId="77777777" w:rsidR="001814FD" w:rsidRPr="00607A31" w:rsidRDefault="001814FD">
      <w:pPr>
        <w:pStyle w:val="paragraph"/>
      </w:pPr>
    </w:p>
    <w:p w14:paraId="0430F944" w14:textId="77777777" w:rsidR="001814FD" w:rsidRPr="00607A31" w:rsidRDefault="001814FD">
      <w:pPr>
        <w:pStyle w:val="paragraph"/>
      </w:pPr>
      <w:r w:rsidRPr="00607A31">
        <w:t>The document is organised such that:</w:t>
      </w:r>
    </w:p>
    <w:p w14:paraId="65D76910" w14:textId="0A23F7E3" w:rsidR="001814FD" w:rsidRPr="00607A31" w:rsidRDefault="001814FD" w:rsidP="00E72921">
      <w:pPr>
        <w:pStyle w:val="Bul1"/>
        <w:jc w:val="left"/>
      </w:pPr>
      <w:r w:rsidRPr="00607A31">
        <w:t xml:space="preserve">clause </w:t>
      </w:r>
      <w:r w:rsidR="00885226" w:rsidRPr="00607A31">
        <w:fldChar w:fldCharType="begin"/>
      </w:r>
      <w:r w:rsidR="00885226" w:rsidRPr="00607A31">
        <w:instrText xml:space="preserve"> REF _Ref311798861 \r \h </w:instrText>
      </w:r>
      <w:r w:rsidR="00885226" w:rsidRPr="00607A31">
        <w:fldChar w:fldCharType="separate"/>
      </w:r>
      <w:r w:rsidR="00A5481A">
        <w:t>4</w:t>
      </w:r>
      <w:r w:rsidR="00885226" w:rsidRPr="00607A31">
        <w:fldChar w:fldCharType="end"/>
      </w:r>
      <w:r w:rsidRPr="00607A31">
        <w:t xml:space="preserve"> provides requirements for overall test programme, test management </w:t>
      </w:r>
      <w:del w:id="246" w:author="Pietro giordano" w:date="2020-07-05T23:01:00Z">
        <w:r w:rsidRPr="00607A31" w:rsidDel="00855644">
          <w:delText xml:space="preserve">and </w:delText>
        </w:r>
      </w:del>
      <w:r w:rsidRPr="00607A31">
        <w:t xml:space="preserve">test conditions, </w:t>
      </w:r>
      <w:ins w:id="247" w:author="Pietro giordano" w:date="2020-07-05T23:01:00Z">
        <w:r w:rsidR="00855644" w:rsidRPr="00607A31">
          <w:t xml:space="preserve">test </w:t>
        </w:r>
      </w:ins>
      <w:ins w:id="248" w:author="Pietro giordano" w:date="2020-09-17T15:04:00Z">
        <w:r w:rsidR="00E16D2E" w:rsidRPr="00607A31">
          <w:t xml:space="preserve">input </w:t>
        </w:r>
      </w:ins>
      <w:r w:rsidRPr="00607A31">
        <w:t xml:space="preserve">tolerances and </w:t>
      </w:r>
      <w:del w:id="249" w:author="Pietro giordano" w:date="2020-07-05T23:01:00Z">
        <w:r w:rsidRPr="00607A31" w:rsidDel="00855644">
          <w:delText>accuracy</w:delText>
        </w:r>
      </w:del>
      <w:ins w:id="250" w:author="Pietro giordano" w:date="2020-07-05T23:01:00Z">
        <w:r w:rsidR="00855644" w:rsidRPr="00607A31">
          <w:t>measurement uncertaint</w:t>
        </w:r>
      </w:ins>
      <w:ins w:id="251" w:author="Pietro giordano" w:date="2020-07-05T23:02:00Z">
        <w:r w:rsidR="00855644" w:rsidRPr="00607A31">
          <w:t>ies</w:t>
        </w:r>
      </w:ins>
      <w:r w:rsidRPr="00607A31">
        <w:t xml:space="preserve">; </w:t>
      </w:r>
    </w:p>
    <w:p w14:paraId="13E66FF8" w14:textId="364A6077" w:rsidR="001814FD" w:rsidRPr="00607A31" w:rsidRDefault="001814FD" w:rsidP="00456FEC">
      <w:pPr>
        <w:pStyle w:val="Bul1"/>
      </w:pPr>
      <w:r w:rsidRPr="00607A31">
        <w:t xml:space="preserve">clause </w:t>
      </w:r>
      <w:r w:rsidR="00885226" w:rsidRPr="00607A31">
        <w:fldChar w:fldCharType="begin"/>
      </w:r>
      <w:r w:rsidR="00885226" w:rsidRPr="00607A31">
        <w:instrText xml:space="preserve"> REF _Ref311798874 \r \h </w:instrText>
      </w:r>
      <w:r w:rsidR="00885226" w:rsidRPr="00607A31">
        <w:fldChar w:fldCharType="separate"/>
      </w:r>
      <w:r w:rsidR="00A5481A">
        <w:t>5</w:t>
      </w:r>
      <w:r w:rsidR="00885226" w:rsidRPr="00607A31">
        <w:fldChar w:fldCharType="end"/>
      </w:r>
      <w:r w:rsidRPr="00607A31">
        <w:t xml:space="preserve"> provides requirements for Space segment equipment;</w:t>
      </w:r>
    </w:p>
    <w:p w14:paraId="0A6238D1" w14:textId="2C7A36F4" w:rsidR="001814FD" w:rsidRPr="00607A31" w:rsidRDefault="001814FD" w:rsidP="00456FEC">
      <w:pPr>
        <w:pStyle w:val="Bul1"/>
      </w:pPr>
      <w:r w:rsidRPr="00607A31">
        <w:t xml:space="preserve">clause </w:t>
      </w:r>
      <w:r w:rsidR="00885226" w:rsidRPr="00607A31">
        <w:fldChar w:fldCharType="begin"/>
      </w:r>
      <w:r w:rsidR="00885226" w:rsidRPr="00607A31">
        <w:instrText xml:space="preserve"> REF _Ref311798882 \r \h </w:instrText>
      </w:r>
      <w:r w:rsidR="00885226" w:rsidRPr="00607A31">
        <w:fldChar w:fldCharType="separate"/>
      </w:r>
      <w:r w:rsidR="00A5481A">
        <w:t>6</w:t>
      </w:r>
      <w:r w:rsidR="00885226" w:rsidRPr="00607A31">
        <w:fldChar w:fldCharType="end"/>
      </w:r>
      <w:r w:rsidRPr="00607A31">
        <w:t xml:space="preserve"> provides requirements for Space segment element;</w:t>
      </w:r>
    </w:p>
    <w:p w14:paraId="752A547B" w14:textId="4053B75C" w:rsidR="001814FD" w:rsidRPr="00607A31" w:rsidRDefault="001814FD" w:rsidP="00456FEC">
      <w:pPr>
        <w:pStyle w:val="Bul1"/>
      </w:pPr>
      <w:r w:rsidRPr="00607A31">
        <w:t xml:space="preserve">clause </w:t>
      </w:r>
      <w:r w:rsidR="00885226" w:rsidRPr="00607A31">
        <w:fldChar w:fldCharType="begin"/>
      </w:r>
      <w:r w:rsidR="00885226" w:rsidRPr="00607A31">
        <w:instrText xml:space="preserve"> REF _Ref311798893 \r \h </w:instrText>
      </w:r>
      <w:r w:rsidR="00885226" w:rsidRPr="00607A31">
        <w:fldChar w:fldCharType="separate"/>
      </w:r>
      <w:r w:rsidR="00A5481A">
        <w:t>7</w:t>
      </w:r>
      <w:r w:rsidR="00885226" w:rsidRPr="00607A31">
        <w:fldChar w:fldCharType="end"/>
      </w:r>
      <w:r w:rsidRPr="00607A31">
        <w:t xml:space="preserve"> provides requirements for Pre</w:t>
      </w:r>
      <w:r w:rsidR="00DF5AB1" w:rsidRPr="00607A31">
        <w:t>-</w:t>
      </w:r>
      <w:r w:rsidRPr="00607A31">
        <w:t>launch testing.</w:t>
      </w:r>
    </w:p>
    <w:p w14:paraId="73F7F97A" w14:textId="77777777" w:rsidR="001814FD" w:rsidRPr="00607A31" w:rsidRDefault="001814FD" w:rsidP="001C4321">
      <w:pPr>
        <w:pStyle w:val="paragraph"/>
        <w:rPr>
          <w:rFonts w:eastAsia="MS Mincho"/>
          <w:lang w:eastAsia="ja-JP"/>
        </w:rPr>
      </w:pPr>
    </w:p>
    <w:p w14:paraId="0B2AB4D6" w14:textId="5260D1BA" w:rsidR="001814FD" w:rsidRPr="00607A31" w:rsidRDefault="001814FD">
      <w:pPr>
        <w:pStyle w:val="paragraph"/>
      </w:pPr>
      <w:r w:rsidRPr="00607A31">
        <w:t xml:space="preserve">Clauses </w:t>
      </w:r>
      <w:r w:rsidR="00885226" w:rsidRPr="00607A31">
        <w:fldChar w:fldCharType="begin"/>
      </w:r>
      <w:r w:rsidR="00885226" w:rsidRPr="00607A31">
        <w:instrText xml:space="preserve"> REF _Ref311798874 \r \h </w:instrText>
      </w:r>
      <w:r w:rsidR="00885226" w:rsidRPr="00607A31">
        <w:fldChar w:fldCharType="separate"/>
      </w:r>
      <w:r w:rsidR="00A5481A">
        <w:t>5</w:t>
      </w:r>
      <w:r w:rsidR="00885226" w:rsidRPr="00607A31">
        <w:fldChar w:fldCharType="end"/>
      </w:r>
      <w:r w:rsidRPr="00607A31">
        <w:t xml:space="preserve"> and </w:t>
      </w:r>
      <w:r w:rsidR="00885226" w:rsidRPr="00607A31">
        <w:fldChar w:fldCharType="begin"/>
      </w:r>
      <w:r w:rsidR="00885226" w:rsidRPr="00607A31">
        <w:instrText xml:space="preserve"> REF _Ref311798882 \r \h </w:instrText>
      </w:r>
      <w:r w:rsidR="00885226" w:rsidRPr="00607A31">
        <w:fldChar w:fldCharType="separate"/>
      </w:r>
      <w:r w:rsidR="00A5481A">
        <w:t>6</w:t>
      </w:r>
      <w:r w:rsidR="00885226" w:rsidRPr="00607A31">
        <w:fldChar w:fldCharType="end"/>
      </w:r>
      <w:r w:rsidRPr="00607A31">
        <w:t xml:space="preserve"> are organised as follows:</w:t>
      </w:r>
    </w:p>
    <w:p w14:paraId="00681E6F" w14:textId="2ECAD997" w:rsidR="001814FD" w:rsidRPr="00607A31" w:rsidRDefault="001814FD" w:rsidP="00456FEC">
      <w:pPr>
        <w:pStyle w:val="Bul1"/>
      </w:pPr>
      <w:r w:rsidRPr="00607A31">
        <w:t xml:space="preserve">general requirements for the products under test applicable to all models (clause </w:t>
      </w:r>
      <w:r w:rsidR="00885226" w:rsidRPr="00607A31">
        <w:fldChar w:fldCharType="begin"/>
      </w:r>
      <w:r w:rsidR="00885226" w:rsidRPr="00607A31">
        <w:instrText xml:space="preserve"> REF _Ref311798919 \r \h </w:instrText>
      </w:r>
      <w:r w:rsidR="00885226" w:rsidRPr="00607A31">
        <w:fldChar w:fldCharType="separate"/>
      </w:r>
      <w:r w:rsidR="00A5481A">
        <w:t>5.1</w:t>
      </w:r>
      <w:r w:rsidR="00885226" w:rsidRPr="00607A31">
        <w:fldChar w:fldCharType="end"/>
      </w:r>
      <w:r w:rsidRPr="00607A31">
        <w:t xml:space="preserve"> or </w:t>
      </w:r>
      <w:r w:rsidR="00885226" w:rsidRPr="00607A31">
        <w:fldChar w:fldCharType="begin"/>
      </w:r>
      <w:r w:rsidR="00885226" w:rsidRPr="00607A31">
        <w:instrText xml:space="preserve"> REF _Ref311798928 \r \h </w:instrText>
      </w:r>
      <w:r w:rsidR="00885226" w:rsidRPr="00607A31">
        <w:fldChar w:fldCharType="separate"/>
      </w:r>
      <w:r w:rsidR="00A5481A">
        <w:t>6.1</w:t>
      </w:r>
      <w:r w:rsidR="00885226" w:rsidRPr="00607A31">
        <w:fldChar w:fldCharType="end"/>
      </w:r>
      <w:r w:rsidRPr="00607A31">
        <w:t>);</w:t>
      </w:r>
    </w:p>
    <w:p w14:paraId="35642DA4" w14:textId="5183E890" w:rsidR="001814FD" w:rsidRPr="00607A31" w:rsidRDefault="001814FD" w:rsidP="00456FEC">
      <w:pPr>
        <w:pStyle w:val="Bul1"/>
      </w:pPr>
      <w:r w:rsidRPr="00607A31">
        <w:t xml:space="preserve">requirements applicable to qualification model (clause </w:t>
      </w:r>
      <w:r w:rsidR="00885226" w:rsidRPr="00607A31">
        <w:fldChar w:fldCharType="begin"/>
      </w:r>
      <w:r w:rsidR="00885226" w:rsidRPr="00607A31">
        <w:instrText xml:space="preserve"> REF _Ref311798938 \r \h </w:instrText>
      </w:r>
      <w:r w:rsidR="00885226" w:rsidRPr="00607A31">
        <w:fldChar w:fldCharType="separate"/>
      </w:r>
      <w:r w:rsidR="00A5481A">
        <w:t>5.2</w:t>
      </w:r>
      <w:r w:rsidR="00885226" w:rsidRPr="00607A31">
        <w:fldChar w:fldCharType="end"/>
      </w:r>
      <w:r w:rsidRPr="00607A31">
        <w:t xml:space="preserve"> or </w:t>
      </w:r>
      <w:r w:rsidR="00885226" w:rsidRPr="00607A31">
        <w:fldChar w:fldCharType="begin"/>
      </w:r>
      <w:r w:rsidR="00885226" w:rsidRPr="00607A31">
        <w:instrText xml:space="preserve"> REF _Ref311798954 \r \h </w:instrText>
      </w:r>
      <w:r w:rsidR="00885226" w:rsidRPr="00607A31">
        <w:fldChar w:fldCharType="separate"/>
      </w:r>
      <w:r w:rsidR="00A5481A">
        <w:t>6.2</w:t>
      </w:r>
      <w:r w:rsidR="00885226" w:rsidRPr="00607A31">
        <w:fldChar w:fldCharType="end"/>
      </w:r>
      <w:r w:rsidRPr="00607A31">
        <w:t>);</w:t>
      </w:r>
    </w:p>
    <w:p w14:paraId="5F37B196" w14:textId="0F5BBA54" w:rsidR="001814FD" w:rsidRPr="00607A31" w:rsidRDefault="001814FD" w:rsidP="00456FEC">
      <w:pPr>
        <w:pStyle w:val="Bul1"/>
      </w:pPr>
      <w:r w:rsidRPr="00607A31">
        <w:t xml:space="preserve">requirements applicable to acceptance model (clause </w:t>
      </w:r>
      <w:r w:rsidR="00885226" w:rsidRPr="00607A31">
        <w:fldChar w:fldCharType="begin"/>
      </w:r>
      <w:r w:rsidR="00885226" w:rsidRPr="00607A31">
        <w:instrText xml:space="preserve"> REF _Ref311798940 \r \h </w:instrText>
      </w:r>
      <w:r w:rsidR="00885226" w:rsidRPr="00607A31">
        <w:fldChar w:fldCharType="separate"/>
      </w:r>
      <w:r w:rsidR="00A5481A">
        <w:t>5.3</w:t>
      </w:r>
      <w:r w:rsidR="00885226" w:rsidRPr="00607A31">
        <w:fldChar w:fldCharType="end"/>
      </w:r>
      <w:r w:rsidRPr="00607A31">
        <w:t xml:space="preserve"> or </w:t>
      </w:r>
      <w:r w:rsidR="00885226" w:rsidRPr="00607A31">
        <w:fldChar w:fldCharType="begin"/>
      </w:r>
      <w:r w:rsidR="00885226" w:rsidRPr="00607A31">
        <w:instrText xml:space="preserve"> REF _Ref311798955 \r \h </w:instrText>
      </w:r>
      <w:r w:rsidR="00885226" w:rsidRPr="00607A31">
        <w:fldChar w:fldCharType="separate"/>
      </w:r>
      <w:r w:rsidR="00A5481A">
        <w:t>6.3</w:t>
      </w:r>
      <w:r w:rsidR="00885226" w:rsidRPr="00607A31">
        <w:fldChar w:fldCharType="end"/>
      </w:r>
      <w:r w:rsidRPr="00607A31">
        <w:t>);</w:t>
      </w:r>
    </w:p>
    <w:p w14:paraId="76A4BAE1" w14:textId="2ADC9662" w:rsidR="001814FD" w:rsidRPr="00607A31" w:rsidRDefault="001814FD" w:rsidP="00456FEC">
      <w:pPr>
        <w:pStyle w:val="Bul1"/>
      </w:pPr>
      <w:r w:rsidRPr="00607A31">
        <w:t xml:space="preserve">requirements applicable to protoflight model (clause </w:t>
      </w:r>
      <w:r w:rsidR="00885226" w:rsidRPr="00607A31">
        <w:fldChar w:fldCharType="begin"/>
      </w:r>
      <w:r w:rsidR="00885226" w:rsidRPr="00607A31">
        <w:instrText xml:space="preserve"> REF _Ref311798942 \r \h </w:instrText>
      </w:r>
      <w:r w:rsidR="00885226" w:rsidRPr="00607A31">
        <w:fldChar w:fldCharType="separate"/>
      </w:r>
      <w:r w:rsidR="00A5481A">
        <w:t>5.4</w:t>
      </w:r>
      <w:r w:rsidR="00885226" w:rsidRPr="00607A31">
        <w:fldChar w:fldCharType="end"/>
      </w:r>
      <w:r w:rsidRPr="00607A31">
        <w:t xml:space="preserve"> or </w:t>
      </w:r>
      <w:r w:rsidR="00885226" w:rsidRPr="00607A31">
        <w:fldChar w:fldCharType="begin"/>
      </w:r>
      <w:r w:rsidR="00885226" w:rsidRPr="00607A31">
        <w:instrText xml:space="preserve"> REF _Ref311798956 \r \h </w:instrText>
      </w:r>
      <w:r w:rsidR="00885226" w:rsidRPr="00607A31">
        <w:fldChar w:fldCharType="separate"/>
      </w:r>
      <w:r w:rsidR="00A5481A">
        <w:t>6.4</w:t>
      </w:r>
      <w:r w:rsidR="00885226" w:rsidRPr="00607A31">
        <w:fldChar w:fldCharType="end"/>
      </w:r>
      <w:r w:rsidRPr="00607A31">
        <w:t>);</w:t>
      </w:r>
    </w:p>
    <w:p w14:paraId="28A23F74" w14:textId="56CD075E" w:rsidR="001814FD" w:rsidRPr="00607A31" w:rsidRDefault="001814FD" w:rsidP="00456FEC">
      <w:pPr>
        <w:pStyle w:val="Bul1"/>
      </w:pPr>
      <w:r w:rsidRPr="00607A31">
        <w:t xml:space="preserve">detailed implementation requirements (clause </w:t>
      </w:r>
      <w:r w:rsidR="00885226" w:rsidRPr="00607A31">
        <w:fldChar w:fldCharType="begin"/>
      </w:r>
      <w:r w:rsidR="00885226" w:rsidRPr="00607A31">
        <w:instrText xml:space="preserve"> REF _Ref311798945 \r \h </w:instrText>
      </w:r>
      <w:r w:rsidR="00885226" w:rsidRPr="00607A31">
        <w:fldChar w:fldCharType="separate"/>
      </w:r>
      <w:r w:rsidR="00A5481A">
        <w:t>5.5</w:t>
      </w:r>
      <w:r w:rsidR="00885226" w:rsidRPr="00607A31">
        <w:fldChar w:fldCharType="end"/>
      </w:r>
      <w:r w:rsidRPr="00607A31">
        <w:t xml:space="preserve"> or </w:t>
      </w:r>
      <w:r w:rsidR="00885226" w:rsidRPr="00607A31">
        <w:fldChar w:fldCharType="begin"/>
      </w:r>
      <w:r w:rsidR="00885226" w:rsidRPr="00607A31">
        <w:instrText xml:space="preserve"> REF _Ref311798958 \r \h </w:instrText>
      </w:r>
      <w:r w:rsidR="00885226" w:rsidRPr="00607A31">
        <w:fldChar w:fldCharType="separate"/>
      </w:r>
      <w:r w:rsidR="00A5481A">
        <w:t>6.5</w:t>
      </w:r>
      <w:r w:rsidR="00885226" w:rsidRPr="00607A31">
        <w:fldChar w:fldCharType="end"/>
      </w:r>
      <w:r w:rsidRPr="00607A31">
        <w:t xml:space="preserve">); </w:t>
      </w:r>
    </w:p>
    <w:p w14:paraId="73690666" w14:textId="77777777" w:rsidR="001814FD" w:rsidRPr="00607A31" w:rsidRDefault="001814FD" w:rsidP="00885226">
      <w:pPr>
        <w:pStyle w:val="paragraph"/>
      </w:pPr>
    </w:p>
    <w:p w14:paraId="1F277F47" w14:textId="35086720" w:rsidR="001814FD" w:rsidRPr="00607A31" w:rsidRDefault="001814FD">
      <w:pPr>
        <w:pStyle w:val="paragraph"/>
      </w:pPr>
      <w:r w:rsidRPr="00607A31">
        <w:t xml:space="preserve">In the clause providing requirements for each model (i.e. clauses </w:t>
      </w:r>
      <w:r w:rsidR="00885226" w:rsidRPr="00607A31">
        <w:fldChar w:fldCharType="begin"/>
      </w:r>
      <w:r w:rsidR="00885226" w:rsidRPr="00607A31">
        <w:instrText xml:space="preserve"> REF _Ref311798938 \r \h </w:instrText>
      </w:r>
      <w:r w:rsidR="00885226" w:rsidRPr="00607A31">
        <w:fldChar w:fldCharType="separate"/>
      </w:r>
      <w:r w:rsidR="00A5481A">
        <w:t>5.2</w:t>
      </w:r>
      <w:r w:rsidR="00885226" w:rsidRPr="00607A31">
        <w:fldChar w:fldCharType="end"/>
      </w:r>
      <w:r w:rsidR="00885226" w:rsidRPr="00607A31">
        <w:t xml:space="preserve">, </w:t>
      </w:r>
      <w:r w:rsidR="00885226" w:rsidRPr="00607A31">
        <w:fldChar w:fldCharType="begin"/>
      </w:r>
      <w:r w:rsidR="00885226" w:rsidRPr="00607A31">
        <w:instrText xml:space="preserve"> REF _Ref311798940 \r \h </w:instrText>
      </w:r>
      <w:r w:rsidR="00885226" w:rsidRPr="00607A31">
        <w:fldChar w:fldCharType="separate"/>
      </w:r>
      <w:r w:rsidR="00A5481A">
        <w:t>5.3</w:t>
      </w:r>
      <w:r w:rsidR="00885226" w:rsidRPr="00607A31">
        <w:fldChar w:fldCharType="end"/>
      </w:r>
      <w:r w:rsidR="00885226" w:rsidRPr="00607A31">
        <w:t xml:space="preserve">, </w:t>
      </w:r>
      <w:r w:rsidR="00885226" w:rsidRPr="00607A31">
        <w:fldChar w:fldCharType="begin"/>
      </w:r>
      <w:r w:rsidR="00885226" w:rsidRPr="00607A31">
        <w:instrText xml:space="preserve"> REF _Ref311798942 \r \h </w:instrText>
      </w:r>
      <w:r w:rsidR="00885226" w:rsidRPr="00607A31">
        <w:fldChar w:fldCharType="separate"/>
      </w:r>
      <w:r w:rsidR="00A5481A">
        <w:t>5.4</w:t>
      </w:r>
      <w:r w:rsidR="00885226" w:rsidRPr="00607A31">
        <w:fldChar w:fldCharType="end"/>
      </w:r>
      <w:r w:rsidR="00885226" w:rsidRPr="00607A31">
        <w:t xml:space="preserve">, </w:t>
      </w:r>
      <w:r w:rsidR="00885226" w:rsidRPr="00607A31">
        <w:fldChar w:fldCharType="begin"/>
      </w:r>
      <w:r w:rsidR="00885226" w:rsidRPr="00607A31">
        <w:instrText xml:space="preserve"> REF _Ref311798954 \r \h </w:instrText>
      </w:r>
      <w:r w:rsidR="00885226" w:rsidRPr="00607A31">
        <w:fldChar w:fldCharType="separate"/>
      </w:r>
      <w:r w:rsidR="00A5481A">
        <w:t>6.2</w:t>
      </w:r>
      <w:r w:rsidR="00885226" w:rsidRPr="00607A31">
        <w:fldChar w:fldCharType="end"/>
      </w:r>
      <w:r w:rsidR="00885226" w:rsidRPr="00607A31">
        <w:t xml:space="preserve">, </w:t>
      </w:r>
      <w:r w:rsidR="00885226" w:rsidRPr="00607A31">
        <w:fldChar w:fldCharType="begin"/>
      </w:r>
      <w:r w:rsidR="00885226" w:rsidRPr="00607A31">
        <w:instrText xml:space="preserve"> REF _Ref311798955 \r \h </w:instrText>
      </w:r>
      <w:r w:rsidR="00885226" w:rsidRPr="00607A31">
        <w:fldChar w:fldCharType="separate"/>
      </w:r>
      <w:r w:rsidR="00A5481A">
        <w:t>6.3</w:t>
      </w:r>
      <w:r w:rsidR="00885226" w:rsidRPr="00607A31">
        <w:fldChar w:fldCharType="end"/>
      </w:r>
      <w:r w:rsidR="00885226" w:rsidRPr="00607A31">
        <w:t xml:space="preserve"> and </w:t>
      </w:r>
      <w:r w:rsidR="00885226" w:rsidRPr="00607A31">
        <w:fldChar w:fldCharType="begin"/>
      </w:r>
      <w:r w:rsidR="00885226" w:rsidRPr="00607A31">
        <w:instrText xml:space="preserve"> REF _Ref311798956 \r \h </w:instrText>
      </w:r>
      <w:r w:rsidR="00885226" w:rsidRPr="00607A31">
        <w:fldChar w:fldCharType="separate"/>
      </w:r>
      <w:r w:rsidR="00A5481A">
        <w:t>6.4</w:t>
      </w:r>
      <w:r w:rsidR="00885226" w:rsidRPr="00607A31">
        <w:fldChar w:fldCharType="end"/>
      </w:r>
      <w:r w:rsidRPr="00607A31">
        <w:t>), the first table of the clause:</w:t>
      </w:r>
    </w:p>
    <w:p w14:paraId="494A82F6" w14:textId="77777777" w:rsidR="001814FD" w:rsidRPr="00607A31" w:rsidRDefault="001814FD" w:rsidP="00456FEC">
      <w:pPr>
        <w:pStyle w:val="Bul1"/>
      </w:pPr>
      <w:r w:rsidRPr="00607A31">
        <w:t>lists all types of test and defines their applicability and conditions;</w:t>
      </w:r>
    </w:p>
    <w:p w14:paraId="4A8EEBBC" w14:textId="77777777" w:rsidR="001814FD" w:rsidRPr="00607A31" w:rsidRDefault="001814FD" w:rsidP="00456FEC">
      <w:pPr>
        <w:pStyle w:val="Bul1"/>
      </w:pPr>
      <w:r w:rsidRPr="00607A31">
        <w:t>links to the second table of the clause that defines tests level and duration;</w:t>
      </w:r>
    </w:p>
    <w:p w14:paraId="67F6795D" w14:textId="50C0485B" w:rsidR="001814FD" w:rsidRPr="00607A31" w:rsidRDefault="001814FD" w:rsidP="00456FEC">
      <w:pPr>
        <w:pStyle w:val="Bul1"/>
      </w:pPr>
      <w:r w:rsidRPr="00607A31">
        <w:lastRenderedPageBreak/>
        <w:t xml:space="preserve">provides reference to the clause defining the detailed implementation requirements for the given test (clause </w:t>
      </w:r>
      <w:r w:rsidR="00885226" w:rsidRPr="00607A31">
        <w:fldChar w:fldCharType="begin"/>
      </w:r>
      <w:r w:rsidR="00885226" w:rsidRPr="00607A31">
        <w:instrText xml:space="preserve"> REF _Ref311798945 \r \h </w:instrText>
      </w:r>
      <w:r w:rsidR="00885226" w:rsidRPr="00607A31">
        <w:fldChar w:fldCharType="separate"/>
      </w:r>
      <w:r w:rsidR="00A5481A">
        <w:t>5.5</w:t>
      </w:r>
      <w:r w:rsidR="00885226" w:rsidRPr="00607A31">
        <w:fldChar w:fldCharType="end"/>
      </w:r>
      <w:r w:rsidRPr="00607A31">
        <w:t xml:space="preserve"> or </w:t>
      </w:r>
      <w:r w:rsidR="00885226" w:rsidRPr="00607A31">
        <w:fldChar w:fldCharType="begin"/>
      </w:r>
      <w:r w:rsidR="00885226" w:rsidRPr="00607A31">
        <w:instrText xml:space="preserve"> REF _Ref311798958 \r \h </w:instrText>
      </w:r>
      <w:r w:rsidR="00885226" w:rsidRPr="00607A31">
        <w:fldChar w:fldCharType="separate"/>
      </w:r>
      <w:r w:rsidR="00A5481A">
        <w:t>6.5</w:t>
      </w:r>
      <w:r w:rsidR="00885226" w:rsidRPr="00607A31">
        <w:fldChar w:fldCharType="end"/>
      </w:r>
      <w:r w:rsidRPr="00607A31">
        <w:t>).</w:t>
      </w:r>
    </w:p>
    <w:p w14:paraId="759ADE77" w14:textId="77777777" w:rsidR="001814FD" w:rsidRPr="00607A31" w:rsidRDefault="001814FD" w:rsidP="002F7116">
      <w:pPr>
        <w:pStyle w:val="paragraph"/>
        <w:rPr>
          <w:rFonts w:eastAsia="MS Mincho"/>
          <w:lang w:eastAsia="ja-JP"/>
        </w:rPr>
      </w:pPr>
    </w:p>
    <w:p w14:paraId="51557AD5" w14:textId="19BBA6C9" w:rsidR="001814FD" w:rsidRPr="00607A31" w:rsidRDefault="001814FD">
      <w:pPr>
        <w:pStyle w:val="paragraph"/>
      </w:pPr>
      <w:r w:rsidRPr="00607A31">
        <w:t>For space segment equipment, the required sequence of test</w:t>
      </w:r>
      <w:ins w:id="252" w:author="Pietro giordano" w:date="2020-07-06T11:59:00Z">
        <w:r w:rsidR="00DA1EA0" w:rsidRPr="00607A31">
          <w:t>s</w:t>
        </w:r>
      </w:ins>
      <w:r w:rsidRPr="00607A31">
        <w:t xml:space="preserve">, for each model, is defined </w:t>
      </w:r>
      <w:del w:id="253" w:author="Pietro giordano" w:date="2020-07-06T12:00:00Z">
        <w:r w:rsidRPr="00607A31" w:rsidDel="00DA1EA0">
          <w:delText xml:space="preserve">after </w:delText>
        </w:r>
      </w:del>
      <w:ins w:id="254" w:author="Pietro giordano" w:date="2020-07-06T12:00:00Z">
        <w:r w:rsidR="00DA1EA0" w:rsidRPr="00607A31">
          <w:t xml:space="preserve">by tailoring </w:t>
        </w:r>
      </w:ins>
      <w:r w:rsidRPr="00607A31">
        <w:t xml:space="preserve">the two tables in clause </w:t>
      </w:r>
      <w:r w:rsidR="008B0D73" w:rsidRPr="00607A31">
        <w:fldChar w:fldCharType="begin"/>
      </w:r>
      <w:r w:rsidR="008B0D73" w:rsidRPr="00607A31">
        <w:instrText xml:space="preserve"> REF _Ref311798938 \r \h </w:instrText>
      </w:r>
      <w:r w:rsidR="008B0D73" w:rsidRPr="00607A31">
        <w:fldChar w:fldCharType="separate"/>
      </w:r>
      <w:r w:rsidR="00A5481A">
        <w:t>5.2</w:t>
      </w:r>
      <w:r w:rsidR="008B0D73" w:rsidRPr="00607A31">
        <w:fldChar w:fldCharType="end"/>
      </w:r>
      <w:r w:rsidR="008B0D73" w:rsidRPr="00607A31">
        <w:t xml:space="preserve">, </w:t>
      </w:r>
      <w:r w:rsidR="008B0D73" w:rsidRPr="00607A31">
        <w:fldChar w:fldCharType="begin"/>
      </w:r>
      <w:r w:rsidR="008B0D73" w:rsidRPr="00607A31">
        <w:instrText xml:space="preserve"> REF _Ref311798940 \r \h </w:instrText>
      </w:r>
      <w:r w:rsidR="008B0D73" w:rsidRPr="00607A31">
        <w:fldChar w:fldCharType="separate"/>
      </w:r>
      <w:r w:rsidR="00A5481A">
        <w:t>5.3</w:t>
      </w:r>
      <w:r w:rsidR="008B0D73" w:rsidRPr="00607A31">
        <w:fldChar w:fldCharType="end"/>
      </w:r>
      <w:r w:rsidR="008B0D73" w:rsidRPr="00607A31">
        <w:t xml:space="preserve"> or </w:t>
      </w:r>
      <w:r w:rsidR="008B0D73" w:rsidRPr="00607A31">
        <w:fldChar w:fldCharType="begin"/>
      </w:r>
      <w:r w:rsidR="008B0D73" w:rsidRPr="00607A31">
        <w:instrText xml:space="preserve"> REF _Ref311798942 \r \h </w:instrText>
      </w:r>
      <w:r w:rsidR="008B0D73" w:rsidRPr="00607A31">
        <w:fldChar w:fldCharType="separate"/>
      </w:r>
      <w:r w:rsidR="00A5481A">
        <w:t>5.4</w:t>
      </w:r>
      <w:r w:rsidR="008B0D73" w:rsidRPr="00607A31">
        <w:fldChar w:fldCharType="end"/>
      </w:r>
      <w:r w:rsidRPr="00607A31">
        <w:t>.</w:t>
      </w:r>
    </w:p>
    <w:p w14:paraId="5756241B" w14:textId="77777777" w:rsidR="001814FD" w:rsidRPr="00607A31" w:rsidRDefault="001814FD">
      <w:pPr>
        <w:pStyle w:val="paragraph"/>
      </w:pPr>
      <w:r w:rsidRPr="00607A31">
        <w:t xml:space="preserve">Since testing activities are part of the overall verification activities, test documentation to be produced (DRD’s) are either specified in the </w:t>
      </w:r>
      <w:r w:rsidR="008B0D73" w:rsidRPr="00607A31">
        <w:t>ECSS-</w:t>
      </w:r>
      <w:r w:rsidRPr="00607A31">
        <w:t>E-ST-10-02 (case of the test report) or in this document</w:t>
      </w:r>
      <w:r w:rsidR="002904D4" w:rsidRPr="00607A31">
        <w:t>.</w:t>
      </w:r>
    </w:p>
    <w:p w14:paraId="1EB3FAC6" w14:textId="6E69C689" w:rsidR="001814FD" w:rsidRPr="00607A31" w:rsidRDefault="008039B5" w:rsidP="0066692A">
      <w:pPr>
        <w:pStyle w:val="paragraph"/>
        <w:rPr>
          <w:rFonts w:ascii="PalatinoLinotype-Roman" w:eastAsia="MS Mincho" w:hAnsi="PalatinoLinotype-Roman" w:cs="PalatinoLinotype-Roman"/>
          <w:szCs w:val="20"/>
          <w:lang w:eastAsia="ja-JP"/>
        </w:rPr>
      </w:pPr>
      <w:r w:rsidRPr="00607A31">
        <w:fldChar w:fldCharType="begin"/>
      </w:r>
      <w:r w:rsidRPr="00607A31">
        <w:instrText xml:space="preserve"> REF _Ref311725085 \w \h  \* MERGEFORMAT </w:instrText>
      </w:r>
      <w:r w:rsidRPr="00607A31">
        <w:fldChar w:fldCharType="separate"/>
      </w:r>
      <w:r w:rsidR="00A5481A">
        <w:t>Annex D</w:t>
      </w:r>
      <w:r w:rsidRPr="00607A31">
        <w:fldChar w:fldCharType="end"/>
      </w:r>
      <w:r w:rsidR="001814FD" w:rsidRPr="00607A31">
        <w:t xml:space="preserve"> gives guidelines for </w:t>
      </w:r>
      <w:r w:rsidRPr="00607A31">
        <w:t xml:space="preserve">performing the tailoring of this standard as well as </w:t>
      </w:r>
      <w:r w:rsidR="001814FD" w:rsidRPr="00607A31">
        <w:t>the generation of the compliance and verification mat</w:t>
      </w:r>
      <w:r w:rsidRPr="00607A31">
        <w:t>rices</w:t>
      </w:r>
      <w:r w:rsidR="00CE0018" w:rsidRPr="00607A31">
        <w:t>.</w:t>
      </w:r>
    </w:p>
    <w:p w14:paraId="79A84509" w14:textId="77777777" w:rsidR="001814FD" w:rsidRPr="00607A31" w:rsidRDefault="001814FD">
      <w:pPr>
        <w:pStyle w:val="Heading1"/>
        <w:rPr>
          <w:noProof w:val="0"/>
        </w:rPr>
      </w:pPr>
      <w:r w:rsidRPr="00607A31">
        <w:rPr>
          <w:noProof w:val="0"/>
        </w:rPr>
        <w:lastRenderedPageBreak/>
        <w:br/>
      </w:r>
      <w:bookmarkStart w:id="255" w:name="_Toc191723608"/>
      <w:bookmarkStart w:id="256" w:name="_Ref255992874"/>
      <w:bookmarkStart w:id="257" w:name="_Ref271709060"/>
      <w:bookmarkStart w:id="258" w:name="_Toc104996063"/>
      <w:r w:rsidRPr="00607A31">
        <w:rPr>
          <w:noProof w:val="0"/>
        </w:rPr>
        <w:t>Scope</w:t>
      </w:r>
      <w:bookmarkStart w:id="259" w:name="ECSS_E_ST_10_03_0750014"/>
      <w:bookmarkEnd w:id="255"/>
      <w:bookmarkEnd w:id="256"/>
      <w:bookmarkEnd w:id="257"/>
      <w:bookmarkEnd w:id="258"/>
      <w:bookmarkEnd w:id="259"/>
    </w:p>
    <w:p w14:paraId="476D5292" w14:textId="77777777" w:rsidR="001814FD" w:rsidRPr="00607A31" w:rsidRDefault="001814FD">
      <w:pPr>
        <w:pStyle w:val="paragraph"/>
      </w:pPr>
      <w:bookmarkStart w:id="260" w:name="ECSS_E_ST_10_03_0750015"/>
      <w:bookmarkEnd w:id="260"/>
      <w:r w:rsidRPr="00607A31">
        <w:t xml:space="preserve">This standard addresses the requirements for performing verification by </w:t>
      </w:r>
      <w:r w:rsidR="00B12483" w:rsidRPr="00607A31">
        <w:t xml:space="preserve">testing </w:t>
      </w:r>
      <w:r w:rsidRPr="00607A31">
        <w:t xml:space="preserve">of space segment elements and space segment equipment on ground prior to launch. The document is applicable for tests performed on </w:t>
      </w:r>
      <w:r w:rsidR="002F7116" w:rsidRPr="00607A31">
        <w:t>q</w:t>
      </w:r>
      <w:r w:rsidRPr="00607A31">
        <w:t xml:space="preserve">ualification models, </w:t>
      </w:r>
      <w:r w:rsidR="002F7116" w:rsidRPr="00607A31">
        <w:t>f</w:t>
      </w:r>
      <w:r w:rsidR="00B12483" w:rsidRPr="00607A31">
        <w:t xml:space="preserve">light </w:t>
      </w:r>
      <w:r w:rsidRPr="00607A31">
        <w:t xml:space="preserve">models (tested at acceptance level) and </w:t>
      </w:r>
      <w:r w:rsidR="00E36240" w:rsidRPr="00607A31">
        <w:t>protoflight</w:t>
      </w:r>
      <w:r w:rsidRPr="00607A31">
        <w:t xml:space="preserve"> models.</w:t>
      </w:r>
    </w:p>
    <w:p w14:paraId="48057EE2" w14:textId="77777777" w:rsidR="001814FD" w:rsidRPr="00607A31" w:rsidRDefault="001814FD">
      <w:pPr>
        <w:pStyle w:val="paragraph"/>
      </w:pPr>
      <w:r w:rsidRPr="00607A31">
        <w:t>The standard provides:</w:t>
      </w:r>
    </w:p>
    <w:p w14:paraId="15E187C2" w14:textId="77777777" w:rsidR="001814FD" w:rsidRPr="00607A31" w:rsidRDefault="001814FD" w:rsidP="00456FEC">
      <w:pPr>
        <w:pStyle w:val="Bul1"/>
      </w:pPr>
      <w:r w:rsidRPr="00607A31">
        <w:t>Requirements for test programme and test management,</w:t>
      </w:r>
    </w:p>
    <w:p w14:paraId="0821E749" w14:textId="77777777" w:rsidR="001814FD" w:rsidRPr="00607A31" w:rsidRDefault="001814FD" w:rsidP="00456FEC">
      <w:pPr>
        <w:pStyle w:val="Bul1"/>
      </w:pPr>
      <w:r w:rsidRPr="00607A31">
        <w:t>Requirements for retesting,</w:t>
      </w:r>
    </w:p>
    <w:p w14:paraId="17B28BC7" w14:textId="77777777" w:rsidR="001814FD" w:rsidRPr="00607A31" w:rsidRDefault="001814FD" w:rsidP="00456FEC">
      <w:pPr>
        <w:pStyle w:val="Bul1"/>
      </w:pPr>
      <w:r w:rsidRPr="00607A31">
        <w:t>Requirements for redundancy testing,</w:t>
      </w:r>
    </w:p>
    <w:p w14:paraId="37A903DF" w14:textId="77777777" w:rsidR="001814FD" w:rsidRPr="00607A31" w:rsidRDefault="001814FD" w:rsidP="00456FEC">
      <w:pPr>
        <w:pStyle w:val="Bul1"/>
      </w:pPr>
      <w:r w:rsidRPr="00607A31">
        <w:t>Requirements for environmental tests,</w:t>
      </w:r>
    </w:p>
    <w:p w14:paraId="6A064CCA" w14:textId="77777777" w:rsidR="001814FD" w:rsidRPr="00607A31" w:rsidRDefault="001814FD" w:rsidP="00456FEC">
      <w:pPr>
        <w:pStyle w:val="Bul1"/>
      </w:pPr>
      <w:r w:rsidRPr="00607A31">
        <w:t>General requirements for functional and performance tests,</w:t>
      </w:r>
    </w:p>
    <w:p w14:paraId="0EBCC5DD" w14:textId="77777777" w:rsidR="001814FD" w:rsidRPr="00607A31" w:rsidRDefault="001814FD" w:rsidP="000C6421">
      <w:pPr>
        <w:pStyle w:val="NOTE"/>
      </w:pPr>
      <w:r w:rsidRPr="00607A31">
        <w:t>Specific requirements for functional and performance tests are not part of this standard since they are defined in the specific project documentation.</w:t>
      </w:r>
    </w:p>
    <w:p w14:paraId="7AFF7903" w14:textId="77777777" w:rsidR="001814FD" w:rsidRPr="00607A31" w:rsidRDefault="001814FD" w:rsidP="00456FEC">
      <w:pPr>
        <w:pStyle w:val="Bul1"/>
      </w:pPr>
      <w:r w:rsidRPr="00607A31">
        <w:t xml:space="preserve">Requirements for qualification, acceptance, and </w:t>
      </w:r>
      <w:r w:rsidR="00E36240" w:rsidRPr="00607A31">
        <w:t>protoflight</w:t>
      </w:r>
      <w:r w:rsidRPr="00607A31">
        <w:t xml:space="preserve"> testing including qualification, acceptance, and proto-fight models’ test margins and duration,</w:t>
      </w:r>
    </w:p>
    <w:p w14:paraId="35D25E1A" w14:textId="6911D161" w:rsidR="001814FD" w:rsidRPr="00607A31" w:rsidRDefault="001814FD" w:rsidP="00456FEC">
      <w:pPr>
        <w:pStyle w:val="Bul1"/>
      </w:pPr>
      <w:r w:rsidRPr="00607A31">
        <w:t xml:space="preserve">Requirements for test factors, test condition, test </w:t>
      </w:r>
      <w:ins w:id="261" w:author="Pietro giordano" w:date="2020-09-17T15:05:00Z">
        <w:r w:rsidR="00E16D2E" w:rsidRPr="00607A31">
          <w:t>input</w:t>
        </w:r>
      </w:ins>
      <w:ins w:id="262" w:author="Pietro giordano" w:date="2020-07-05T23:02:00Z">
        <w:r w:rsidR="00855644" w:rsidRPr="00607A31">
          <w:t xml:space="preserve"> </w:t>
        </w:r>
      </w:ins>
      <w:r w:rsidRPr="00607A31">
        <w:t xml:space="preserve">tolerances, and </w:t>
      </w:r>
      <w:del w:id="263" w:author="Pietro giordano" w:date="2020-07-05T23:02:00Z">
        <w:r w:rsidRPr="00607A31" w:rsidDel="00855644">
          <w:delText>test accuracies</w:delText>
        </w:r>
      </w:del>
      <w:ins w:id="264" w:author="Pietro giordano" w:date="2020-07-05T23:03:00Z">
        <w:r w:rsidR="00855644" w:rsidRPr="00607A31">
          <w:t>measurement uncertainties</w:t>
        </w:r>
      </w:ins>
      <w:r w:rsidRPr="00607A31">
        <w:t>,</w:t>
      </w:r>
    </w:p>
    <w:p w14:paraId="6270E894" w14:textId="77777777" w:rsidR="001814FD" w:rsidRPr="00607A31" w:rsidRDefault="001814FD" w:rsidP="00456FEC">
      <w:pPr>
        <w:pStyle w:val="Bul1"/>
      </w:pPr>
      <w:r w:rsidRPr="00607A31">
        <w:t>General requirements for development tests pertinent to the start of the qualification test programme,</w:t>
      </w:r>
    </w:p>
    <w:p w14:paraId="20976D81" w14:textId="77777777" w:rsidR="001814FD" w:rsidRPr="00607A31" w:rsidRDefault="001814FD" w:rsidP="000C6421">
      <w:pPr>
        <w:pStyle w:val="NOTE"/>
      </w:pPr>
      <w:r w:rsidRPr="00607A31">
        <w:t>Development tests are specific and are addressed in various engineering discipline standard</w:t>
      </w:r>
      <w:r w:rsidR="00B12483" w:rsidRPr="00607A31">
        <w:t>s</w:t>
      </w:r>
      <w:r w:rsidR="009F43C0" w:rsidRPr="00607A31">
        <w:t>.</w:t>
      </w:r>
    </w:p>
    <w:p w14:paraId="6C50AB61" w14:textId="77777777" w:rsidR="001814FD" w:rsidRPr="00607A31" w:rsidRDefault="001814FD" w:rsidP="00456FEC">
      <w:pPr>
        <w:pStyle w:val="Bul1"/>
      </w:pPr>
      <w:r w:rsidRPr="00607A31">
        <w:t>Content of the necessary documentation for testing activities (e.g. DRD).</w:t>
      </w:r>
    </w:p>
    <w:p w14:paraId="6DCB86F2" w14:textId="77777777" w:rsidR="001814FD" w:rsidRPr="00607A31" w:rsidRDefault="001814FD">
      <w:pPr>
        <w:pStyle w:val="paragraph"/>
      </w:pPr>
    </w:p>
    <w:p w14:paraId="3404E288" w14:textId="77777777" w:rsidR="001814FD" w:rsidRPr="00607A31" w:rsidRDefault="001814FD">
      <w:pPr>
        <w:pStyle w:val="paragraph"/>
        <w:keepNext/>
      </w:pPr>
      <w:r w:rsidRPr="00607A31">
        <w:t>Due to the specific aspects of the following types of test, this Standard does not address:</w:t>
      </w:r>
    </w:p>
    <w:p w14:paraId="3A73558C" w14:textId="30A438BD" w:rsidR="001814FD" w:rsidRPr="00607A31" w:rsidRDefault="001814FD" w:rsidP="00456FEC">
      <w:pPr>
        <w:pStyle w:val="Bul1"/>
        <w:rPr>
          <w:ins w:id="265" w:author="Pietro giordano" w:date="2021-09-02T18:54:00Z"/>
        </w:rPr>
      </w:pPr>
      <w:r w:rsidRPr="00607A31">
        <w:t>Space system testing (i.e. testing above space segment element), in partic</w:t>
      </w:r>
      <w:r w:rsidR="00844C92" w:rsidRPr="00607A31">
        <w:t>ular the</w:t>
      </w:r>
      <w:r w:rsidR="002400B3" w:rsidRPr="00607A31">
        <w:t xml:space="preserve"> system validation te</w:t>
      </w:r>
      <w:r w:rsidR="00844C92" w:rsidRPr="00607A31">
        <w:t>st,</w:t>
      </w:r>
    </w:p>
    <w:p w14:paraId="272174FE" w14:textId="0B1659DA" w:rsidR="00573715" w:rsidRPr="00607A31" w:rsidRDefault="00573715" w:rsidP="00573715">
      <w:pPr>
        <w:pStyle w:val="Bul1"/>
      </w:pPr>
      <w:ins w:id="266" w:author="Pietro giordano" w:date="2021-09-02T18:54:00Z">
        <w:r w:rsidRPr="00607A31">
          <w:t>Testing peculiarities of space vehicles constellations</w:t>
        </w:r>
      </w:ins>
      <w:ins w:id="267" w:author="Klaus Ehrlich [2]" w:date="2022-05-31T15:34:00Z">
        <w:r w:rsidR="00AD0F17">
          <w:t>,</w:t>
        </w:r>
      </w:ins>
    </w:p>
    <w:p w14:paraId="75A5A30A" w14:textId="77777777" w:rsidR="001814FD" w:rsidRPr="00607A31" w:rsidRDefault="001814FD" w:rsidP="00456FEC">
      <w:pPr>
        <w:pStyle w:val="Bul1"/>
      </w:pPr>
      <w:r w:rsidRPr="00607A31">
        <w:t>In</w:t>
      </w:r>
      <w:r w:rsidR="002400B3" w:rsidRPr="00607A31">
        <w:t>-</w:t>
      </w:r>
      <w:r w:rsidRPr="00607A31">
        <w:t>orbit testing,</w:t>
      </w:r>
    </w:p>
    <w:p w14:paraId="6E6CA5E6" w14:textId="77777777" w:rsidR="001814FD" w:rsidRPr="00607A31" w:rsidRDefault="001814FD" w:rsidP="00456FEC">
      <w:pPr>
        <w:pStyle w:val="Bul1"/>
      </w:pPr>
      <w:r w:rsidRPr="00607A31">
        <w:t>Testing of space segment subsystems,</w:t>
      </w:r>
    </w:p>
    <w:p w14:paraId="59255EB7" w14:textId="77777777" w:rsidR="001814FD" w:rsidRPr="00607A31" w:rsidRDefault="001814FD" w:rsidP="000C6421">
      <w:pPr>
        <w:pStyle w:val="NOTE"/>
      </w:pPr>
      <w:r w:rsidRPr="00607A31">
        <w:t xml:space="preserve">Tests of space segment subsystems are often limited to functional tests that, in some case, are run on dedicated models. If relevant, </w:t>
      </w:r>
      <w:r w:rsidRPr="00607A31">
        <w:lastRenderedPageBreak/>
        <w:t>qualification tests for space segment subsystems are assumed to be covered in the relevant discipline standards.</w:t>
      </w:r>
    </w:p>
    <w:p w14:paraId="09AF7D8E" w14:textId="77777777" w:rsidR="001814FD" w:rsidRPr="00607A31" w:rsidRDefault="001814FD" w:rsidP="00456FEC">
      <w:pPr>
        <w:pStyle w:val="Bul1"/>
      </w:pPr>
      <w:r w:rsidRPr="00607A31">
        <w:t>Testing of hardware below space segment equipment levels (including assembly, parts, and components),</w:t>
      </w:r>
    </w:p>
    <w:p w14:paraId="2C7079B8" w14:textId="77777777" w:rsidR="001814FD" w:rsidRPr="00607A31" w:rsidRDefault="001814FD" w:rsidP="00456FEC">
      <w:pPr>
        <w:pStyle w:val="Bul1"/>
      </w:pPr>
      <w:r w:rsidRPr="00607A31">
        <w:t xml:space="preserve">Testing of </w:t>
      </w:r>
      <w:r w:rsidR="00CA34E9" w:rsidRPr="00607A31">
        <w:t>stand-alone</w:t>
      </w:r>
      <w:r w:rsidRPr="00607A31">
        <w:t xml:space="preserve"> software,</w:t>
      </w:r>
    </w:p>
    <w:p w14:paraId="71FA461B" w14:textId="77777777" w:rsidR="001814FD" w:rsidRPr="00607A31" w:rsidRDefault="001814FD" w:rsidP="000C6421">
      <w:pPr>
        <w:pStyle w:val="NOTE"/>
      </w:pPr>
      <w:r w:rsidRPr="00607A31">
        <w:t>For verification of flight or ground software, ECSS-E-ST-40 and ECSS-Q-ST-80 apply.</w:t>
      </w:r>
    </w:p>
    <w:p w14:paraId="296077D7" w14:textId="4786C269" w:rsidR="00FC0715" w:rsidRPr="00607A31" w:rsidRDefault="00FC0715" w:rsidP="00FC0715">
      <w:pPr>
        <w:pStyle w:val="Bul1"/>
      </w:pPr>
      <w:del w:id="268" w:author="Pietro giordano" w:date="2020-06-28T18:48:00Z">
        <w:r w:rsidRPr="00607A31" w:rsidDel="006C1167">
          <w:delText>Qualification t</w:delText>
        </w:r>
      </w:del>
      <w:ins w:id="269" w:author="Pietro giordano" w:date="2020-06-28T18:48:00Z">
        <w:r w:rsidR="006C1167" w:rsidRPr="00607A31">
          <w:t>T</w:t>
        </w:r>
      </w:ins>
      <w:r w:rsidRPr="00607A31">
        <w:t>esting of two-phase heat transport equipment</w:t>
      </w:r>
      <w:r w:rsidR="00017A98" w:rsidRPr="00607A31">
        <w:t>,</w:t>
      </w:r>
    </w:p>
    <w:p w14:paraId="74E23AA9" w14:textId="6CE39714" w:rsidR="00FC0715" w:rsidRPr="00607A31" w:rsidRDefault="00FB263C" w:rsidP="00FC0715">
      <w:pPr>
        <w:pStyle w:val="NOTE"/>
      </w:pPr>
      <w:r w:rsidRPr="00607A31">
        <w:t>F</w:t>
      </w:r>
      <w:r w:rsidR="00FC0715" w:rsidRPr="00607A31">
        <w:t xml:space="preserve">or </w:t>
      </w:r>
      <w:ins w:id="270" w:author="Pietro giordano" w:date="2020-06-28T18:48:00Z">
        <w:r w:rsidR="006C1167" w:rsidRPr="00607A31">
          <w:t xml:space="preserve">acceptance and </w:t>
        </w:r>
      </w:ins>
      <w:r w:rsidR="00FC0715" w:rsidRPr="00607A31">
        <w:t>qualification testing of two-phase heat transport equipment</w:t>
      </w:r>
      <w:r w:rsidR="00B15F3C" w:rsidRPr="00607A31">
        <w:t>,</w:t>
      </w:r>
      <w:r w:rsidR="00FC0715" w:rsidRPr="00607A31">
        <w:t xml:space="preserve"> ECSS-E-ST-31-02</w:t>
      </w:r>
      <w:r w:rsidRPr="00607A31">
        <w:t xml:space="preserve"> appl</w:t>
      </w:r>
      <w:r w:rsidR="002904D4" w:rsidRPr="00607A31">
        <w:t>ies</w:t>
      </w:r>
      <w:r w:rsidR="00FC0715" w:rsidRPr="00607A31">
        <w:t>.</w:t>
      </w:r>
    </w:p>
    <w:p w14:paraId="25F15125" w14:textId="77777777" w:rsidR="001814FD" w:rsidRPr="00607A31" w:rsidRDefault="001814FD" w:rsidP="00456FEC">
      <w:pPr>
        <w:pStyle w:val="Bul1"/>
      </w:pPr>
      <w:r w:rsidRPr="00607A31">
        <w:t>Tests of launcher segment</w:t>
      </w:r>
      <w:r w:rsidR="008E5391" w:rsidRPr="00607A31">
        <w:t>, subsystem and equipment,</w:t>
      </w:r>
      <w:r w:rsidRPr="00607A31">
        <w:t xml:space="preserve"> and launch facilities,</w:t>
      </w:r>
    </w:p>
    <w:p w14:paraId="35C2B3B6" w14:textId="77777777" w:rsidR="001814FD" w:rsidRPr="00607A31" w:rsidRDefault="001814FD" w:rsidP="00456FEC">
      <w:pPr>
        <w:pStyle w:val="Bul1"/>
      </w:pPr>
      <w:r w:rsidRPr="00607A31">
        <w:t>Tests of facilities and ground support equipment,</w:t>
      </w:r>
    </w:p>
    <w:p w14:paraId="0912FC52" w14:textId="5A5E8186" w:rsidR="00160569" w:rsidRPr="00607A31" w:rsidRDefault="001814FD" w:rsidP="00573715">
      <w:pPr>
        <w:pStyle w:val="Bul1"/>
      </w:pPr>
      <w:r w:rsidRPr="00607A31">
        <w:t>Tests of ground segment.</w:t>
      </w:r>
    </w:p>
    <w:p w14:paraId="6C8A0C03" w14:textId="77777777" w:rsidR="001814FD" w:rsidRPr="00607A31" w:rsidRDefault="001814FD">
      <w:pPr>
        <w:pStyle w:val="paragraph"/>
      </w:pPr>
    </w:p>
    <w:p w14:paraId="06FBC448" w14:textId="728AC471" w:rsidR="001814FD" w:rsidRPr="00607A31" w:rsidRDefault="001814FD">
      <w:pPr>
        <w:pStyle w:val="paragraph"/>
      </w:pPr>
      <w:r w:rsidRPr="00607A31">
        <w:t>This standard may be tailored for the specific characteristic and constrains of a space project in conformance with ECSS-S-ST-00</w:t>
      </w:r>
      <w:r w:rsidR="009F43C0" w:rsidRPr="00607A31">
        <w:t>.</w:t>
      </w:r>
      <w:r w:rsidRPr="00607A31">
        <w:t xml:space="preserve"> </w:t>
      </w:r>
      <w:r w:rsidR="008039B5" w:rsidRPr="00607A31">
        <w:fldChar w:fldCharType="begin"/>
      </w:r>
      <w:r w:rsidR="008039B5" w:rsidRPr="00607A31">
        <w:instrText xml:space="preserve"> REF _Ref311725085 \w \h  \* MERGEFORMAT </w:instrText>
      </w:r>
      <w:r w:rsidR="008039B5" w:rsidRPr="00607A31">
        <w:fldChar w:fldCharType="separate"/>
      </w:r>
      <w:r w:rsidR="00A5481A">
        <w:t>Annex D</w:t>
      </w:r>
      <w:r w:rsidR="008039B5" w:rsidRPr="00607A31">
        <w:fldChar w:fldCharType="end"/>
      </w:r>
      <w:r w:rsidR="008039B5" w:rsidRPr="00607A31">
        <w:t xml:space="preserve"> gives guidelines for performing this tailoring. </w:t>
      </w:r>
    </w:p>
    <w:p w14:paraId="03A5B4EF" w14:textId="77777777" w:rsidR="001814FD" w:rsidRPr="00607A31" w:rsidRDefault="001814FD">
      <w:pPr>
        <w:pStyle w:val="Heading1"/>
        <w:rPr>
          <w:noProof w:val="0"/>
        </w:rPr>
      </w:pPr>
      <w:r w:rsidRPr="00607A31">
        <w:rPr>
          <w:noProof w:val="0"/>
        </w:rPr>
        <w:lastRenderedPageBreak/>
        <w:br/>
      </w:r>
      <w:bookmarkStart w:id="271" w:name="_Toc191723609"/>
      <w:bookmarkStart w:id="272" w:name="_Toc104996064"/>
      <w:r w:rsidRPr="00607A31">
        <w:rPr>
          <w:noProof w:val="0"/>
        </w:rPr>
        <w:t>Normative references</w:t>
      </w:r>
      <w:bookmarkStart w:id="273" w:name="ECSS_E_ST_10_03_0750016"/>
      <w:bookmarkEnd w:id="271"/>
      <w:bookmarkEnd w:id="272"/>
      <w:bookmarkEnd w:id="273"/>
    </w:p>
    <w:p w14:paraId="071ADFD6" w14:textId="77777777" w:rsidR="001814FD" w:rsidRPr="00607A31" w:rsidRDefault="001814FD" w:rsidP="00F74FAD">
      <w:pPr>
        <w:pStyle w:val="paragraph"/>
        <w:spacing w:after="60"/>
      </w:pPr>
      <w:bookmarkStart w:id="274" w:name="ECSS_E_ST_10_03_0750017"/>
      <w:bookmarkEnd w:id="274"/>
      <w:r w:rsidRPr="00607A31">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tbl>
      <w:tblPr>
        <w:tblW w:w="7371" w:type="dxa"/>
        <w:tblInd w:w="1951" w:type="dxa"/>
        <w:tblLook w:val="01E0" w:firstRow="1" w:lastRow="1" w:firstColumn="1" w:lastColumn="1" w:noHBand="0" w:noVBand="0"/>
      </w:tblPr>
      <w:tblGrid>
        <w:gridCol w:w="1985"/>
        <w:gridCol w:w="5386"/>
      </w:tblGrid>
      <w:tr w:rsidR="001814FD" w:rsidRPr="00607A31" w14:paraId="1DF78632" w14:textId="77777777" w:rsidTr="000E6351">
        <w:tc>
          <w:tcPr>
            <w:tcW w:w="1985" w:type="dxa"/>
          </w:tcPr>
          <w:p w14:paraId="2D09D243" w14:textId="77777777" w:rsidR="001814FD" w:rsidRPr="00607A31" w:rsidRDefault="001814FD">
            <w:pPr>
              <w:pStyle w:val="TablecellLEFT"/>
            </w:pPr>
            <w:bookmarkStart w:id="275" w:name="ECSS_E_ST_10_03_0750018"/>
            <w:bookmarkEnd w:id="275"/>
            <w:r w:rsidRPr="00607A31">
              <w:t>ECSS-S-ST-00-01</w:t>
            </w:r>
          </w:p>
        </w:tc>
        <w:tc>
          <w:tcPr>
            <w:tcW w:w="5386" w:type="dxa"/>
          </w:tcPr>
          <w:p w14:paraId="6CD40CAF" w14:textId="77777777" w:rsidR="001814FD" w:rsidRPr="00607A31" w:rsidRDefault="001814FD">
            <w:pPr>
              <w:pStyle w:val="TablecellLEFT"/>
            </w:pPr>
            <w:r w:rsidRPr="00607A31">
              <w:t>ECSS system - Glossary of terms</w:t>
            </w:r>
          </w:p>
        </w:tc>
      </w:tr>
      <w:tr w:rsidR="001814FD" w:rsidRPr="00607A31" w14:paraId="6050E033" w14:textId="77777777" w:rsidTr="000E6351">
        <w:tc>
          <w:tcPr>
            <w:tcW w:w="1985" w:type="dxa"/>
          </w:tcPr>
          <w:p w14:paraId="3BE3DFF1" w14:textId="77777777" w:rsidR="001814FD" w:rsidRPr="00607A31" w:rsidRDefault="001814FD">
            <w:pPr>
              <w:pStyle w:val="TablecellLEFT"/>
            </w:pPr>
            <w:bookmarkStart w:id="276" w:name="ECSS_E_ST_10_03_0750019"/>
            <w:bookmarkEnd w:id="276"/>
            <w:r w:rsidRPr="00607A31">
              <w:t>ECSS-E-ST-10-02</w:t>
            </w:r>
          </w:p>
        </w:tc>
        <w:tc>
          <w:tcPr>
            <w:tcW w:w="5386" w:type="dxa"/>
          </w:tcPr>
          <w:p w14:paraId="3012E7BC" w14:textId="77777777" w:rsidR="001814FD" w:rsidRPr="00607A31" w:rsidRDefault="001814FD">
            <w:pPr>
              <w:pStyle w:val="TablecellLEFT"/>
            </w:pPr>
            <w:r w:rsidRPr="00607A31">
              <w:t>Space engineering - Verification</w:t>
            </w:r>
          </w:p>
        </w:tc>
      </w:tr>
      <w:tr w:rsidR="001814FD" w:rsidRPr="00607A31" w14:paraId="6E9F7B75" w14:textId="77777777" w:rsidTr="000E6351">
        <w:tc>
          <w:tcPr>
            <w:tcW w:w="1985" w:type="dxa"/>
          </w:tcPr>
          <w:p w14:paraId="19B5FA9E" w14:textId="77777777" w:rsidR="001814FD" w:rsidRPr="00607A31" w:rsidRDefault="001814FD">
            <w:pPr>
              <w:pStyle w:val="TablecellLEFT"/>
            </w:pPr>
            <w:bookmarkStart w:id="277" w:name="ECSS_E_ST_10_03_0750020"/>
            <w:bookmarkEnd w:id="277"/>
            <w:r w:rsidRPr="00607A31">
              <w:t>ECSS-E-ST-20</w:t>
            </w:r>
          </w:p>
        </w:tc>
        <w:tc>
          <w:tcPr>
            <w:tcW w:w="5386" w:type="dxa"/>
          </w:tcPr>
          <w:p w14:paraId="755C3D10" w14:textId="77777777" w:rsidR="001814FD" w:rsidRPr="00607A31" w:rsidRDefault="001814FD">
            <w:pPr>
              <w:pStyle w:val="TablecellLEFT"/>
            </w:pPr>
            <w:r w:rsidRPr="00607A31">
              <w:t>Space engineering - Electrical and electronic</w:t>
            </w:r>
          </w:p>
        </w:tc>
      </w:tr>
      <w:tr w:rsidR="00443E85" w:rsidRPr="00607A31" w14:paraId="3714157C" w14:textId="77777777" w:rsidTr="000E6351">
        <w:tc>
          <w:tcPr>
            <w:tcW w:w="1985" w:type="dxa"/>
          </w:tcPr>
          <w:p w14:paraId="77502007" w14:textId="10F21333" w:rsidR="00443E85" w:rsidRPr="00607A31" w:rsidRDefault="00443E85">
            <w:pPr>
              <w:pStyle w:val="TablecellLEFT"/>
            </w:pPr>
            <w:bookmarkStart w:id="278" w:name="ECSS_E_ST_10_03_0750021"/>
            <w:bookmarkEnd w:id="278"/>
            <w:r w:rsidRPr="00607A31">
              <w:t>ECSS-E-</w:t>
            </w:r>
            <w:ins w:id="279" w:author="Pietro giordano" w:date="2020-07-01T16:56:00Z">
              <w:r w:rsidR="00662639" w:rsidRPr="00607A31">
                <w:t>ST-</w:t>
              </w:r>
            </w:ins>
            <w:r w:rsidRPr="00607A31">
              <w:t>20-01</w:t>
            </w:r>
          </w:p>
        </w:tc>
        <w:tc>
          <w:tcPr>
            <w:tcW w:w="5386" w:type="dxa"/>
          </w:tcPr>
          <w:p w14:paraId="57E9955E" w14:textId="20ABD78E" w:rsidR="00443E85" w:rsidRPr="00607A31" w:rsidRDefault="00443E85" w:rsidP="00FB1B1A">
            <w:pPr>
              <w:pStyle w:val="TablecellLEFT"/>
            </w:pPr>
            <w:r w:rsidRPr="00607A31">
              <w:t xml:space="preserve">Space engineering </w:t>
            </w:r>
            <w:r w:rsidR="00F74FAD" w:rsidRPr="00607A31">
              <w:t>-</w:t>
            </w:r>
            <w:r w:rsidRPr="00607A31">
              <w:t xml:space="preserve"> Multipact</w:t>
            </w:r>
            <w:ins w:id="280" w:author="Klaus Ehrlich [2]" w:date="2020-09-08T09:44:00Z">
              <w:r w:rsidR="00FB1B1A" w:rsidRPr="00607A31">
                <w:t>or</w:t>
              </w:r>
            </w:ins>
            <w:del w:id="281" w:author="Klaus Ehrlich [2]" w:date="2020-09-08T09:44:00Z">
              <w:r w:rsidRPr="00607A31" w:rsidDel="00FB1B1A">
                <w:delText>ion</w:delText>
              </w:r>
            </w:del>
            <w:r w:rsidRPr="00607A31">
              <w:t xml:space="preserve"> design and test</w:t>
            </w:r>
          </w:p>
        </w:tc>
      </w:tr>
      <w:tr w:rsidR="001814FD" w:rsidRPr="00607A31" w14:paraId="394104B5" w14:textId="77777777" w:rsidTr="000E6351">
        <w:tc>
          <w:tcPr>
            <w:tcW w:w="1985" w:type="dxa"/>
          </w:tcPr>
          <w:p w14:paraId="188903D3" w14:textId="77777777" w:rsidR="001814FD" w:rsidRPr="00607A31" w:rsidRDefault="001814FD">
            <w:pPr>
              <w:pStyle w:val="TablecellLEFT"/>
            </w:pPr>
            <w:bookmarkStart w:id="282" w:name="ECSS_E_ST_10_03_0750022"/>
            <w:bookmarkEnd w:id="282"/>
            <w:r w:rsidRPr="00607A31">
              <w:t>ECSS-E-ST-20-06</w:t>
            </w:r>
          </w:p>
        </w:tc>
        <w:tc>
          <w:tcPr>
            <w:tcW w:w="5386" w:type="dxa"/>
          </w:tcPr>
          <w:p w14:paraId="5B647DF5" w14:textId="77777777" w:rsidR="001814FD" w:rsidRPr="00607A31" w:rsidRDefault="001814FD">
            <w:pPr>
              <w:pStyle w:val="TablecellLEFT"/>
            </w:pPr>
            <w:r w:rsidRPr="00607A31">
              <w:t>Space engineering -</w:t>
            </w:r>
            <w:r w:rsidR="0082736D" w:rsidRPr="00607A31">
              <w:t xml:space="preserve"> </w:t>
            </w:r>
            <w:r w:rsidRPr="00607A31">
              <w:t>Spacecraft charging</w:t>
            </w:r>
          </w:p>
        </w:tc>
      </w:tr>
      <w:tr w:rsidR="001814FD" w:rsidRPr="00607A31" w14:paraId="22E44A39" w14:textId="77777777" w:rsidTr="000E6351">
        <w:tc>
          <w:tcPr>
            <w:tcW w:w="1985" w:type="dxa"/>
          </w:tcPr>
          <w:p w14:paraId="0E5E7264" w14:textId="77777777" w:rsidR="001814FD" w:rsidRPr="00607A31" w:rsidRDefault="001814FD">
            <w:pPr>
              <w:pStyle w:val="TablecellLEFT"/>
            </w:pPr>
            <w:bookmarkStart w:id="283" w:name="ECSS_E_ST_10_03_0750023"/>
            <w:bookmarkEnd w:id="283"/>
            <w:r w:rsidRPr="00607A31">
              <w:t>ECSS-E-ST-20-07</w:t>
            </w:r>
          </w:p>
        </w:tc>
        <w:tc>
          <w:tcPr>
            <w:tcW w:w="5386" w:type="dxa"/>
          </w:tcPr>
          <w:p w14:paraId="5857299D" w14:textId="77777777" w:rsidR="001814FD" w:rsidRPr="00607A31" w:rsidRDefault="001814FD">
            <w:pPr>
              <w:pStyle w:val="TablecellLEFT"/>
            </w:pPr>
            <w:r w:rsidRPr="00607A31">
              <w:t>Space engineering - Electromagnetic compatibility</w:t>
            </w:r>
          </w:p>
        </w:tc>
      </w:tr>
      <w:tr w:rsidR="001814FD" w:rsidRPr="00607A31" w14:paraId="3223C4BD" w14:textId="77777777" w:rsidTr="000E6351">
        <w:tc>
          <w:tcPr>
            <w:tcW w:w="1985" w:type="dxa"/>
          </w:tcPr>
          <w:p w14:paraId="2B002C8C" w14:textId="77777777" w:rsidR="001814FD" w:rsidRPr="00607A31" w:rsidRDefault="001814FD">
            <w:pPr>
              <w:pStyle w:val="TablecellLEFT"/>
            </w:pPr>
            <w:bookmarkStart w:id="284" w:name="ECSS_E_ST_10_03_0750024"/>
            <w:bookmarkEnd w:id="284"/>
            <w:r w:rsidRPr="00607A31">
              <w:t>ECSS-E-ST-20-08</w:t>
            </w:r>
          </w:p>
        </w:tc>
        <w:tc>
          <w:tcPr>
            <w:tcW w:w="5386" w:type="dxa"/>
          </w:tcPr>
          <w:p w14:paraId="40B9C768" w14:textId="77777777" w:rsidR="001814FD" w:rsidRPr="00607A31" w:rsidRDefault="001814FD">
            <w:pPr>
              <w:pStyle w:val="TablecellLEFT"/>
            </w:pPr>
            <w:r w:rsidRPr="00607A31">
              <w:t>Space engineering - Photovoltaic assemblies and components</w:t>
            </w:r>
          </w:p>
        </w:tc>
      </w:tr>
      <w:tr w:rsidR="001814FD" w:rsidRPr="00607A31" w14:paraId="3CF76414" w14:textId="77777777" w:rsidTr="000E6351">
        <w:tc>
          <w:tcPr>
            <w:tcW w:w="1985" w:type="dxa"/>
          </w:tcPr>
          <w:p w14:paraId="213F45FA" w14:textId="77777777" w:rsidR="001814FD" w:rsidRPr="00607A31" w:rsidRDefault="001814FD">
            <w:pPr>
              <w:pStyle w:val="TablecellLEFT"/>
            </w:pPr>
            <w:bookmarkStart w:id="285" w:name="ECSS_E_ST_10_03_0750025"/>
            <w:bookmarkEnd w:id="285"/>
            <w:r w:rsidRPr="00607A31">
              <w:t>ECSS-E-ST-31</w:t>
            </w:r>
          </w:p>
        </w:tc>
        <w:tc>
          <w:tcPr>
            <w:tcW w:w="5386" w:type="dxa"/>
          </w:tcPr>
          <w:p w14:paraId="136C4DF5" w14:textId="77777777" w:rsidR="001814FD" w:rsidRPr="00607A31" w:rsidRDefault="001814FD">
            <w:pPr>
              <w:pStyle w:val="TablecellLEFT"/>
            </w:pPr>
            <w:r w:rsidRPr="00607A31">
              <w:t>Space engineering - Thermal control general requirements</w:t>
            </w:r>
          </w:p>
        </w:tc>
      </w:tr>
      <w:tr w:rsidR="001814FD" w:rsidRPr="00607A31" w14:paraId="297DC6B4" w14:textId="77777777" w:rsidTr="000E6351">
        <w:tc>
          <w:tcPr>
            <w:tcW w:w="1985" w:type="dxa"/>
          </w:tcPr>
          <w:p w14:paraId="79C73651" w14:textId="77777777" w:rsidR="001814FD" w:rsidRPr="00607A31" w:rsidRDefault="001814FD">
            <w:pPr>
              <w:pStyle w:val="TablecellLEFT"/>
            </w:pPr>
            <w:bookmarkStart w:id="286" w:name="ECSS_E_ST_10_03_0750026"/>
            <w:bookmarkEnd w:id="286"/>
            <w:r w:rsidRPr="00607A31">
              <w:t>ECSS-E-ST-32</w:t>
            </w:r>
          </w:p>
        </w:tc>
        <w:tc>
          <w:tcPr>
            <w:tcW w:w="5386" w:type="dxa"/>
          </w:tcPr>
          <w:p w14:paraId="6A7BC692" w14:textId="77777777" w:rsidR="001814FD" w:rsidRPr="00607A31" w:rsidRDefault="001814FD">
            <w:pPr>
              <w:pStyle w:val="TablecellLEFT"/>
            </w:pPr>
            <w:r w:rsidRPr="00607A31">
              <w:t>Space engineering - Structural general requirements</w:t>
            </w:r>
          </w:p>
        </w:tc>
      </w:tr>
      <w:tr w:rsidR="001814FD" w:rsidRPr="00607A31" w14:paraId="2FA900B2" w14:textId="77777777" w:rsidTr="000E6351">
        <w:tc>
          <w:tcPr>
            <w:tcW w:w="1985" w:type="dxa"/>
          </w:tcPr>
          <w:p w14:paraId="593C9DF0" w14:textId="77777777" w:rsidR="001814FD" w:rsidRPr="00607A31" w:rsidRDefault="001814FD">
            <w:pPr>
              <w:pStyle w:val="TablecellLEFT"/>
            </w:pPr>
            <w:bookmarkStart w:id="287" w:name="ECSS_E_ST_10_03_0750027"/>
            <w:bookmarkEnd w:id="287"/>
            <w:r w:rsidRPr="00607A31">
              <w:t>ECSS-E-ST-32-02</w:t>
            </w:r>
          </w:p>
        </w:tc>
        <w:tc>
          <w:tcPr>
            <w:tcW w:w="5386" w:type="dxa"/>
          </w:tcPr>
          <w:p w14:paraId="0583E306" w14:textId="77777777" w:rsidR="001814FD" w:rsidRPr="00607A31" w:rsidRDefault="001814FD">
            <w:pPr>
              <w:pStyle w:val="TablecellLEFT"/>
            </w:pPr>
            <w:r w:rsidRPr="00607A31">
              <w:t>Space engineering - Structural design and verification of pressurized hardware</w:t>
            </w:r>
          </w:p>
        </w:tc>
      </w:tr>
      <w:tr w:rsidR="001814FD" w:rsidRPr="00607A31" w14:paraId="357713B2" w14:textId="77777777" w:rsidTr="000E6351">
        <w:tc>
          <w:tcPr>
            <w:tcW w:w="1985" w:type="dxa"/>
          </w:tcPr>
          <w:p w14:paraId="018C8A41" w14:textId="77777777" w:rsidR="001814FD" w:rsidRPr="00607A31" w:rsidRDefault="001814FD">
            <w:pPr>
              <w:pStyle w:val="TablecellLEFT"/>
              <w:rPr>
                <w:highlight w:val="yellow"/>
              </w:rPr>
            </w:pPr>
            <w:bookmarkStart w:id="288" w:name="ECSS_E_ST_10_03_0750028"/>
            <w:bookmarkEnd w:id="288"/>
            <w:r w:rsidRPr="00607A31">
              <w:t>ECSS-E-ST-32-10</w:t>
            </w:r>
          </w:p>
        </w:tc>
        <w:tc>
          <w:tcPr>
            <w:tcW w:w="5386" w:type="dxa"/>
          </w:tcPr>
          <w:p w14:paraId="07A08E13" w14:textId="77777777" w:rsidR="001814FD" w:rsidRPr="00607A31" w:rsidRDefault="001814FD">
            <w:pPr>
              <w:pStyle w:val="TablecellLEFT"/>
              <w:rPr>
                <w:highlight w:val="yellow"/>
              </w:rPr>
            </w:pPr>
            <w:r w:rsidRPr="00607A31">
              <w:t>Space engineering - Structural factors of safety for spaceflight hardware</w:t>
            </w:r>
          </w:p>
        </w:tc>
      </w:tr>
      <w:tr w:rsidR="001814FD" w:rsidRPr="00607A31" w14:paraId="6F195608" w14:textId="77777777" w:rsidTr="000E6351">
        <w:tc>
          <w:tcPr>
            <w:tcW w:w="1985" w:type="dxa"/>
          </w:tcPr>
          <w:p w14:paraId="343B59C3" w14:textId="77777777" w:rsidR="001814FD" w:rsidRPr="00607A31" w:rsidRDefault="001814FD">
            <w:pPr>
              <w:pStyle w:val="TablecellLEFT"/>
            </w:pPr>
            <w:bookmarkStart w:id="289" w:name="ECSS_E_ST_10_03_0750029"/>
            <w:bookmarkEnd w:id="289"/>
            <w:r w:rsidRPr="00607A31">
              <w:t>ECSS-E-ST-32-11</w:t>
            </w:r>
          </w:p>
        </w:tc>
        <w:tc>
          <w:tcPr>
            <w:tcW w:w="5386" w:type="dxa"/>
          </w:tcPr>
          <w:p w14:paraId="63EF5193" w14:textId="77777777" w:rsidR="001814FD" w:rsidRPr="00607A31" w:rsidRDefault="001814FD">
            <w:pPr>
              <w:pStyle w:val="TablecellLEFT"/>
            </w:pPr>
            <w:r w:rsidRPr="00607A31">
              <w:t>Space engineering - Modal survey assessment</w:t>
            </w:r>
          </w:p>
        </w:tc>
      </w:tr>
      <w:tr w:rsidR="001814FD" w:rsidRPr="00607A31" w14:paraId="02EC87A5" w14:textId="77777777" w:rsidTr="000E6351">
        <w:tc>
          <w:tcPr>
            <w:tcW w:w="1985" w:type="dxa"/>
          </w:tcPr>
          <w:p w14:paraId="3A0664BF" w14:textId="77777777" w:rsidR="001814FD" w:rsidRPr="00607A31" w:rsidRDefault="001814FD">
            <w:pPr>
              <w:pStyle w:val="TablecellLEFT"/>
            </w:pPr>
            <w:bookmarkStart w:id="290" w:name="ECSS_E_ST_10_03_0750030"/>
            <w:bookmarkEnd w:id="290"/>
            <w:r w:rsidRPr="00607A31">
              <w:t>ECSS-E-ST-33-01</w:t>
            </w:r>
          </w:p>
        </w:tc>
        <w:tc>
          <w:tcPr>
            <w:tcW w:w="5386" w:type="dxa"/>
          </w:tcPr>
          <w:p w14:paraId="2253C656" w14:textId="77777777" w:rsidR="001814FD" w:rsidRPr="00607A31" w:rsidRDefault="001814FD">
            <w:pPr>
              <w:pStyle w:val="TablecellLEFT"/>
            </w:pPr>
            <w:r w:rsidRPr="00607A31">
              <w:t>Space engineering - Mechanisms</w:t>
            </w:r>
          </w:p>
        </w:tc>
      </w:tr>
      <w:tr w:rsidR="001814FD" w:rsidRPr="00607A31" w14:paraId="30C3E21B" w14:textId="77777777" w:rsidTr="000E6351">
        <w:tc>
          <w:tcPr>
            <w:tcW w:w="1985" w:type="dxa"/>
          </w:tcPr>
          <w:p w14:paraId="471C7379" w14:textId="77777777" w:rsidR="001814FD" w:rsidRPr="00607A31" w:rsidRDefault="001814FD">
            <w:pPr>
              <w:pStyle w:val="TablecellLEFT"/>
            </w:pPr>
            <w:bookmarkStart w:id="291" w:name="ECSS_E_ST_10_03_0750031"/>
            <w:bookmarkEnd w:id="291"/>
            <w:r w:rsidRPr="00607A31">
              <w:t>ECSS-M-ST-40</w:t>
            </w:r>
          </w:p>
        </w:tc>
        <w:tc>
          <w:tcPr>
            <w:tcW w:w="5386" w:type="dxa"/>
          </w:tcPr>
          <w:p w14:paraId="2986BB15" w14:textId="77777777" w:rsidR="001814FD" w:rsidRPr="00607A31" w:rsidRDefault="001814FD">
            <w:pPr>
              <w:pStyle w:val="TablecellLEFT"/>
            </w:pPr>
            <w:r w:rsidRPr="00607A31">
              <w:t>Space project management - Configuration and information management</w:t>
            </w:r>
          </w:p>
        </w:tc>
      </w:tr>
      <w:tr w:rsidR="001814FD" w:rsidRPr="00607A31" w14:paraId="6906F27C" w14:textId="77777777" w:rsidTr="000E6351">
        <w:tc>
          <w:tcPr>
            <w:tcW w:w="1985" w:type="dxa"/>
          </w:tcPr>
          <w:p w14:paraId="65C5F89A" w14:textId="77777777" w:rsidR="001814FD" w:rsidRPr="00607A31" w:rsidRDefault="001814FD">
            <w:pPr>
              <w:pStyle w:val="TablecellLEFT"/>
            </w:pPr>
            <w:bookmarkStart w:id="292" w:name="ECSS_E_ST_10_03_0750032"/>
            <w:bookmarkEnd w:id="292"/>
            <w:r w:rsidRPr="00607A31">
              <w:t>ECSS-Q-ST-10-09</w:t>
            </w:r>
          </w:p>
        </w:tc>
        <w:tc>
          <w:tcPr>
            <w:tcW w:w="5386" w:type="dxa"/>
          </w:tcPr>
          <w:p w14:paraId="76DF2121" w14:textId="77777777" w:rsidR="001814FD" w:rsidRPr="00607A31" w:rsidRDefault="001814FD">
            <w:pPr>
              <w:pStyle w:val="TablecellLEFT"/>
            </w:pPr>
            <w:r w:rsidRPr="00607A31">
              <w:t>Space product assurance - Nonconformance control system</w:t>
            </w:r>
          </w:p>
        </w:tc>
      </w:tr>
      <w:tr w:rsidR="009451A1" w:rsidRPr="00607A31" w14:paraId="3EF5625F" w14:textId="77777777" w:rsidTr="000E6351">
        <w:tc>
          <w:tcPr>
            <w:tcW w:w="1985" w:type="dxa"/>
          </w:tcPr>
          <w:p w14:paraId="4A9176DB" w14:textId="77777777" w:rsidR="009451A1" w:rsidRPr="00607A31" w:rsidRDefault="009451A1">
            <w:pPr>
              <w:pStyle w:val="TablecellLEFT"/>
            </w:pPr>
            <w:bookmarkStart w:id="293" w:name="ECSS_E_ST_10_03_0750033"/>
            <w:bookmarkEnd w:id="293"/>
            <w:r w:rsidRPr="00607A31">
              <w:t>ECSS-Q-ST-20-07</w:t>
            </w:r>
          </w:p>
        </w:tc>
        <w:tc>
          <w:tcPr>
            <w:tcW w:w="5386" w:type="dxa"/>
          </w:tcPr>
          <w:p w14:paraId="49899A68" w14:textId="77777777" w:rsidR="009451A1" w:rsidRPr="00607A31" w:rsidRDefault="009451A1" w:rsidP="004F4A18">
            <w:pPr>
              <w:pStyle w:val="TablecellLEFT"/>
            </w:pPr>
            <w:r w:rsidRPr="00607A31">
              <w:t>Space produc</w:t>
            </w:r>
            <w:r w:rsidR="004F4A18" w:rsidRPr="00607A31">
              <w:t>t</w:t>
            </w:r>
            <w:r w:rsidRPr="00607A31">
              <w:t xml:space="preserve"> assurance </w:t>
            </w:r>
            <w:r w:rsidR="00F74FAD" w:rsidRPr="00607A31">
              <w:t>-</w:t>
            </w:r>
            <w:r w:rsidRPr="00607A31">
              <w:t xml:space="preserve"> Quality assurance for test centres</w:t>
            </w:r>
          </w:p>
        </w:tc>
      </w:tr>
      <w:tr w:rsidR="001814FD" w:rsidRPr="00607A31" w14:paraId="50447DBC" w14:textId="77777777" w:rsidTr="000E6351">
        <w:tc>
          <w:tcPr>
            <w:tcW w:w="1985" w:type="dxa"/>
          </w:tcPr>
          <w:p w14:paraId="66CBA123" w14:textId="77777777" w:rsidR="001814FD" w:rsidRPr="00607A31" w:rsidRDefault="001814FD">
            <w:pPr>
              <w:pStyle w:val="TablecellLEFT"/>
            </w:pPr>
            <w:bookmarkStart w:id="294" w:name="ECSS_E_ST_10_03_0750034"/>
            <w:bookmarkEnd w:id="294"/>
            <w:r w:rsidRPr="00607A31">
              <w:t>ECSS-Q-ST-40</w:t>
            </w:r>
          </w:p>
        </w:tc>
        <w:tc>
          <w:tcPr>
            <w:tcW w:w="5386" w:type="dxa"/>
          </w:tcPr>
          <w:p w14:paraId="2CF1B89F" w14:textId="77777777" w:rsidR="001814FD" w:rsidRPr="00607A31" w:rsidRDefault="001814FD">
            <w:pPr>
              <w:pStyle w:val="TablecellLEFT"/>
            </w:pPr>
            <w:r w:rsidRPr="00607A31">
              <w:t>Space product assurance - Safety</w:t>
            </w:r>
          </w:p>
        </w:tc>
      </w:tr>
      <w:tr w:rsidR="001814FD" w:rsidRPr="00607A31" w14:paraId="6B854251" w14:textId="77777777" w:rsidTr="000E6351">
        <w:tc>
          <w:tcPr>
            <w:tcW w:w="1985" w:type="dxa"/>
          </w:tcPr>
          <w:p w14:paraId="6E986432" w14:textId="77777777" w:rsidR="001814FD" w:rsidRPr="00607A31" w:rsidRDefault="001814FD">
            <w:pPr>
              <w:pStyle w:val="TablecellLEFT"/>
            </w:pPr>
            <w:bookmarkStart w:id="295" w:name="ECSS_E_ST_10_03_0750035"/>
            <w:bookmarkEnd w:id="295"/>
            <w:r w:rsidRPr="00607A31">
              <w:t>ECSS-Q-ST-70-01</w:t>
            </w:r>
          </w:p>
        </w:tc>
        <w:tc>
          <w:tcPr>
            <w:tcW w:w="5386" w:type="dxa"/>
          </w:tcPr>
          <w:p w14:paraId="6748B644" w14:textId="77777777" w:rsidR="001814FD" w:rsidRPr="00607A31" w:rsidRDefault="001814FD">
            <w:pPr>
              <w:pStyle w:val="TablecellLEFT"/>
            </w:pPr>
            <w:r w:rsidRPr="00607A31">
              <w:t xml:space="preserve">Space product assurance </w:t>
            </w:r>
            <w:r w:rsidR="00F74FAD" w:rsidRPr="00607A31">
              <w:t>-</w:t>
            </w:r>
            <w:r w:rsidRPr="00607A31">
              <w:t xml:space="preserve"> Cleanliness and </w:t>
            </w:r>
            <w:r w:rsidR="00320BB3" w:rsidRPr="00607A31">
              <w:t>c</w:t>
            </w:r>
            <w:r w:rsidRPr="00607A31">
              <w:t xml:space="preserve">ontamination </w:t>
            </w:r>
            <w:r w:rsidR="00320BB3" w:rsidRPr="00607A31">
              <w:t>c</w:t>
            </w:r>
            <w:r w:rsidRPr="00607A31">
              <w:t>ontrol</w:t>
            </w:r>
          </w:p>
        </w:tc>
      </w:tr>
      <w:tr w:rsidR="003D1937" w:rsidRPr="00607A31" w14:paraId="549623E2" w14:textId="77777777" w:rsidTr="000E6351">
        <w:tc>
          <w:tcPr>
            <w:tcW w:w="1985" w:type="dxa"/>
          </w:tcPr>
          <w:p w14:paraId="724E01AD" w14:textId="63682DDE" w:rsidR="003D1937" w:rsidRPr="00607A31" w:rsidRDefault="003D1937" w:rsidP="00DD1099">
            <w:pPr>
              <w:pStyle w:val="TablecellLEFT"/>
            </w:pPr>
            <w:bookmarkStart w:id="296" w:name="ECSS_E_ST_10_03_0750036"/>
            <w:bookmarkEnd w:id="296"/>
            <w:r w:rsidRPr="00607A31">
              <w:t>ISO 3740:</w:t>
            </w:r>
            <w:ins w:id="297" w:author="Klaus Ehrlich [2]" w:date="2021-11-29T11:37:00Z">
              <w:r w:rsidR="00DD1099" w:rsidRPr="00607A31">
                <w:t>2019</w:t>
              </w:r>
            </w:ins>
            <w:del w:id="298" w:author="Klaus Ehrlich [2]" w:date="2021-11-29T11:37:00Z">
              <w:r w:rsidRPr="00607A31" w:rsidDel="00DD1099">
                <w:delText>2000</w:delText>
              </w:r>
            </w:del>
          </w:p>
        </w:tc>
        <w:tc>
          <w:tcPr>
            <w:tcW w:w="5386" w:type="dxa"/>
          </w:tcPr>
          <w:p w14:paraId="35A34B8D" w14:textId="77777777" w:rsidR="003D1937" w:rsidRPr="00607A31" w:rsidRDefault="001C44B7">
            <w:pPr>
              <w:pStyle w:val="TablecellLEFT"/>
            </w:pPr>
            <w:r w:rsidRPr="00607A31">
              <w:t>Acoustics - Determination of sound power levels of noise sources - Guidelines for the use of basic standards</w:t>
            </w:r>
          </w:p>
        </w:tc>
      </w:tr>
    </w:tbl>
    <w:p w14:paraId="1EEB6FC4" w14:textId="77777777" w:rsidR="001814FD" w:rsidRPr="00607A31" w:rsidRDefault="001814FD" w:rsidP="00814F36">
      <w:pPr>
        <w:pStyle w:val="Heading1"/>
        <w:spacing w:after="720"/>
        <w:rPr>
          <w:noProof w:val="0"/>
        </w:rPr>
      </w:pPr>
      <w:r w:rsidRPr="00607A31">
        <w:rPr>
          <w:noProof w:val="0"/>
        </w:rPr>
        <w:lastRenderedPageBreak/>
        <w:br/>
      </w:r>
      <w:bookmarkStart w:id="299" w:name="_Toc191723610"/>
      <w:bookmarkStart w:id="300" w:name="_Toc104996065"/>
      <w:r w:rsidRPr="00607A31">
        <w:rPr>
          <w:noProof w:val="0"/>
        </w:rPr>
        <w:t>Terms, definitions and abbreviated terms</w:t>
      </w:r>
      <w:bookmarkStart w:id="301" w:name="ECSS_E_ST_10_03_0750037"/>
      <w:bookmarkEnd w:id="299"/>
      <w:bookmarkEnd w:id="300"/>
      <w:bookmarkEnd w:id="301"/>
    </w:p>
    <w:p w14:paraId="492B83CD" w14:textId="77777777" w:rsidR="001814FD" w:rsidRPr="00607A31" w:rsidRDefault="001814FD" w:rsidP="00814F36">
      <w:pPr>
        <w:pStyle w:val="Heading2"/>
        <w:spacing w:before="360"/>
      </w:pPr>
      <w:bookmarkStart w:id="302" w:name="_Toc191723611"/>
      <w:bookmarkStart w:id="303" w:name="_Ref311805273"/>
      <w:bookmarkStart w:id="304" w:name="_Ref316473907"/>
      <w:bookmarkStart w:id="305" w:name="_Toc104996066"/>
      <w:r w:rsidRPr="00607A31">
        <w:t>Terms from other standards</w:t>
      </w:r>
      <w:bookmarkStart w:id="306" w:name="ECSS_E_ST_10_03_0750038"/>
      <w:bookmarkEnd w:id="302"/>
      <w:bookmarkEnd w:id="303"/>
      <w:bookmarkEnd w:id="304"/>
      <w:bookmarkEnd w:id="305"/>
      <w:bookmarkEnd w:id="306"/>
    </w:p>
    <w:p w14:paraId="256C21E5" w14:textId="77777777" w:rsidR="001814FD" w:rsidRPr="00607A31" w:rsidRDefault="001814FD" w:rsidP="00254947">
      <w:pPr>
        <w:pStyle w:val="listlevel1"/>
        <w:spacing w:before="100"/>
      </w:pPr>
      <w:bookmarkStart w:id="307" w:name="ECSS_E_ST_10_03_0750039"/>
      <w:bookmarkEnd w:id="307"/>
      <w:r w:rsidRPr="00607A31">
        <w:t>For the purpose of this standard; the terms and definitions from ECSS-S-ST-00-01 apply, and in particular the following:</w:t>
      </w:r>
    </w:p>
    <w:p w14:paraId="3BF0014D" w14:textId="052A0586" w:rsidR="002D7FED" w:rsidRDefault="002D7FED" w:rsidP="006F0D3D">
      <w:pPr>
        <w:pStyle w:val="listlevel2"/>
        <w:spacing w:before="60"/>
        <w:rPr>
          <w:ins w:id="308" w:author="Klaus Ehrlich [2]" w:date="2022-06-01T16:58:00Z"/>
        </w:rPr>
      </w:pPr>
      <w:ins w:id="309" w:author="Klaus Ehrlich [2]" w:date="2022-06-01T16:58:00Z">
        <w:r>
          <w:t>commissioning</w:t>
        </w:r>
      </w:ins>
    </w:p>
    <w:p w14:paraId="405D208A" w14:textId="7AF24939" w:rsidR="001814FD" w:rsidRPr="00607A31" w:rsidRDefault="001814FD" w:rsidP="006F0D3D">
      <w:pPr>
        <w:pStyle w:val="listlevel2"/>
        <w:spacing w:before="60"/>
      </w:pPr>
      <w:r w:rsidRPr="00607A31">
        <w:t>flight model</w:t>
      </w:r>
    </w:p>
    <w:p w14:paraId="4FB61983" w14:textId="77777777" w:rsidR="001814FD" w:rsidRPr="00607A31" w:rsidRDefault="001814FD" w:rsidP="006F0D3D">
      <w:pPr>
        <w:pStyle w:val="listlevel2"/>
        <w:spacing w:before="60"/>
      </w:pPr>
      <w:r w:rsidRPr="00607A31">
        <w:t>lifetime</w:t>
      </w:r>
    </w:p>
    <w:p w14:paraId="17FD8617" w14:textId="77777777" w:rsidR="001814FD" w:rsidRPr="00607A31" w:rsidRDefault="00403A70" w:rsidP="006F0D3D">
      <w:pPr>
        <w:pStyle w:val="listlevel2"/>
        <w:spacing w:before="60"/>
      </w:pPr>
      <w:r w:rsidRPr="00607A31">
        <w:t>proto</w:t>
      </w:r>
      <w:r w:rsidR="001814FD" w:rsidRPr="00607A31">
        <w:t>flight model</w:t>
      </w:r>
    </w:p>
    <w:p w14:paraId="740DEF7A" w14:textId="77777777" w:rsidR="001814FD" w:rsidRPr="00607A31" w:rsidRDefault="001814FD" w:rsidP="006F0D3D">
      <w:pPr>
        <w:pStyle w:val="listlevel2"/>
        <w:spacing w:before="60"/>
      </w:pPr>
      <w:r w:rsidRPr="00607A31">
        <w:t>qualification</w:t>
      </w:r>
      <w:r w:rsidR="0082736D" w:rsidRPr="00607A31">
        <w:t xml:space="preserve"> </w:t>
      </w:r>
      <w:r w:rsidRPr="00607A31">
        <w:t>model</w:t>
      </w:r>
    </w:p>
    <w:p w14:paraId="55A91454" w14:textId="77777777" w:rsidR="001814FD" w:rsidRPr="00607A31" w:rsidRDefault="001814FD" w:rsidP="006F0D3D">
      <w:pPr>
        <w:pStyle w:val="listlevel2"/>
        <w:spacing w:before="60"/>
      </w:pPr>
      <w:r w:rsidRPr="00607A31">
        <w:t>space segment element</w:t>
      </w:r>
    </w:p>
    <w:p w14:paraId="527DC1D7" w14:textId="77777777" w:rsidR="001814FD" w:rsidRPr="00607A31" w:rsidRDefault="001814FD" w:rsidP="006F0D3D">
      <w:pPr>
        <w:pStyle w:val="listlevel2"/>
        <w:spacing w:before="60"/>
      </w:pPr>
      <w:r w:rsidRPr="00607A31">
        <w:t>space segment equipment</w:t>
      </w:r>
    </w:p>
    <w:p w14:paraId="3D824174" w14:textId="77777777" w:rsidR="001814FD" w:rsidRPr="00607A31" w:rsidRDefault="001814FD" w:rsidP="006F0D3D">
      <w:pPr>
        <w:pStyle w:val="listlevel2"/>
        <w:spacing w:before="60"/>
      </w:pPr>
      <w:r w:rsidRPr="00607A31">
        <w:t>space segment subsystem</w:t>
      </w:r>
    </w:p>
    <w:p w14:paraId="4915CBA4" w14:textId="77777777" w:rsidR="001814FD" w:rsidRPr="00607A31" w:rsidRDefault="001814FD" w:rsidP="006F0D3D">
      <w:pPr>
        <w:pStyle w:val="listlevel2"/>
        <w:spacing w:before="60"/>
      </w:pPr>
      <w:r w:rsidRPr="00607A31">
        <w:t>structural model</w:t>
      </w:r>
    </w:p>
    <w:p w14:paraId="64323DE0" w14:textId="74CC5EB5" w:rsidR="001814FD" w:rsidRDefault="001814FD" w:rsidP="006F0D3D">
      <w:pPr>
        <w:pStyle w:val="listlevel2"/>
        <w:spacing w:before="60"/>
        <w:rPr>
          <w:ins w:id="310" w:author="Klaus Ehrlich [2]" w:date="2022-06-01T16:58:00Z"/>
        </w:rPr>
      </w:pPr>
      <w:r w:rsidRPr="00607A31">
        <w:t>system</w:t>
      </w:r>
    </w:p>
    <w:p w14:paraId="5F5A340C" w14:textId="4C5BC83D" w:rsidR="002D7FED" w:rsidRPr="00607A31" w:rsidRDefault="002D7FED" w:rsidP="006F0D3D">
      <w:pPr>
        <w:pStyle w:val="listlevel2"/>
        <w:spacing w:before="60"/>
      </w:pPr>
      <w:ins w:id="311" w:author="Klaus Ehrlich [2]" w:date="2022-06-01T16:58:00Z">
        <w:r>
          <w:t>test</w:t>
        </w:r>
      </w:ins>
    </w:p>
    <w:p w14:paraId="767C9868" w14:textId="02AC27E8" w:rsidR="001814FD" w:rsidRPr="00607A31" w:rsidRDefault="001814FD" w:rsidP="00254947">
      <w:pPr>
        <w:pStyle w:val="listlevel1"/>
        <w:spacing w:before="100"/>
      </w:pPr>
      <w:r w:rsidRPr="00607A31">
        <w:t>For the purpose of this standard, the following terms and definitions from ECSS</w:t>
      </w:r>
      <w:r w:rsidR="00B2440D" w:rsidRPr="00607A31">
        <w:noBreakHyphen/>
      </w:r>
      <w:r w:rsidRPr="00607A31">
        <w:t>E</w:t>
      </w:r>
      <w:r w:rsidR="00B2440D" w:rsidRPr="00607A31">
        <w:noBreakHyphen/>
      </w:r>
      <w:r w:rsidRPr="00607A31">
        <w:t>ST-10-02 apply:</w:t>
      </w:r>
    </w:p>
    <w:p w14:paraId="24EFCC69" w14:textId="10FB5375" w:rsidR="001814FD" w:rsidRPr="00607A31" w:rsidDel="002D7FED" w:rsidRDefault="001814FD" w:rsidP="000E6351">
      <w:pPr>
        <w:pStyle w:val="listlevel2"/>
        <w:spacing w:before="80"/>
        <w:rPr>
          <w:del w:id="312" w:author="Klaus Ehrlich [2]" w:date="2022-06-01T16:59:00Z"/>
        </w:rPr>
      </w:pPr>
      <w:del w:id="313" w:author="Klaus Ehrlich [2]" w:date="2022-06-01T16:59:00Z">
        <w:r w:rsidRPr="00607A31" w:rsidDel="002D7FED">
          <w:delText>commissioning</w:delText>
        </w:r>
      </w:del>
    </w:p>
    <w:p w14:paraId="1E81B116" w14:textId="77777777" w:rsidR="001814FD" w:rsidRPr="00607A31" w:rsidRDefault="001814FD" w:rsidP="006F0D3D">
      <w:pPr>
        <w:pStyle w:val="listlevel2"/>
        <w:spacing w:before="60"/>
      </w:pPr>
      <w:r w:rsidRPr="00607A31">
        <w:t>model philosophy</w:t>
      </w:r>
    </w:p>
    <w:p w14:paraId="707363C5" w14:textId="324C2F57" w:rsidR="001814FD" w:rsidRPr="00607A31" w:rsidDel="002D7FED" w:rsidRDefault="001814FD" w:rsidP="000E6351">
      <w:pPr>
        <w:pStyle w:val="listlevel2"/>
        <w:spacing w:before="80"/>
        <w:rPr>
          <w:del w:id="314" w:author="Klaus Ehrlich [2]" w:date="2022-06-01T16:59:00Z"/>
        </w:rPr>
      </w:pPr>
      <w:del w:id="315" w:author="Klaus Ehrlich [2]" w:date="2022-06-01T16:59:00Z">
        <w:r w:rsidRPr="00607A31" w:rsidDel="002D7FED">
          <w:delText>test</w:delText>
        </w:r>
      </w:del>
    </w:p>
    <w:p w14:paraId="15C7610C" w14:textId="5C7D888B" w:rsidR="001814FD" w:rsidRPr="00607A31" w:rsidRDefault="001814FD" w:rsidP="00254947">
      <w:pPr>
        <w:pStyle w:val="listlevel1"/>
        <w:spacing w:before="100"/>
      </w:pPr>
      <w:r w:rsidRPr="00607A31">
        <w:t>For the purpose of this Standard, the following terms and definitions from ECSS</w:t>
      </w:r>
      <w:r w:rsidR="00B2440D" w:rsidRPr="00607A31">
        <w:noBreakHyphen/>
      </w:r>
      <w:r w:rsidRPr="00607A31">
        <w:t>E</w:t>
      </w:r>
      <w:r w:rsidR="00B2440D" w:rsidRPr="00607A31">
        <w:noBreakHyphen/>
      </w:r>
      <w:r w:rsidRPr="00607A31">
        <w:t>ST-31 apply:</w:t>
      </w:r>
    </w:p>
    <w:p w14:paraId="7762E489" w14:textId="77777777" w:rsidR="00F24F28" w:rsidRPr="00607A31" w:rsidRDefault="001814FD" w:rsidP="006F0D3D">
      <w:pPr>
        <w:pStyle w:val="listlevel2"/>
        <w:spacing w:before="60"/>
      </w:pPr>
      <w:r w:rsidRPr="00607A31">
        <w:t>acceptance temperature range</w:t>
      </w:r>
    </w:p>
    <w:p w14:paraId="10B91235" w14:textId="77777777" w:rsidR="00A14468" w:rsidRPr="00607A31" w:rsidRDefault="00A14468" w:rsidP="006F0D3D">
      <w:pPr>
        <w:pStyle w:val="listlevel2"/>
        <w:spacing w:before="60"/>
        <w:rPr>
          <w:ins w:id="316" w:author="Pietro giordano" w:date="2020-07-16T15:39:00Z"/>
        </w:rPr>
      </w:pPr>
      <w:ins w:id="317" w:author="Pietro giordano" w:date="2020-07-16T15:38:00Z">
        <w:r w:rsidRPr="00607A31">
          <w:t>design</w:t>
        </w:r>
      </w:ins>
      <w:ins w:id="318" w:author="Pietro giordano" w:date="2020-07-16T15:39:00Z">
        <w:r w:rsidRPr="00607A31">
          <w:t xml:space="preserve"> temperature range</w:t>
        </w:r>
      </w:ins>
    </w:p>
    <w:p w14:paraId="44CBC8E0" w14:textId="6C122F9A" w:rsidR="001814FD" w:rsidRPr="00607A31" w:rsidRDefault="001814FD" w:rsidP="006F0D3D">
      <w:pPr>
        <w:pStyle w:val="listlevel2"/>
        <w:spacing w:before="60"/>
      </w:pPr>
      <w:r w:rsidRPr="00607A31">
        <w:t>minimum switch ON temperature</w:t>
      </w:r>
    </w:p>
    <w:p w14:paraId="58E61250" w14:textId="77777777" w:rsidR="001814FD" w:rsidRPr="00607A31" w:rsidRDefault="001814FD" w:rsidP="006F0D3D">
      <w:pPr>
        <w:pStyle w:val="listlevel2"/>
        <w:spacing w:before="60"/>
      </w:pPr>
      <w:r w:rsidRPr="00607A31">
        <w:t>predicted temperature range</w:t>
      </w:r>
    </w:p>
    <w:p w14:paraId="0D597835" w14:textId="77777777" w:rsidR="001814FD" w:rsidRPr="00607A31" w:rsidRDefault="001814FD" w:rsidP="006F0D3D">
      <w:pPr>
        <w:pStyle w:val="listlevel2"/>
        <w:spacing w:before="60"/>
      </w:pPr>
      <w:r w:rsidRPr="00607A31">
        <w:t>qualification temperature range</w:t>
      </w:r>
    </w:p>
    <w:p w14:paraId="3C65475F" w14:textId="0B037A86" w:rsidR="001814FD" w:rsidRPr="00607A31" w:rsidRDefault="001814FD" w:rsidP="006F0D3D">
      <w:pPr>
        <w:pStyle w:val="listlevel2"/>
        <w:spacing w:before="60"/>
      </w:pPr>
      <w:r w:rsidRPr="00607A31">
        <w:t xml:space="preserve">temperature reference point </w:t>
      </w:r>
      <w:ins w:id="319" w:author="Pietro giordano" w:date="2020-07-16T15:39:00Z">
        <w:r w:rsidR="00A14468" w:rsidRPr="00607A31">
          <w:t>(TRP)</w:t>
        </w:r>
      </w:ins>
    </w:p>
    <w:p w14:paraId="146FD13F" w14:textId="44A473BF" w:rsidR="001814FD" w:rsidRPr="00607A31" w:rsidRDefault="001814FD" w:rsidP="00254947">
      <w:pPr>
        <w:pStyle w:val="listlevel1"/>
        <w:spacing w:before="100"/>
      </w:pPr>
      <w:r w:rsidRPr="00607A31">
        <w:t>For the purpose of this Standard, the following terms and definitions from ECSS</w:t>
      </w:r>
      <w:r w:rsidR="00B2440D" w:rsidRPr="00607A31">
        <w:noBreakHyphen/>
      </w:r>
      <w:r w:rsidRPr="00607A31">
        <w:t>E</w:t>
      </w:r>
      <w:r w:rsidR="00B2440D" w:rsidRPr="00607A31">
        <w:noBreakHyphen/>
      </w:r>
      <w:r w:rsidRPr="00607A31">
        <w:t>ST-32 apply:</w:t>
      </w:r>
    </w:p>
    <w:p w14:paraId="20BB072D" w14:textId="5F031096" w:rsidR="001814FD" w:rsidRPr="00607A31" w:rsidDel="00E03A15" w:rsidRDefault="001814FD" w:rsidP="006F0D3D">
      <w:pPr>
        <w:pStyle w:val="listlevel2"/>
        <w:spacing w:before="60"/>
        <w:rPr>
          <w:del w:id="320" w:author="Klaus Ehrlich [2]" w:date="2022-06-01T17:05:00Z"/>
        </w:rPr>
      </w:pPr>
      <w:del w:id="321" w:author="Klaus Ehrlich [2]" w:date="2022-06-01T17:05:00Z">
        <w:r w:rsidRPr="00607A31" w:rsidDel="00E03A15">
          <w:delText>burst pressure</w:delText>
        </w:r>
      </w:del>
    </w:p>
    <w:p w14:paraId="420F000C" w14:textId="50B03091" w:rsidR="001814FD" w:rsidRPr="00607A31" w:rsidDel="00E03A15" w:rsidRDefault="001814FD" w:rsidP="006F0D3D">
      <w:pPr>
        <w:pStyle w:val="listlevel2"/>
        <w:spacing w:before="60"/>
        <w:rPr>
          <w:del w:id="322" w:author="Klaus Ehrlich [2]" w:date="2022-06-01T17:05:00Z"/>
        </w:rPr>
      </w:pPr>
      <w:del w:id="323" w:author="Klaus Ehrlich [2]" w:date="2022-06-01T17:05:00Z">
        <w:r w:rsidRPr="00607A31" w:rsidDel="00E03A15">
          <w:delText>design burst pressure</w:delText>
        </w:r>
      </w:del>
    </w:p>
    <w:p w14:paraId="548196C3" w14:textId="069B454B" w:rsidR="001814FD" w:rsidRPr="00607A31" w:rsidRDefault="001814FD" w:rsidP="006F0D3D">
      <w:pPr>
        <w:pStyle w:val="listlevel2"/>
        <w:spacing w:before="60"/>
      </w:pPr>
      <w:r w:rsidRPr="00607A31">
        <w:t>factor of safety</w:t>
      </w:r>
      <w:ins w:id="324" w:author="Klaus Ehrlich [2]" w:date="2022-06-01T17:05:00Z">
        <w:r w:rsidR="00E03A15">
          <w:t xml:space="preserve"> (FOS)</w:t>
        </w:r>
      </w:ins>
    </w:p>
    <w:p w14:paraId="0A819ED8" w14:textId="77777777" w:rsidR="001814FD" w:rsidRPr="00607A31" w:rsidRDefault="001814FD" w:rsidP="006F0D3D">
      <w:pPr>
        <w:pStyle w:val="listlevel2"/>
        <w:spacing w:before="60"/>
      </w:pPr>
      <w:r w:rsidRPr="00607A31">
        <w:t>limit load (LL)</w:t>
      </w:r>
    </w:p>
    <w:p w14:paraId="29B77C71" w14:textId="77777777" w:rsidR="001814FD" w:rsidRPr="00607A31" w:rsidRDefault="001814FD" w:rsidP="006F0D3D">
      <w:pPr>
        <w:pStyle w:val="listlevel2"/>
        <w:spacing w:before="60"/>
      </w:pPr>
      <w:r w:rsidRPr="00607A31">
        <w:t>maximum design pressure (MDP)</w:t>
      </w:r>
    </w:p>
    <w:p w14:paraId="7F2DC8D3" w14:textId="22D72341" w:rsidR="001814FD" w:rsidRPr="00607A31" w:rsidDel="00E03A15" w:rsidRDefault="001814FD" w:rsidP="006F0D3D">
      <w:pPr>
        <w:pStyle w:val="listlevel2"/>
        <w:spacing w:before="60"/>
        <w:rPr>
          <w:del w:id="325" w:author="Klaus Ehrlich [2]" w:date="2022-06-01T17:03:00Z"/>
        </w:rPr>
      </w:pPr>
      <w:del w:id="326" w:author="Klaus Ehrlich [2]" w:date="2022-06-01T17:03:00Z">
        <w:r w:rsidRPr="00607A31" w:rsidDel="00E03A15">
          <w:delText>proof factor</w:delText>
        </w:r>
      </w:del>
    </w:p>
    <w:p w14:paraId="1A7E3553" w14:textId="15CCB5A0" w:rsidR="001814FD" w:rsidRPr="00607A31" w:rsidDel="00E03A15" w:rsidRDefault="001814FD" w:rsidP="006F0D3D">
      <w:pPr>
        <w:pStyle w:val="listlevel2"/>
        <w:spacing w:before="60"/>
        <w:rPr>
          <w:del w:id="327" w:author="Klaus Ehrlich [2]" w:date="2022-06-01T17:03:00Z"/>
        </w:rPr>
      </w:pPr>
      <w:del w:id="328" w:author="Klaus Ehrlich [2]" w:date="2022-06-01T17:03:00Z">
        <w:r w:rsidRPr="00607A31" w:rsidDel="00E03A15">
          <w:delText>proof pressure</w:delText>
        </w:r>
      </w:del>
    </w:p>
    <w:p w14:paraId="76D06F91" w14:textId="6E926FA5" w:rsidR="001814FD" w:rsidRDefault="001814FD" w:rsidP="006F0D3D">
      <w:pPr>
        <w:pStyle w:val="listlevel2"/>
        <w:spacing w:before="60"/>
      </w:pPr>
      <w:r w:rsidRPr="00607A31">
        <w:t>proof test</w:t>
      </w:r>
    </w:p>
    <w:p w14:paraId="1790FB90" w14:textId="1BCE6C0C" w:rsidR="00E03A15" w:rsidRPr="00E03A15" w:rsidRDefault="00E03A15" w:rsidP="00814F36">
      <w:pPr>
        <w:pStyle w:val="listlevel1"/>
        <w:spacing w:before="100"/>
        <w:rPr>
          <w:ins w:id="329" w:author="Klaus Ehrlich [2]" w:date="2022-06-01T17:02:00Z"/>
        </w:rPr>
      </w:pPr>
      <w:ins w:id="330" w:author="Klaus Ehrlich [2]" w:date="2022-06-01T17:02:00Z">
        <w:r w:rsidRPr="00E03A15">
          <w:lastRenderedPageBreak/>
          <w:t>For the purpose of this Standard, the following terms and definitions from ECSS E ST-32</w:t>
        </w:r>
        <w:r>
          <w:t>-02</w:t>
        </w:r>
        <w:r w:rsidRPr="00E03A15">
          <w:t xml:space="preserve"> apply:</w:t>
        </w:r>
      </w:ins>
    </w:p>
    <w:p w14:paraId="02D20667" w14:textId="590F0633" w:rsidR="00E03A15" w:rsidRDefault="00E03A15" w:rsidP="00814F36">
      <w:pPr>
        <w:pStyle w:val="listlevel2"/>
        <w:spacing w:before="60"/>
        <w:rPr>
          <w:ins w:id="331" w:author="Klaus Ehrlich [2]" w:date="2022-06-01T17:02:00Z"/>
        </w:rPr>
      </w:pPr>
      <w:ins w:id="332" w:author="Klaus Ehrlich [2]" w:date="2022-06-01T17:02:00Z">
        <w:r>
          <w:t>burst pressure</w:t>
        </w:r>
      </w:ins>
    </w:p>
    <w:p w14:paraId="09FC1A67" w14:textId="29FEF961" w:rsidR="00E03A15" w:rsidRDefault="00E03A15" w:rsidP="00814F36">
      <w:pPr>
        <w:pStyle w:val="listlevel2"/>
        <w:spacing w:before="60"/>
        <w:rPr>
          <w:ins w:id="333" w:author="Klaus Ehrlich [2]" w:date="2022-06-01T17:02:00Z"/>
        </w:rPr>
      </w:pPr>
      <w:ins w:id="334" w:author="Klaus Ehrlich [2]" w:date="2022-06-01T17:03:00Z">
        <w:r>
          <w:t>d</w:t>
        </w:r>
      </w:ins>
      <w:ins w:id="335" w:author="Klaus Ehrlich [2]" w:date="2022-06-01T17:02:00Z">
        <w:r>
          <w:t>esign burst pressure</w:t>
        </w:r>
      </w:ins>
    </w:p>
    <w:p w14:paraId="2B636176" w14:textId="7707A06E" w:rsidR="00E03A15" w:rsidRDefault="00E03A15" w:rsidP="00814F36">
      <w:pPr>
        <w:pStyle w:val="listlevel2"/>
        <w:spacing w:before="60"/>
        <w:rPr>
          <w:ins w:id="336" w:author="Klaus Ehrlich [2]" w:date="2022-06-01T17:02:00Z"/>
        </w:rPr>
      </w:pPr>
      <w:ins w:id="337" w:author="Klaus Ehrlich [2]" w:date="2022-06-01T17:02:00Z">
        <w:r>
          <w:t>proof factor</w:t>
        </w:r>
      </w:ins>
    </w:p>
    <w:p w14:paraId="7AA29F02" w14:textId="7266C346" w:rsidR="00E03A15" w:rsidRDefault="00E03A15" w:rsidP="00814F36">
      <w:pPr>
        <w:pStyle w:val="listlevel2"/>
        <w:spacing w:before="60"/>
        <w:rPr>
          <w:ins w:id="338" w:author="Klaus Ehrlich [2]" w:date="2022-06-01T17:02:00Z"/>
        </w:rPr>
      </w:pPr>
      <w:ins w:id="339" w:author="Klaus Ehrlich [2]" w:date="2022-06-01T17:02:00Z">
        <w:r>
          <w:t>proof pressure</w:t>
        </w:r>
      </w:ins>
    </w:p>
    <w:p w14:paraId="3554F348" w14:textId="77777777" w:rsidR="001814FD" w:rsidRPr="00607A31" w:rsidRDefault="001814FD">
      <w:pPr>
        <w:pStyle w:val="Heading2"/>
      </w:pPr>
      <w:bookmarkStart w:id="340" w:name="_Toc191723612"/>
      <w:bookmarkStart w:id="341" w:name="_Toc104996067"/>
      <w:r w:rsidRPr="00607A31">
        <w:t>Terms specific to the present standard</w:t>
      </w:r>
      <w:bookmarkStart w:id="342" w:name="ECSS_E_ST_10_03_0750077"/>
      <w:bookmarkEnd w:id="340"/>
      <w:bookmarkEnd w:id="341"/>
      <w:bookmarkEnd w:id="342"/>
    </w:p>
    <w:p w14:paraId="1705D053" w14:textId="77777777" w:rsidR="001814FD" w:rsidRPr="00607A31" w:rsidRDefault="001814FD" w:rsidP="00320BB3">
      <w:pPr>
        <w:pStyle w:val="Definition1"/>
        <w:rPr>
          <w:lang w:val="en-GB"/>
        </w:rPr>
      </w:pPr>
      <w:bookmarkStart w:id="343" w:name="_Toc191723613"/>
      <w:r w:rsidRPr="00607A31">
        <w:rPr>
          <w:lang w:val="en-GB"/>
        </w:rPr>
        <w:t>24-hour equivalent noise exposure level</w:t>
      </w:r>
      <w:bookmarkStart w:id="344" w:name="ECSS_E_ST_10_03_0750078"/>
      <w:bookmarkEnd w:id="344"/>
    </w:p>
    <w:p w14:paraId="5515B859" w14:textId="77777777" w:rsidR="001814FD" w:rsidRPr="00607A31" w:rsidRDefault="001814FD">
      <w:pPr>
        <w:pStyle w:val="paragraph"/>
      </w:pPr>
      <w:bookmarkStart w:id="345" w:name="ECSS_E_ST_10_03_0750079"/>
      <w:bookmarkEnd w:id="345"/>
      <w:r w:rsidRPr="00607A31">
        <w:t>equivalent sound pressure level (Leq) to which the crew members are exposed over a 2</w:t>
      </w:r>
      <w:r w:rsidR="007B15E6" w:rsidRPr="00607A31">
        <w:t>4-hour period; expressed in dBA</w:t>
      </w:r>
    </w:p>
    <w:p w14:paraId="3D4E1103" w14:textId="77777777" w:rsidR="001814FD" w:rsidRPr="00607A31" w:rsidRDefault="001814FD" w:rsidP="000C6421">
      <w:pPr>
        <w:pStyle w:val="NOTE"/>
      </w:pPr>
      <w:r w:rsidRPr="00607A31">
        <w:t>0 dBA corresponds to 20 µPa.</w:t>
      </w:r>
    </w:p>
    <w:p w14:paraId="76EF8265" w14:textId="59A8CAC2" w:rsidR="001814FD" w:rsidRPr="00607A31" w:rsidDel="002D0233" w:rsidRDefault="001814FD" w:rsidP="00320BB3">
      <w:pPr>
        <w:pStyle w:val="Definition1"/>
        <w:rPr>
          <w:del w:id="346" w:author="Klaus Ehrlich [2]" w:date="2022-04-12T15:38:00Z"/>
          <w:lang w:val="en-GB"/>
        </w:rPr>
      </w:pPr>
      <w:del w:id="347" w:author="Klaus Ehrlich [2]" w:date="2022-04-12T15:38:00Z">
        <w:r w:rsidRPr="00607A31" w:rsidDel="002D0233">
          <w:rPr>
            <w:lang w:val="en-GB"/>
          </w:rPr>
          <w:delText>a-weighting</w:delText>
        </w:r>
        <w:bookmarkStart w:id="348" w:name="ECSS_E_ST_10_03_0750080"/>
        <w:bookmarkEnd w:id="348"/>
      </w:del>
    </w:p>
    <w:p w14:paraId="5D6A4284" w14:textId="59002F23" w:rsidR="001814FD" w:rsidRPr="00607A31" w:rsidDel="002D0233" w:rsidRDefault="001814FD">
      <w:pPr>
        <w:pStyle w:val="paragraph"/>
        <w:rPr>
          <w:del w:id="349" w:author="Klaus Ehrlich [2]" w:date="2022-04-12T15:38:00Z"/>
        </w:rPr>
      </w:pPr>
      <w:bookmarkStart w:id="350" w:name="ECSS_E_ST_10_03_0750081"/>
      <w:bookmarkEnd w:id="350"/>
      <w:del w:id="351" w:author="Pietro giordano" w:date="2020-09-17T15:11:00Z">
        <w:r w:rsidRPr="00607A31" w:rsidDel="00E16D2E">
          <w:delText>adjustments typically made to acoustic measurements to approximate the response of the huma</w:delText>
        </w:r>
        <w:r w:rsidR="007B15E6" w:rsidRPr="00607A31" w:rsidDel="00E16D2E">
          <w:delText>n ear</w:delText>
        </w:r>
      </w:del>
    </w:p>
    <w:p w14:paraId="5086BC76" w14:textId="77777777" w:rsidR="001814FD" w:rsidRPr="00607A31" w:rsidRDefault="001814FD" w:rsidP="00C11666">
      <w:pPr>
        <w:pStyle w:val="Definition1"/>
        <w:rPr>
          <w:lang w:val="en-GB"/>
        </w:rPr>
      </w:pPr>
      <w:r w:rsidRPr="00607A31">
        <w:rPr>
          <w:lang w:val="en-GB"/>
        </w:rPr>
        <w:t>abbreviated functional test (AFT)</w:t>
      </w:r>
      <w:bookmarkStart w:id="352" w:name="ECSS_E_ST_10_03_0750082"/>
      <w:bookmarkEnd w:id="352"/>
    </w:p>
    <w:p w14:paraId="5BF8D408" w14:textId="1AB6D7F2" w:rsidR="001814FD" w:rsidRPr="00607A31" w:rsidRDefault="001814FD">
      <w:pPr>
        <w:pStyle w:val="paragraph"/>
      </w:pPr>
      <w:bookmarkStart w:id="353" w:name="ECSS_E_ST_10_03_0750083"/>
      <w:bookmarkEnd w:id="353"/>
      <w:r w:rsidRPr="00607A31">
        <w:t>See "</w:t>
      </w:r>
      <w:r w:rsidR="007B15E6" w:rsidRPr="00607A31">
        <w:rPr>
          <w:b/>
        </w:rPr>
        <w:fldChar w:fldCharType="begin"/>
      </w:r>
      <w:r w:rsidR="007B15E6" w:rsidRPr="00607A31">
        <w:rPr>
          <w:b/>
        </w:rPr>
        <w:instrText xml:space="preserve"> REF _Ref311803799 \h  \* MERGEFORMAT </w:instrText>
      </w:r>
      <w:r w:rsidR="007B15E6" w:rsidRPr="00607A31">
        <w:rPr>
          <w:b/>
        </w:rPr>
      </w:r>
      <w:r w:rsidR="007B15E6" w:rsidRPr="00607A31">
        <w:rPr>
          <w:b/>
        </w:rPr>
        <w:fldChar w:fldCharType="separate"/>
      </w:r>
      <w:r w:rsidR="00A5481A" w:rsidRPr="00A5481A">
        <w:rPr>
          <w:b/>
        </w:rPr>
        <w:t>reduced functional test (RFT)</w:t>
      </w:r>
      <w:r w:rsidR="007B15E6" w:rsidRPr="00607A31">
        <w:rPr>
          <w:b/>
        </w:rPr>
        <w:fldChar w:fldCharType="end"/>
      </w:r>
      <w:r w:rsidRPr="00607A31">
        <w:rPr>
          <w:b/>
        </w:rPr>
        <w:t>"</w:t>
      </w:r>
    </w:p>
    <w:p w14:paraId="73EB1696" w14:textId="77777777" w:rsidR="001814FD" w:rsidRPr="00607A31" w:rsidRDefault="001814FD" w:rsidP="00320BB3">
      <w:pPr>
        <w:pStyle w:val="Definition1"/>
        <w:rPr>
          <w:lang w:val="en-GB"/>
        </w:rPr>
      </w:pPr>
      <w:bookmarkStart w:id="354" w:name="_Ref221423197"/>
      <w:r w:rsidRPr="00607A31">
        <w:rPr>
          <w:lang w:val="en-GB"/>
        </w:rPr>
        <w:t>acceptance level</w:t>
      </w:r>
      <w:bookmarkStart w:id="355" w:name="ECSS_E_ST_10_03_0750084"/>
      <w:bookmarkEnd w:id="355"/>
    </w:p>
    <w:p w14:paraId="1CCE76F9" w14:textId="3BE822F9" w:rsidR="001814FD" w:rsidRPr="00607A31" w:rsidRDefault="00C076D2">
      <w:pPr>
        <w:pStyle w:val="paragraph"/>
      </w:pPr>
      <w:bookmarkStart w:id="356" w:name="ECSS_E_ST_10_03_0750085"/>
      <w:bookmarkEnd w:id="356"/>
      <w:ins w:id="357" w:author="Pietro giordano" w:date="2021-09-02T18:13:00Z">
        <w:r w:rsidRPr="00607A31">
          <w:t>test level required by increasing the severity of an extreme level expected to be encountered during the specified product lifetime for the purpose of workmanship verification.</w:t>
        </w:r>
      </w:ins>
      <w:del w:id="358" w:author="Pietro giordano" w:date="2021-09-02T18:13:00Z">
        <w:r w:rsidR="001814FD" w:rsidRPr="00607A31" w:rsidDel="00C076D2">
          <w:delText>test level reflecting the maximum level expected to be encountered during the flight product lifetime increased by acceptance margins</w:delText>
        </w:r>
      </w:del>
    </w:p>
    <w:p w14:paraId="37B6F950" w14:textId="77777777" w:rsidR="001814FD" w:rsidRPr="00607A31" w:rsidRDefault="001814FD" w:rsidP="00320BB3">
      <w:pPr>
        <w:pStyle w:val="Definition1"/>
        <w:rPr>
          <w:lang w:val="en-GB"/>
        </w:rPr>
      </w:pPr>
      <w:r w:rsidRPr="00607A31">
        <w:rPr>
          <w:lang w:val="en-GB"/>
        </w:rPr>
        <w:t>acceptance margin</w:t>
      </w:r>
      <w:bookmarkStart w:id="359" w:name="ECSS_E_ST_10_03_0750086"/>
      <w:bookmarkEnd w:id="359"/>
    </w:p>
    <w:p w14:paraId="01873727" w14:textId="551235C1" w:rsidR="001814FD" w:rsidRPr="00607A31" w:rsidRDefault="003F5A16">
      <w:pPr>
        <w:pStyle w:val="paragraph"/>
      </w:pPr>
      <w:bookmarkStart w:id="360" w:name="ECSS_E_ST_10_03_0750087"/>
      <w:bookmarkEnd w:id="360"/>
      <w:ins w:id="361" w:author="Pietro giordano" w:date="2021-09-02T18:19:00Z">
        <w:r w:rsidRPr="00607A31">
          <w:t>increase in severity of the environmental, mechanical, electrical, EMC, or operational extreme levels expected to be encountered during the specified product lifetime for the purpose of workmanship verification</w:t>
        </w:r>
      </w:ins>
      <w:del w:id="362" w:author="Pietro giordano" w:date="2021-09-02T18:17:00Z">
        <w:r w:rsidR="001814FD" w:rsidRPr="00607A31" w:rsidDel="00C076D2">
          <w:delText xml:space="preserve">increase of the environmental, mechanical, thermal, electrical, EMC, or operational extremes above the </w:delText>
        </w:r>
      </w:del>
      <w:del w:id="363" w:author="Pietro giordano" w:date="2021-07-04T17:31:00Z">
        <w:r w:rsidR="001814FD" w:rsidRPr="00607A31" w:rsidDel="0095192B">
          <w:delText xml:space="preserve">worst case levels predicted </w:delText>
        </w:r>
      </w:del>
      <w:del w:id="364" w:author="Pietro giordano" w:date="2021-09-02T18:17:00Z">
        <w:r w:rsidR="001814FD" w:rsidRPr="00607A31" w:rsidDel="00C076D2">
          <w:delText>over the specified product lifetime for the purpose of workmanship verification</w:delText>
        </w:r>
      </w:del>
    </w:p>
    <w:p w14:paraId="3B5B726A" w14:textId="1BC89572" w:rsidR="001814FD" w:rsidRPr="00607A31" w:rsidDel="00FF0D98" w:rsidRDefault="001814FD">
      <w:pPr>
        <w:pStyle w:val="NOTEnumbered"/>
        <w:rPr>
          <w:del w:id="365" w:author="Klaus Ehrlich [2]" w:date="2022-04-12T16:16:00Z"/>
          <w:spacing w:val="-2"/>
          <w:lang w:val="en-GB"/>
        </w:rPr>
      </w:pPr>
      <w:del w:id="366" w:author="Klaus Ehrlich [2]" w:date="2022-04-12T16:16:00Z">
        <w:r w:rsidRPr="00607A31" w:rsidDel="00FF0D98">
          <w:rPr>
            <w:spacing w:val="-2"/>
            <w:lang w:val="en-GB"/>
          </w:rPr>
          <w:delText>1</w:delText>
        </w:r>
        <w:r w:rsidRPr="00607A31" w:rsidDel="00FF0D98">
          <w:rPr>
            <w:spacing w:val="-2"/>
            <w:lang w:val="en-GB"/>
          </w:rPr>
          <w:tab/>
          <w:delText>Margins can include an increase in level or range, an increase in duration or cycles of exposure, as well as any other appropriate increase in severity.</w:delText>
        </w:r>
      </w:del>
    </w:p>
    <w:p w14:paraId="3E411C88" w14:textId="1333A6A6" w:rsidR="001814FD" w:rsidRPr="00607A31" w:rsidDel="00FF0D98" w:rsidRDefault="001814FD">
      <w:pPr>
        <w:pStyle w:val="NOTEnumbered"/>
        <w:rPr>
          <w:del w:id="367" w:author="Klaus Ehrlich [2]" w:date="2022-04-12T16:16:00Z"/>
          <w:spacing w:val="-2"/>
          <w:lang w:val="en-GB"/>
        </w:rPr>
      </w:pPr>
      <w:del w:id="368" w:author="Klaus Ehrlich [2]" w:date="2022-04-12T16:16:00Z">
        <w:r w:rsidRPr="00607A31" w:rsidDel="00FF0D98">
          <w:rPr>
            <w:spacing w:val="-2"/>
            <w:lang w:val="en-GB"/>
          </w:rPr>
          <w:delText>2</w:delText>
        </w:r>
        <w:r w:rsidRPr="00607A31" w:rsidDel="00FF0D98">
          <w:rPr>
            <w:spacing w:val="-2"/>
            <w:lang w:val="en-GB"/>
          </w:rPr>
          <w:tab/>
          <w:delText>For thermal acceptance margin refer also to ECSS-E-ST-31.</w:delText>
        </w:r>
      </w:del>
    </w:p>
    <w:p w14:paraId="369BC6CD" w14:textId="77777777" w:rsidR="00FF0D98" w:rsidRPr="00607A31" w:rsidRDefault="00FF0D98" w:rsidP="00FF0D98">
      <w:pPr>
        <w:pStyle w:val="NOTE"/>
        <w:rPr>
          <w:ins w:id="369" w:author="Klaus Ehrlich [2]" w:date="2022-04-12T16:16:00Z"/>
          <w:spacing w:val="-2"/>
        </w:rPr>
      </w:pPr>
      <w:ins w:id="370" w:author="Klaus Ehrlich [2]" w:date="2022-04-12T16:16:00Z">
        <w:r w:rsidRPr="00607A31">
          <w:rPr>
            <w:spacing w:val="-2"/>
          </w:rPr>
          <w:t>This margin can include an increase in level, an extension of range, an increase in duration or cycles of exposure, as well as any other appropriate increase in severity.</w:t>
        </w:r>
      </w:ins>
    </w:p>
    <w:p w14:paraId="62F07268" w14:textId="3158866E" w:rsidR="001814FD" w:rsidRPr="00607A31" w:rsidDel="002D0233" w:rsidRDefault="009451A1" w:rsidP="00320BB3">
      <w:pPr>
        <w:pStyle w:val="Definition1"/>
        <w:rPr>
          <w:del w:id="371" w:author="Klaus Ehrlich [2]" w:date="2022-04-12T15:39:00Z"/>
          <w:lang w:val="en-GB"/>
        </w:rPr>
      </w:pPr>
      <w:del w:id="372" w:author="Klaus Ehrlich [2]" w:date="2022-04-12T15:39:00Z">
        <w:r w:rsidRPr="00607A31" w:rsidDel="002D0233">
          <w:rPr>
            <w:lang w:val="en-GB"/>
          </w:rPr>
          <w:delText xml:space="preserve">accuracy of measurement </w:delText>
        </w:r>
        <w:bookmarkStart w:id="373" w:name="ECSS_E_ST_10_03_0750088"/>
        <w:bookmarkEnd w:id="373"/>
      </w:del>
    </w:p>
    <w:p w14:paraId="3D61FA4A" w14:textId="4043867E" w:rsidR="001814FD" w:rsidRPr="00607A31" w:rsidDel="00B92ED4" w:rsidRDefault="009451A1">
      <w:pPr>
        <w:pStyle w:val="paragraph"/>
        <w:rPr>
          <w:del w:id="374" w:author="Pietro giordano" w:date="2020-06-05T18:01:00Z"/>
        </w:rPr>
      </w:pPr>
      <w:bookmarkStart w:id="375" w:name="ECSS_E_ST_10_03_0750089"/>
      <w:bookmarkEnd w:id="375"/>
      <w:del w:id="376" w:author="Pietro giordano" w:date="2020-06-05T18:01:00Z">
        <w:r w:rsidRPr="00607A31" w:rsidDel="00B92ED4">
          <w:delText>degree of closeness between a measured quantity value and its true value</w:delText>
        </w:r>
      </w:del>
    </w:p>
    <w:p w14:paraId="72CBC20B" w14:textId="361A1186" w:rsidR="001814FD" w:rsidRPr="00607A31" w:rsidDel="00B92ED4" w:rsidRDefault="001814FD" w:rsidP="001837CA">
      <w:pPr>
        <w:pStyle w:val="NOTE"/>
        <w:rPr>
          <w:del w:id="377" w:author="Pietro giordano" w:date="2020-06-05T18:01:00Z"/>
        </w:rPr>
      </w:pPr>
      <w:del w:id="378" w:author="Pietro giordano" w:date="2020-06-05T18:01:00Z">
        <w:r w:rsidRPr="00607A31" w:rsidDel="00B92ED4">
          <w:lastRenderedPageBreak/>
          <w:delText>The accuracy depends from the measurement process (e.g. instrument or machine, operator, procedure; environmental conditions)</w:delText>
        </w:r>
        <w:r w:rsidR="001837CA" w:rsidRPr="00607A31" w:rsidDel="00B92ED4">
          <w:delText>.</w:delText>
        </w:r>
      </w:del>
    </w:p>
    <w:p w14:paraId="0DE0260C" w14:textId="77777777" w:rsidR="001814FD" w:rsidRPr="00607A31" w:rsidRDefault="001814FD" w:rsidP="00320BB3">
      <w:pPr>
        <w:pStyle w:val="Definition1"/>
        <w:rPr>
          <w:lang w:val="en-GB"/>
        </w:rPr>
      </w:pPr>
      <w:r w:rsidRPr="00607A31">
        <w:rPr>
          <w:lang w:val="en-GB"/>
        </w:rPr>
        <w:t>crewed space segment element</w:t>
      </w:r>
      <w:bookmarkStart w:id="379" w:name="ECSS_E_ST_10_03_0750090"/>
      <w:bookmarkEnd w:id="379"/>
    </w:p>
    <w:p w14:paraId="6B204C2F" w14:textId="77777777" w:rsidR="001814FD" w:rsidRPr="00607A31" w:rsidRDefault="001814FD">
      <w:pPr>
        <w:pStyle w:val="paragraph"/>
      </w:pPr>
      <w:bookmarkStart w:id="380" w:name="ECSS_E_ST_10_03_0750091"/>
      <w:bookmarkEnd w:id="380"/>
      <w:r w:rsidRPr="00607A31">
        <w:t>space segment design to ensure the safe presence of crew onboard</w:t>
      </w:r>
    </w:p>
    <w:bookmarkEnd w:id="354"/>
    <w:p w14:paraId="51179F42" w14:textId="07DF1258" w:rsidR="001814FD" w:rsidRPr="00607A31" w:rsidDel="002D0233" w:rsidRDefault="007B15E6" w:rsidP="00320BB3">
      <w:pPr>
        <w:pStyle w:val="Definition1"/>
        <w:rPr>
          <w:del w:id="381" w:author="Klaus Ehrlich [2]" w:date="2022-04-12T15:39:00Z"/>
          <w:lang w:val="en-GB"/>
        </w:rPr>
      </w:pPr>
      <w:del w:id="382" w:author="Klaus Ehrlich [2]" w:date="2022-04-12T15:39:00Z">
        <w:r w:rsidRPr="00607A31" w:rsidDel="002D0233">
          <w:rPr>
            <w:lang w:val="en-GB"/>
          </w:rPr>
          <w:delText>development test</w:delText>
        </w:r>
        <w:r w:rsidR="00EC7DBA" w:rsidRPr="00607A31" w:rsidDel="002D0233">
          <w:rPr>
            <w:lang w:val="en-GB"/>
          </w:rPr>
          <w:delText xml:space="preserve"> prior qualification</w:delText>
        </w:r>
        <w:bookmarkStart w:id="383" w:name="ECSS_E_ST_10_03_0750092"/>
        <w:bookmarkEnd w:id="383"/>
      </w:del>
    </w:p>
    <w:p w14:paraId="12458E4E" w14:textId="055654BF" w:rsidR="001814FD" w:rsidRPr="00607A31" w:rsidDel="002D0233" w:rsidRDefault="001814FD">
      <w:pPr>
        <w:pStyle w:val="paragraph"/>
        <w:rPr>
          <w:del w:id="384" w:author="Klaus Ehrlich [2]" w:date="2022-04-12T15:39:00Z"/>
        </w:rPr>
      </w:pPr>
      <w:bookmarkStart w:id="385" w:name="ECSS_E_ST_10_03_0750093"/>
      <w:bookmarkEnd w:id="385"/>
      <w:del w:id="386" w:author="Klaus Ehrlich [2]" w:date="2022-04-12T15:39:00Z">
        <w:r w:rsidRPr="00607A31" w:rsidDel="002D0233">
          <w:delText>test to support the design feasibility and to assist in the evolution of the design</w:delText>
        </w:r>
      </w:del>
    </w:p>
    <w:p w14:paraId="11710C52" w14:textId="77777777" w:rsidR="001814FD" w:rsidRPr="00607A31" w:rsidRDefault="001814FD" w:rsidP="00320BB3">
      <w:pPr>
        <w:pStyle w:val="Definition1"/>
        <w:rPr>
          <w:lang w:val="en-GB"/>
        </w:rPr>
      </w:pPr>
      <w:r w:rsidRPr="00607A31">
        <w:rPr>
          <w:lang w:val="en-GB"/>
        </w:rPr>
        <w:t>dwell time</w:t>
      </w:r>
      <w:bookmarkStart w:id="387" w:name="ECSS_E_ST_10_03_0750094"/>
      <w:bookmarkEnd w:id="387"/>
    </w:p>
    <w:p w14:paraId="38F2724B" w14:textId="77777777" w:rsidR="001814FD" w:rsidRPr="00607A31" w:rsidRDefault="001814FD">
      <w:pPr>
        <w:pStyle w:val="paragraph"/>
        <w:rPr>
          <w:szCs w:val="18"/>
        </w:rPr>
      </w:pPr>
      <w:bookmarkStart w:id="388" w:name="ECSS_E_ST_10_03_0750095"/>
      <w:bookmarkEnd w:id="388"/>
      <w:r w:rsidRPr="00607A31">
        <w:t xml:space="preserve">duration necessary to ensure that internal parts or subassembly of a space segment equipment have achieved thermal equilibrium, from the start of temperature stabilisation phase, i.e. </w:t>
      </w:r>
      <w:r w:rsidRPr="00607A31">
        <w:rPr>
          <w:szCs w:val="18"/>
        </w:rPr>
        <w:t>when the temperature reaches the targeted test temperature plus or minus the test toleran</w:t>
      </w:r>
      <w:r w:rsidR="00E13FB4" w:rsidRPr="00607A31">
        <w:rPr>
          <w:szCs w:val="18"/>
        </w:rPr>
        <w:t>ce</w:t>
      </w:r>
    </w:p>
    <w:p w14:paraId="48176C2E" w14:textId="77777777" w:rsidR="001814FD" w:rsidRPr="00607A31" w:rsidRDefault="001814FD" w:rsidP="00320BB3">
      <w:pPr>
        <w:pStyle w:val="Definition1"/>
        <w:rPr>
          <w:lang w:val="en-GB"/>
        </w:rPr>
      </w:pPr>
      <w:r w:rsidRPr="00607A31">
        <w:rPr>
          <w:lang w:val="en-GB"/>
        </w:rPr>
        <w:t>environmental tests</w:t>
      </w:r>
      <w:bookmarkStart w:id="389" w:name="ECSS_E_ST_10_03_0750096"/>
      <w:bookmarkEnd w:id="389"/>
    </w:p>
    <w:p w14:paraId="459DFEBF" w14:textId="77777777" w:rsidR="001814FD" w:rsidRPr="00607A31" w:rsidRDefault="001814FD">
      <w:pPr>
        <w:pStyle w:val="paragraph"/>
      </w:pPr>
      <w:bookmarkStart w:id="390" w:name="ECSS_E_ST_10_03_0750097"/>
      <w:bookmarkEnd w:id="390"/>
      <w:r w:rsidRPr="00607A31">
        <w:t>tests applied to a product simulating (together or separately) environmental conditions as encountered during its operational life cycle</w:t>
      </w:r>
    </w:p>
    <w:p w14:paraId="5942BDA7" w14:textId="77777777" w:rsidR="001814FD" w:rsidRPr="00607A31" w:rsidRDefault="001814FD" w:rsidP="000C6421">
      <w:pPr>
        <w:pStyle w:val="NOTE"/>
      </w:pPr>
      <w:r w:rsidRPr="00607A31">
        <w:t>Environmental tests cover natural and induced environments.</w:t>
      </w:r>
    </w:p>
    <w:p w14:paraId="70728875" w14:textId="77777777" w:rsidR="001814FD" w:rsidRPr="00607A31" w:rsidRDefault="001814FD" w:rsidP="00320BB3">
      <w:pPr>
        <w:pStyle w:val="Definition1"/>
        <w:rPr>
          <w:lang w:val="en-GB"/>
        </w:rPr>
      </w:pPr>
      <w:r w:rsidRPr="00607A31">
        <w:rPr>
          <w:lang w:val="en-GB"/>
        </w:rPr>
        <w:t>full functional test (FFT)</w:t>
      </w:r>
      <w:bookmarkStart w:id="391" w:name="ECSS_E_ST_10_03_0750098"/>
      <w:bookmarkEnd w:id="391"/>
    </w:p>
    <w:p w14:paraId="74E9D3B5" w14:textId="77777777" w:rsidR="001814FD" w:rsidRPr="00607A31" w:rsidRDefault="001814FD">
      <w:pPr>
        <w:pStyle w:val="paragraph"/>
      </w:pPr>
      <w:bookmarkStart w:id="392" w:name="ECSS_E_ST_10_03_0750099"/>
      <w:bookmarkEnd w:id="392"/>
      <w:r w:rsidRPr="00607A31">
        <w:t>comprehensive test that demonstrates the integrity of all functions of the item under test, in all operational modes, including back-up modes and all foreseen transitions</w:t>
      </w:r>
    </w:p>
    <w:p w14:paraId="496BB37A" w14:textId="77777777" w:rsidR="001814FD" w:rsidRPr="00607A31" w:rsidRDefault="001814FD">
      <w:pPr>
        <w:pStyle w:val="NOTEnumbered"/>
        <w:rPr>
          <w:lang w:val="en-GB"/>
        </w:rPr>
      </w:pPr>
      <w:r w:rsidRPr="00607A31">
        <w:rPr>
          <w:lang w:val="en-GB"/>
        </w:rPr>
        <w:t>1</w:t>
      </w:r>
      <w:r w:rsidRPr="00607A31">
        <w:rPr>
          <w:lang w:val="en-GB"/>
        </w:rPr>
        <w:tab/>
        <w:t>The main objectives of this test is to demonstrate absence of design manufacturing and integration error.</w:t>
      </w:r>
    </w:p>
    <w:p w14:paraId="43D11860" w14:textId="77777777" w:rsidR="001814FD" w:rsidRPr="00607A31" w:rsidRDefault="001814FD">
      <w:pPr>
        <w:pStyle w:val="NOTEnumbered"/>
        <w:rPr>
          <w:lang w:val="en-GB"/>
        </w:rPr>
      </w:pPr>
      <w:r w:rsidRPr="00607A31">
        <w:rPr>
          <w:lang w:val="en-GB"/>
        </w:rPr>
        <w:t>2</w:t>
      </w:r>
      <w:r w:rsidRPr="00607A31">
        <w:rPr>
          <w:lang w:val="en-GB"/>
        </w:rPr>
        <w:tab/>
        <w:t xml:space="preserve">FFT exists at the different level of decomposition of a space segment element. For satellite they </w:t>
      </w:r>
      <w:r w:rsidR="008E5391" w:rsidRPr="00607A31">
        <w:rPr>
          <w:lang w:val="en-GB"/>
        </w:rPr>
        <w:t>also called</w:t>
      </w:r>
      <w:r w:rsidRPr="00607A31">
        <w:rPr>
          <w:lang w:val="en-GB"/>
        </w:rPr>
        <w:t xml:space="preserve"> system functional test (SFT) or integrated system test (IST).</w:t>
      </w:r>
    </w:p>
    <w:p w14:paraId="47A0F889" w14:textId="77777777" w:rsidR="001814FD" w:rsidRPr="00607A31" w:rsidRDefault="001814FD" w:rsidP="00320BB3">
      <w:pPr>
        <w:pStyle w:val="Definition1"/>
        <w:rPr>
          <w:lang w:val="en-GB"/>
        </w:rPr>
      </w:pPr>
      <w:r w:rsidRPr="00607A31">
        <w:rPr>
          <w:lang w:val="en-GB"/>
        </w:rPr>
        <w:t>maximum expected acceleration</w:t>
      </w:r>
      <w:bookmarkStart w:id="393" w:name="ECSS_E_ST_10_03_0750100"/>
      <w:bookmarkEnd w:id="393"/>
    </w:p>
    <w:p w14:paraId="056B7B90" w14:textId="77777777" w:rsidR="001814FD" w:rsidRPr="00607A31" w:rsidRDefault="001814FD">
      <w:pPr>
        <w:pStyle w:val="paragraph"/>
      </w:pPr>
      <w:bookmarkStart w:id="394" w:name="ECSS_E_ST_10_03_0750101"/>
      <w:bookmarkEnd w:id="394"/>
      <w:r w:rsidRPr="00607A31">
        <w:t>acceleration value determined from the combined effects of the steady state acceleration and the transient response of the item as it will experience during its life time</w:t>
      </w:r>
    </w:p>
    <w:p w14:paraId="076FE3FC" w14:textId="77777777" w:rsidR="001814FD" w:rsidRPr="00607A31" w:rsidRDefault="001814FD">
      <w:pPr>
        <w:pStyle w:val="NOTEnumbered"/>
        <w:rPr>
          <w:lang w:val="en-GB"/>
        </w:rPr>
      </w:pPr>
      <w:r w:rsidRPr="00607A31">
        <w:rPr>
          <w:lang w:val="en-GB"/>
        </w:rPr>
        <w:t>1</w:t>
      </w:r>
      <w:r w:rsidRPr="00607A31">
        <w:rPr>
          <w:lang w:val="en-GB"/>
        </w:rPr>
        <w:tab/>
        <w:t>This term is equivalent to limit load (as defined in E-ST-32)</w:t>
      </w:r>
      <w:r w:rsidR="00044489" w:rsidRPr="00607A31">
        <w:rPr>
          <w:lang w:val="en-GB"/>
        </w:rPr>
        <w:t>.</w:t>
      </w:r>
    </w:p>
    <w:p w14:paraId="6A89F583" w14:textId="77777777" w:rsidR="001814FD" w:rsidRPr="00607A31" w:rsidRDefault="001814FD">
      <w:pPr>
        <w:pStyle w:val="NOTEnumbered"/>
        <w:rPr>
          <w:lang w:val="en-GB"/>
        </w:rPr>
      </w:pPr>
      <w:r w:rsidRPr="00607A31">
        <w:rPr>
          <w:lang w:val="en-GB"/>
        </w:rPr>
        <w:t>2 Examples of events during life time are transportation, handling, engine ignition, engine burnout, and stage separation.</w:t>
      </w:r>
    </w:p>
    <w:p w14:paraId="499CA0EB" w14:textId="77777777" w:rsidR="001814FD" w:rsidRPr="00607A31" w:rsidRDefault="001814FD" w:rsidP="00320BB3">
      <w:pPr>
        <w:pStyle w:val="Definition1"/>
        <w:rPr>
          <w:lang w:val="en-GB"/>
        </w:rPr>
      </w:pPr>
      <w:r w:rsidRPr="00607A31">
        <w:rPr>
          <w:lang w:val="en-GB"/>
        </w:rPr>
        <w:t>maximum expected acoustic spectrum</w:t>
      </w:r>
      <w:bookmarkStart w:id="395" w:name="ECSS_E_ST_10_03_0750102"/>
      <w:bookmarkEnd w:id="395"/>
    </w:p>
    <w:p w14:paraId="18D63AA7" w14:textId="77777777" w:rsidR="001814FD" w:rsidRPr="00607A31" w:rsidRDefault="001814FD">
      <w:pPr>
        <w:pStyle w:val="paragraph"/>
      </w:pPr>
      <w:bookmarkStart w:id="396" w:name="ECSS_E_ST_10_03_0750103"/>
      <w:bookmarkEnd w:id="396"/>
      <w:r w:rsidRPr="00607A31">
        <w:t xml:space="preserve">maximum value of the time average root-mean-square (r.m.s.) sound pressure level </w:t>
      </w:r>
      <w:r w:rsidR="00E13FB4" w:rsidRPr="00607A31">
        <w:t>(</w:t>
      </w:r>
      <w:r w:rsidRPr="00607A31">
        <w:t xml:space="preserve">SPL) in each frequency band occurring inside </w:t>
      </w:r>
      <w:r w:rsidR="005C58F4" w:rsidRPr="00607A31">
        <w:t xml:space="preserve">the </w:t>
      </w:r>
      <w:r w:rsidRPr="00607A31">
        <w:t>payload fairing</w:t>
      </w:r>
      <w:r w:rsidR="005C58F4" w:rsidRPr="00607A31">
        <w:t>,</w:t>
      </w:r>
      <w:r w:rsidRPr="00607A31">
        <w:t xml:space="preserve"> orbiter, </w:t>
      </w:r>
      <w:r w:rsidR="005C58F4" w:rsidRPr="00607A31">
        <w:t xml:space="preserve">or </w:t>
      </w:r>
      <w:r w:rsidRPr="00607A31">
        <w:t>cargo bay, which occurs during flight events</w:t>
      </w:r>
    </w:p>
    <w:p w14:paraId="6D94E5FE" w14:textId="77777777" w:rsidR="001814FD" w:rsidRPr="00607A31" w:rsidRDefault="001814FD">
      <w:pPr>
        <w:pStyle w:val="NOTEnumbered"/>
        <w:rPr>
          <w:lang w:val="en-GB"/>
        </w:rPr>
      </w:pPr>
      <w:r w:rsidRPr="00607A31">
        <w:rPr>
          <w:lang w:val="en-GB"/>
        </w:rPr>
        <w:lastRenderedPageBreak/>
        <w:t>1</w:t>
      </w:r>
      <w:r w:rsidRPr="00607A31">
        <w:rPr>
          <w:lang w:val="en-GB"/>
        </w:rPr>
        <w:tab/>
        <w:t>E.g. lift-off, powered flight or re-entry</w:t>
      </w:r>
      <w:r w:rsidR="007B15E6" w:rsidRPr="00607A31">
        <w:rPr>
          <w:lang w:val="en-GB"/>
        </w:rPr>
        <w:t>.</w:t>
      </w:r>
    </w:p>
    <w:p w14:paraId="04482C80" w14:textId="77777777" w:rsidR="001814FD" w:rsidRPr="00607A31" w:rsidRDefault="001814FD">
      <w:pPr>
        <w:pStyle w:val="NOTEnumbered"/>
        <w:rPr>
          <w:lang w:val="en-GB"/>
        </w:rPr>
      </w:pPr>
      <w:r w:rsidRPr="00607A31">
        <w:rPr>
          <w:lang w:val="en-GB"/>
        </w:rPr>
        <w:t>2</w:t>
      </w:r>
      <w:r w:rsidRPr="00607A31">
        <w:rPr>
          <w:lang w:val="en-GB"/>
        </w:rPr>
        <w:tab/>
        <w:t>The maximum expected acoustic environment test spectrum is specified in octave or 1/3 octave bands over a frequency range of 31,5 Hz to 10 kHz. The duration of the maximum environment is the total period when the overall amplitude is within 6 dB of the maximum overall amplitude.</w:t>
      </w:r>
    </w:p>
    <w:p w14:paraId="5FDFDB47" w14:textId="77777777" w:rsidR="001814FD" w:rsidRPr="00607A31" w:rsidRDefault="001814FD" w:rsidP="00320BB3">
      <w:pPr>
        <w:pStyle w:val="Definition1"/>
        <w:rPr>
          <w:lang w:val="en-GB"/>
        </w:rPr>
      </w:pPr>
      <w:r w:rsidRPr="00607A31">
        <w:rPr>
          <w:lang w:val="en-GB"/>
        </w:rPr>
        <w:t>maximum expected shock</w:t>
      </w:r>
      <w:bookmarkStart w:id="397" w:name="ECSS_E_ST_10_03_0750104"/>
      <w:bookmarkEnd w:id="397"/>
    </w:p>
    <w:p w14:paraId="29EC1626" w14:textId="77777777" w:rsidR="001814FD" w:rsidRPr="00607A31" w:rsidRDefault="001814FD">
      <w:pPr>
        <w:pStyle w:val="paragraph"/>
      </w:pPr>
      <w:bookmarkStart w:id="398" w:name="ECSS_E_ST_10_03_0750105"/>
      <w:bookmarkEnd w:id="398"/>
      <w:r w:rsidRPr="00607A31">
        <w:t>worst cases of the collection of the shock at their mounting interface due to every possible cause</w:t>
      </w:r>
    </w:p>
    <w:p w14:paraId="611A8419" w14:textId="1BCA6AF4" w:rsidR="001814FD" w:rsidRPr="00607A31" w:rsidRDefault="001814FD">
      <w:pPr>
        <w:pStyle w:val="NOTEnumbered"/>
        <w:rPr>
          <w:lang w:val="en-GB"/>
        </w:rPr>
      </w:pPr>
      <w:r w:rsidRPr="00607A31">
        <w:rPr>
          <w:lang w:val="en-GB"/>
        </w:rPr>
        <w:t>1</w:t>
      </w:r>
      <w:r w:rsidRPr="00607A31">
        <w:rPr>
          <w:lang w:val="en-GB"/>
        </w:rPr>
        <w:tab/>
        <w:t>For example</w:t>
      </w:r>
      <w:r w:rsidR="00E13FB4" w:rsidRPr="00607A31">
        <w:rPr>
          <w:lang w:val="en-GB"/>
        </w:rPr>
        <w:t>:</w:t>
      </w:r>
      <w:r w:rsidRPr="00607A31">
        <w:rPr>
          <w:lang w:val="en-GB"/>
        </w:rPr>
        <w:t xml:space="preserve"> causes of shocks are stage, shroud or satellite separation pyro</w:t>
      </w:r>
      <w:del w:id="399" w:author="Pietro giordano" w:date="2022-05-01T16:25:00Z">
        <w:r w:rsidRPr="00607A31" w:rsidDel="00CF76FD">
          <w:rPr>
            <w:lang w:val="en-GB"/>
          </w:rPr>
          <w:delText xml:space="preserve"> elements</w:delText>
        </w:r>
      </w:del>
      <w:ins w:id="400" w:author="Pietro giordano" w:date="2022-05-01T16:34:00Z">
        <w:r w:rsidR="00730250" w:rsidRPr="00607A31">
          <w:rPr>
            <w:lang w:val="en-GB"/>
          </w:rPr>
          <w:t xml:space="preserve"> </w:t>
        </w:r>
      </w:ins>
      <w:ins w:id="401" w:author="Pietro giordano" w:date="2022-05-01T16:35:00Z">
        <w:r w:rsidR="00730250" w:rsidRPr="00607A31">
          <w:rPr>
            <w:lang w:val="en-GB"/>
          </w:rPr>
          <w:t>devi</w:t>
        </w:r>
      </w:ins>
      <w:ins w:id="402" w:author="Klaus Ehrlich [2]" w:date="2022-05-31T10:09:00Z">
        <w:r w:rsidR="00C61FD7" w:rsidRPr="00607A31">
          <w:rPr>
            <w:lang w:val="en-GB"/>
          </w:rPr>
          <w:t>c</w:t>
        </w:r>
      </w:ins>
      <w:ins w:id="403" w:author="Pietro giordano" w:date="2022-05-01T16:35:00Z">
        <w:r w:rsidR="00730250" w:rsidRPr="00607A31">
          <w:rPr>
            <w:lang w:val="en-GB"/>
          </w:rPr>
          <w:t>es</w:t>
        </w:r>
      </w:ins>
      <w:r w:rsidRPr="00607A31">
        <w:rPr>
          <w:lang w:val="en-GB"/>
        </w:rPr>
        <w:t>, non-explosive actuators, mechanisms with energy release, appendage latching, and fuel valves.</w:t>
      </w:r>
    </w:p>
    <w:p w14:paraId="514A9A2F" w14:textId="77777777" w:rsidR="001814FD" w:rsidRPr="00607A31" w:rsidRDefault="001814FD">
      <w:pPr>
        <w:pStyle w:val="NOTEnumbered"/>
        <w:rPr>
          <w:lang w:val="en-GB"/>
        </w:rPr>
      </w:pPr>
      <w:r w:rsidRPr="00607A31">
        <w:rPr>
          <w:lang w:val="en-GB"/>
        </w:rPr>
        <w:t>2</w:t>
      </w:r>
      <w:r w:rsidRPr="00607A31">
        <w:rPr>
          <w:lang w:val="en-GB"/>
        </w:rPr>
        <w:tab/>
        <w:t>Shocks can be characterized by their time histories, shock response spectrum, or impulse geometry.</w:t>
      </w:r>
    </w:p>
    <w:p w14:paraId="3609D484" w14:textId="77777777" w:rsidR="001814FD" w:rsidRPr="00607A31" w:rsidRDefault="007B15E6">
      <w:pPr>
        <w:pStyle w:val="NOTEnumbered"/>
        <w:rPr>
          <w:lang w:val="en-GB"/>
        </w:rPr>
      </w:pPr>
      <w:r w:rsidRPr="00607A31">
        <w:rPr>
          <w:lang w:val="en-GB"/>
        </w:rPr>
        <w:t>3</w:t>
      </w:r>
      <w:r w:rsidRPr="00607A31">
        <w:rPr>
          <w:lang w:val="en-GB"/>
        </w:rPr>
        <w:tab/>
        <w:t xml:space="preserve">Refer to ECSS-E-HB-32-25 </w:t>
      </w:r>
      <w:r w:rsidR="001814FD" w:rsidRPr="00607A31">
        <w:rPr>
          <w:lang w:val="en-GB"/>
        </w:rPr>
        <w:t xml:space="preserve">for additional information. </w:t>
      </w:r>
    </w:p>
    <w:p w14:paraId="322AA4D2" w14:textId="77777777" w:rsidR="001814FD" w:rsidRPr="00607A31" w:rsidRDefault="001814FD" w:rsidP="00320BB3">
      <w:pPr>
        <w:pStyle w:val="Definition1"/>
        <w:rPr>
          <w:lang w:val="en-GB"/>
        </w:rPr>
      </w:pPr>
      <w:r w:rsidRPr="00607A31">
        <w:rPr>
          <w:lang w:val="en-GB"/>
        </w:rPr>
        <w:t>maximum expected random vibration spectrum</w:t>
      </w:r>
      <w:bookmarkStart w:id="404" w:name="ECSS_E_ST_10_03_0750106"/>
      <w:bookmarkEnd w:id="404"/>
    </w:p>
    <w:p w14:paraId="2901D01A" w14:textId="77777777" w:rsidR="001814FD" w:rsidRPr="00607A31" w:rsidRDefault="001814FD">
      <w:pPr>
        <w:pStyle w:val="paragraph"/>
      </w:pPr>
      <w:bookmarkStart w:id="405" w:name="ECSS_E_ST_10_03_0750107"/>
      <w:bookmarkEnd w:id="405"/>
      <w:r w:rsidRPr="00607A31">
        <w:t>maximum expected environment imposed on the space segment element and space segment equipment due to broad band random forcing functions within the launch element or space segment element during flight or from ground transportation and handling</w:t>
      </w:r>
    </w:p>
    <w:p w14:paraId="459937AF" w14:textId="77777777" w:rsidR="001814FD" w:rsidRPr="00607A31" w:rsidRDefault="001814FD">
      <w:pPr>
        <w:pStyle w:val="NOTEnumbered"/>
        <w:rPr>
          <w:lang w:val="en-GB"/>
        </w:rPr>
      </w:pPr>
      <w:r w:rsidRPr="00607A31">
        <w:rPr>
          <w:lang w:val="en-GB"/>
        </w:rPr>
        <w:t>1</w:t>
      </w:r>
      <w:r w:rsidRPr="00607A31">
        <w:rPr>
          <w:lang w:val="en-GB"/>
        </w:rPr>
        <w:tab/>
        <w:t>E.g. lift-off acoustic field, aerodynamic excitations, and transmitted structure-borne vibration.</w:t>
      </w:r>
    </w:p>
    <w:p w14:paraId="21F9FDEE" w14:textId="77777777" w:rsidR="001814FD" w:rsidRPr="00607A31" w:rsidRDefault="001814FD">
      <w:pPr>
        <w:pStyle w:val="NOTEnumbered"/>
        <w:rPr>
          <w:lang w:val="en-GB"/>
        </w:rPr>
      </w:pPr>
      <w:r w:rsidRPr="00607A31">
        <w:rPr>
          <w:lang w:val="en-GB"/>
        </w:rPr>
        <w:t>2</w:t>
      </w:r>
      <w:r w:rsidRPr="00607A31">
        <w:rPr>
          <w:lang w:val="en-GB"/>
        </w:rPr>
        <w:tab/>
        <w:t>A different spectrum can exist for different space segment equipment zones or for different axis. The space segment equipment vibration levels are based on vibration response measurements or model prediction made at the space segment equipment attachment points during ground acoustic tests or during flight. The duration of the maximum environment is the total period during flight when the overall level is within 6 dB of the maximum overall level.</w:t>
      </w:r>
    </w:p>
    <w:p w14:paraId="0E8F66A2" w14:textId="77777777" w:rsidR="001814FD" w:rsidRPr="00607A31" w:rsidRDefault="001814FD">
      <w:pPr>
        <w:pStyle w:val="NOTEnumbered"/>
        <w:rPr>
          <w:lang w:val="en-GB"/>
        </w:rPr>
      </w:pPr>
      <w:r w:rsidRPr="00607A31">
        <w:rPr>
          <w:lang w:val="en-GB"/>
        </w:rPr>
        <w:t>3</w:t>
      </w:r>
      <w:r w:rsidRPr="00607A31">
        <w:rPr>
          <w:lang w:val="en-GB"/>
        </w:rPr>
        <w:tab/>
        <w:t>The power spectral density is based on a frequency resolution of 1/6 octave (or narrower) bandwidth analysis, over a frequency range of 20 Hz to 2000 Hz.</w:t>
      </w:r>
    </w:p>
    <w:p w14:paraId="2E612028" w14:textId="38EF0FE5" w:rsidR="001814FD" w:rsidRPr="00607A31" w:rsidDel="002D0233" w:rsidRDefault="001814FD" w:rsidP="00320BB3">
      <w:pPr>
        <w:pStyle w:val="Definition1"/>
        <w:rPr>
          <w:del w:id="406" w:author="Klaus Ehrlich [2]" w:date="2022-04-12T15:39:00Z"/>
          <w:lang w:val="en-GB"/>
        </w:rPr>
      </w:pPr>
      <w:del w:id="407" w:author="Klaus Ehrlich [2]" w:date="2022-04-12T15:39:00Z">
        <w:r w:rsidRPr="00607A31" w:rsidDel="002D0233">
          <w:rPr>
            <w:lang w:val="en-GB"/>
          </w:rPr>
          <w:delText>maximum expected sinusoidal vibration environment</w:delText>
        </w:r>
        <w:bookmarkStart w:id="408" w:name="ECSS_E_ST_10_03_0750108"/>
        <w:bookmarkEnd w:id="408"/>
      </w:del>
    </w:p>
    <w:p w14:paraId="5F1B670F" w14:textId="427FAB84" w:rsidR="001814FD" w:rsidRPr="00607A31" w:rsidDel="00093E02" w:rsidRDefault="001814FD">
      <w:pPr>
        <w:pStyle w:val="paragraph"/>
        <w:rPr>
          <w:del w:id="409" w:author="Pietro giordano" w:date="2020-06-24T14:41:00Z"/>
        </w:rPr>
      </w:pPr>
      <w:bookmarkStart w:id="410" w:name="ECSS_E_ST_10_03_0750109"/>
      <w:bookmarkEnd w:id="410"/>
      <w:del w:id="411" w:author="Pietro giordano" w:date="2020-06-24T14:41:00Z">
        <w:r w:rsidRPr="00607A31" w:rsidDel="00093E02">
          <w:delText xml:space="preserve">maximum expected environment imposed on the space segment element and space segment equipment due to sinusoidal and narrow band random forcing </w:delText>
        </w:r>
        <w:r w:rsidRPr="00607A31" w:rsidDel="00093E02">
          <w:lastRenderedPageBreak/>
          <w:delText>functions within the launch element or space segment element during flight or from ground transportation and handling</w:delText>
        </w:r>
      </w:del>
    </w:p>
    <w:p w14:paraId="394DA40F" w14:textId="1B380DEB" w:rsidR="001814FD" w:rsidRPr="00607A31" w:rsidDel="00F24F28" w:rsidRDefault="001814FD" w:rsidP="00E13FB4">
      <w:pPr>
        <w:pStyle w:val="NOTE"/>
        <w:rPr>
          <w:del w:id="412" w:author="Pietro giordano" w:date="2020-06-24T14:41:00Z"/>
        </w:rPr>
      </w:pPr>
      <w:del w:id="413" w:author="Pietro giordano" w:date="2020-06-24T14:41:00Z">
        <w:r w:rsidRPr="00607A31" w:rsidDel="00093E02">
          <w:delText>In flight, sinusoidal excitations are caused by unstable combustion, by coupling of structural resonant frequencies (POGO), or by imbalances in rotating space segment equipment in the launch element or space segment element. Sinusoidal excitations occur also during ground transportation and handling due to resonant responses of tires and suspension systems of the transporters.</w:delText>
        </w:r>
      </w:del>
    </w:p>
    <w:p w14:paraId="507AADD0" w14:textId="4D5B656F" w:rsidR="00F24F28" w:rsidRPr="00607A31" w:rsidRDefault="00F24F28" w:rsidP="00F24F28">
      <w:pPr>
        <w:pStyle w:val="Definition1"/>
        <w:rPr>
          <w:ins w:id="414" w:author="Pietro giordano" w:date="2020-06-30T17:45:00Z"/>
          <w:lang w:val="en-GB"/>
        </w:rPr>
      </w:pPr>
      <w:ins w:id="415" w:author="Pietro giordano" w:date="2020-06-30T17:45:00Z">
        <w:r w:rsidRPr="00607A31">
          <w:rPr>
            <w:lang w:val="en-GB"/>
          </w:rPr>
          <w:t>m</w:t>
        </w:r>
      </w:ins>
      <w:ins w:id="416" w:author="Pietro giordano" w:date="2020-06-30T17:44:00Z">
        <w:r w:rsidRPr="00607A31">
          <w:rPr>
            <w:lang w:val="en-GB"/>
          </w:rPr>
          <w:t>aximum pred</w:t>
        </w:r>
      </w:ins>
      <w:ins w:id="417" w:author="Pietro giordano" w:date="2020-06-30T17:45:00Z">
        <w:r w:rsidRPr="00607A31">
          <w:rPr>
            <w:lang w:val="en-GB"/>
          </w:rPr>
          <w:t>icted temperature</w:t>
        </w:r>
        <w:bookmarkStart w:id="418" w:name="ECSS_E_ST_10_03_0750430"/>
        <w:bookmarkEnd w:id="418"/>
      </w:ins>
    </w:p>
    <w:p w14:paraId="794FE390" w14:textId="297E57E1" w:rsidR="00F24F28" w:rsidRPr="00607A31" w:rsidRDefault="00F24F28" w:rsidP="00F24F28">
      <w:pPr>
        <w:pStyle w:val="paragraph"/>
        <w:rPr>
          <w:ins w:id="419" w:author="Pietro giordano" w:date="2020-07-01T16:12:00Z"/>
          <w:b/>
          <w:bCs/>
        </w:rPr>
      </w:pPr>
      <w:bookmarkStart w:id="420" w:name="ECSS_E_ST_10_03_0750431"/>
      <w:bookmarkEnd w:id="420"/>
      <w:ins w:id="421" w:author="Pietro giordano" w:date="2020-06-30T17:45:00Z">
        <w:r w:rsidRPr="00607A31">
          <w:t>maximum value of the predicted temperature range</w:t>
        </w:r>
      </w:ins>
      <w:bookmarkStart w:id="422" w:name="_Hlk45198863"/>
    </w:p>
    <w:p w14:paraId="22ABC6BA" w14:textId="47804260" w:rsidR="00E92DD0" w:rsidRPr="00607A31" w:rsidRDefault="00E92DD0" w:rsidP="00E92DD0">
      <w:pPr>
        <w:pStyle w:val="Definition1"/>
        <w:rPr>
          <w:ins w:id="423" w:author="Pietro giordano" w:date="2020-06-30T17:48:00Z"/>
          <w:lang w:val="en-GB"/>
        </w:rPr>
      </w:pPr>
      <w:bookmarkStart w:id="424" w:name="_Hlk45198878"/>
      <w:bookmarkEnd w:id="422"/>
      <w:ins w:id="425" w:author="Pietro giordano" w:date="2020-06-30T17:47:00Z">
        <w:r w:rsidRPr="00607A31">
          <w:rPr>
            <w:lang w:val="en-GB"/>
          </w:rPr>
          <w:t xml:space="preserve">minimum </w:t>
        </w:r>
      </w:ins>
      <w:ins w:id="426" w:author="Pietro giordano" w:date="2020-06-30T17:48:00Z">
        <w:r w:rsidRPr="00607A31">
          <w:rPr>
            <w:lang w:val="en-GB"/>
          </w:rPr>
          <w:t xml:space="preserve">predicted </w:t>
        </w:r>
      </w:ins>
      <w:ins w:id="427" w:author="Pietro giordano" w:date="2020-06-30T17:47:00Z">
        <w:r w:rsidRPr="00607A31">
          <w:rPr>
            <w:lang w:val="en-GB"/>
          </w:rPr>
          <w:t>temperature</w:t>
        </w:r>
      </w:ins>
      <w:bookmarkStart w:id="428" w:name="ECSS_E_ST_10_03_0750432"/>
      <w:bookmarkEnd w:id="428"/>
    </w:p>
    <w:p w14:paraId="056D2191" w14:textId="6E3F8DC0" w:rsidR="00E92DD0" w:rsidRPr="00607A31" w:rsidRDefault="00E92DD0" w:rsidP="008F0FE8">
      <w:pPr>
        <w:pStyle w:val="paragraph"/>
        <w:rPr>
          <w:ins w:id="429" w:author="Pietro giordano" w:date="2020-06-30T17:42:00Z"/>
        </w:rPr>
      </w:pPr>
      <w:bookmarkStart w:id="430" w:name="ECSS_E_ST_10_03_0750433"/>
      <w:bookmarkEnd w:id="430"/>
      <w:ins w:id="431" w:author="Pietro giordano" w:date="2020-06-30T17:48:00Z">
        <w:r w:rsidRPr="00607A31">
          <w:t>minimum value of the predicted temperature range</w:t>
        </w:r>
      </w:ins>
    </w:p>
    <w:bookmarkEnd w:id="424"/>
    <w:p w14:paraId="729BA5B8" w14:textId="158227AB" w:rsidR="001814FD" w:rsidRPr="00607A31" w:rsidDel="002D0233" w:rsidRDefault="001814FD" w:rsidP="00320BB3">
      <w:pPr>
        <w:pStyle w:val="Definition1"/>
        <w:rPr>
          <w:del w:id="432" w:author="Klaus Ehrlich [2]" w:date="2022-04-12T15:39:00Z"/>
          <w:lang w:val="en-GB"/>
        </w:rPr>
      </w:pPr>
      <w:del w:id="433" w:author="Klaus Ehrlich [2]" w:date="2020-10-05T08:48:00Z">
        <w:r w:rsidRPr="00607A31" w:rsidDel="00391779">
          <w:rPr>
            <w:lang w:val="en-GB"/>
          </w:rPr>
          <w:delText>multipacti</w:delText>
        </w:r>
      </w:del>
      <w:del w:id="434" w:author="Klaus Ehrlich [2]" w:date="2020-10-05T08:49:00Z">
        <w:r w:rsidRPr="00607A31" w:rsidDel="00391779">
          <w:rPr>
            <w:lang w:val="en-GB"/>
          </w:rPr>
          <w:delText>on</w:delText>
        </w:r>
      </w:del>
      <w:bookmarkStart w:id="435" w:name="ECSS_E_ST_10_03_0750110"/>
      <w:bookmarkEnd w:id="435"/>
    </w:p>
    <w:p w14:paraId="58316E9E" w14:textId="5A4A54F1" w:rsidR="001814FD" w:rsidRPr="00607A31" w:rsidDel="002D0233" w:rsidRDefault="001814FD">
      <w:pPr>
        <w:pStyle w:val="paragraph"/>
        <w:rPr>
          <w:del w:id="436" w:author="Klaus Ehrlich [2]" w:date="2022-04-12T15:39:00Z"/>
        </w:rPr>
      </w:pPr>
      <w:bookmarkStart w:id="437" w:name="ECSS_E_ST_10_03_0750111"/>
      <w:bookmarkEnd w:id="437"/>
      <w:del w:id="438" w:author="Klaus Ehrlich [2]" w:date="2022-04-12T15:39:00Z">
        <w:r w:rsidRPr="00607A31" w:rsidDel="002D0233">
          <w:delText>resonant back and forth flow of secondary electrons in a vacuum between two surfaces separated by a distance such that the electron transit time is an odd integral multiple of one half the period of the alternating voltage impressed on the surface</w:delText>
        </w:r>
      </w:del>
    </w:p>
    <w:p w14:paraId="7B6D7717" w14:textId="0073F59C" w:rsidR="001814FD" w:rsidRPr="00607A31" w:rsidDel="002D0233" w:rsidRDefault="001814FD" w:rsidP="000C6421">
      <w:pPr>
        <w:pStyle w:val="NOTE"/>
        <w:rPr>
          <w:del w:id="439" w:author="Klaus Ehrlich [2]" w:date="2022-04-12T15:39:00Z"/>
        </w:rPr>
      </w:pPr>
      <w:del w:id="440" w:author="Klaus Ehrlich [2]" w:date="2022-04-12T15:39:00Z">
        <w:r w:rsidRPr="00607A31" w:rsidDel="002D0233">
          <w:delText>The effects of multipaction can be loss of output power up to reaching the multipaction breakdown voltage lead</w:delText>
        </w:r>
        <w:r w:rsidR="00E13FB4" w:rsidRPr="00607A31" w:rsidDel="002D0233">
          <w:delText>ing to the generation of spark.</w:delText>
        </w:r>
      </w:del>
    </w:p>
    <w:p w14:paraId="317EA970" w14:textId="77777777" w:rsidR="001814FD" w:rsidRPr="00607A31" w:rsidRDefault="001814FD" w:rsidP="00320BB3">
      <w:pPr>
        <w:pStyle w:val="Definition1"/>
        <w:rPr>
          <w:lang w:val="en-GB"/>
        </w:rPr>
      </w:pPr>
      <w:r w:rsidRPr="00607A31">
        <w:rPr>
          <w:lang w:val="en-GB"/>
        </w:rPr>
        <w:t>notching</w:t>
      </w:r>
      <w:bookmarkStart w:id="441" w:name="ECSS_E_ST_10_03_0750112"/>
      <w:bookmarkEnd w:id="441"/>
    </w:p>
    <w:p w14:paraId="6336FFBB" w14:textId="77777777" w:rsidR="001814FD" w:rsidRPr="00607A31" w:rsidRDefault="001814FD">
      <w:pPr>
        <w:pStyle w:val="paragraph"/>
      </w:pPr>
      <w:bookmarkStart w:id="442" w:name="ECSS_E_ST_10_03_0750113"/>
      <w:bookmarkEnd w:id="442"/>
      <w:r w:rsidRPr="00607A31">
        <w:t>reduction of the input level or spectrum to limit structural responses at resonant frequencies according to qualification or acceptance loads during a vibration test</w:t>
      </w:r>
    </w:p>
    <w:p w14:paraId="4FFDA52A" w14:textId="77777777" w:rsidR="007B15E6" w:rsidRPr="00607A31" w:rsidRDefault="001814FD" w:rsidP="00E2527D">
      <w:pPr>
        <w:pStyle w:val="NOTE"/>
        <w:spacing w:before="60"/>
      </w:pPr>
      <w:r w:rsidRPr="00607A31">
        <w:t xml:space="preserve">Notching is a general accepted </w:t>
      </w:r>
      <w:r w:rsidR="00F15D69" w:rsidRPr="00607A31">
        <w:t xml:space="preserve">practice in vibration testing to avoid over testing of the item under test. Implementation of notching is subject to customer approval and when relevant to Launcher authority approval </w:t>
      </w:r>
    </w:p>
    <w:p w14:paraId="50B61C3E" w14:textId="77777777" w:rsidR="001814FD" w:rsidRPr="00607A31" w:rsidRDefault="001814FD" w:rsidP="007B15E6">
      <w:pPr>
        <w:pStyle w:val="Definition1"/>
        <w:rPr>
          <w:lang w:val="en-GB"/>
        </w:rPr>
      </w:pPr>
      <w:r w:rsidRPr="00607A31">
        <w:rPr>
          <w:lang w:val="en-GB"/>
        </w:rPr>
        <w:t>operational modes</w:t>
      </w:r>
      <w:bookmarkStart w:id="443" w:name="ECSS_E_ST_10_03_0750114"/>
      <w:bookmarkEnd w:id="443"/>
    </w:p>
    <w:p w14:paraId="75664425" w14:textId="77777777" w:rsidR="001814FD" w:rsidRPr="00607A31" w:rsidRDefault="001814FD">
      <w:pPr>
        <w:pStyle w:val="paragraph"/>
      </w:pPr>
      <w:bookmarkStart w:id="444" w:name="ECSS_E_ST_10_03_0750115"/>
      <w:bookmarkEnd w:id="444"/>
      <w:r w:rsidRPr="00607A31">
        <w:t>combination of operational configurations or conditions that can occur during the product lifetime for space segment equipment or space segment element</w:t>
      </w:r>
    </w:p>
    <w:p w14:paraId="6F514689" w14:textId="77777777" w:rsidR="001814FD" w:rsidRPr="00607A31" w:rsidRDefault="001814FD" w:rsidP="00E2527D">
      <w:pPr>
        <w:pStyle w:val="NOTE"/>
        <w:spacing w:before="60"/>
      </w:pPr>
      <w:r w:rsidRPr="00607A31">
        <w:t>For example: Power-on or power-off, command modes, readout modes, attitude control modes, antenna stowed or deployed, and spinning or de-spun.</w:t>
      </w:r>
    </w:p>
    <w:p w14:paraId="1C0BE2CB" w14:textId="77777777" w:rsidR="001814FD" w:rsidRPr="00607A31" w:rsidRDefault="001814FD" w:rsidP="00320BB3">
      <w:pPr>
        <w:pStyle w:val="Definition1"/>
        <w:rPr>
          <w:lang w:val="en-GB"/>
        </w:rPr>
      </w:pPr>
      <w:r w:rsidRPr="00607A31">
        <w:rPr>
          <w:lang w:val="en-GB"/>
        </w:rPr>
        <w:t>performance test</w:t>
      </w:r>
      <w:bookmarkStart w:id="445" w:name="ECSS_E_ST_10_03_0750116"/>
      <w:bookmarkEnd w:id="445"/>
    </w:p>
    <w:p w14:paraId="0F084451" w14:textId="77777777" w:rsidR="001814FD" w:rsidRPr="00607A31" w:rsidRDefault="001814FD">
      <w:pPr>
        <w:pStyle w:val="paragraph"/>
      </w:pPr>
      <w:bookmarkStart w:id="446" w:name="ECSS_E_ST_10_03_0750117"/>
      <w:bookmarkEnd w:id="446"/>
      <w:r w:rsidRPr="00607A31">
        <w:t>test to verify that the item under test performs according to its specifications while respecting its operational requirements</w:t>
      </w:r>
    </w:p>
    <w:p w14:paraId="4B317E3D" w14:textId="77777777" w:rsidR="001814FD" w:rsidRPr="00607A31" w:rsidRDefault="001814FD" w:rsidP="00E2527D">
      <w:pPr>
        <w:pStyle w:val="NOTE"/>
        <w:spacing w:before="60"/>
      </w:pPr>
      <w:r w:rsidRPr="00607A31">
        <w:lastRenderedPageBreak/>
        <w:t>Performance tests are mission specific therefore their details are not specified under this standard.</w:t>
      </w:r>
    </w:p>
    <w:p w14:paraId="44C4C772" w14:textId="77777777" w:rsidR="001814FD" w:rsidRPr="00607A31" w:rsidRDefault="001814FD" w:rsidP="00320BB3">
      <w:pPr>
        <w:pStyle w:val="Definition1"/>
        <w:rPr>
          <w:lang w:val="en-GB"/>
        </w:rPr>
      </w:pPr>
      <w:bookmarkStart w:id="447" w:name="_Ref314731509"/>
      <w:r w:rsidRPr="00607A31">
        <w:rPr>
          <w:lang w:val="en-GB"/>
        </w:rPr>
        <w:t>polarity test</w:t>
      </w:r>
      <w:bookmarkStart w:id="448" w:name="ECSS_E_ST_10_03_0750118"/>
      <w:bookmarkEnd w:id="447"/>
      <w:bookmarkEnd w:id="448"/>
    </w:p>
    <w:p w14:paraId="4C243FB9" w14:textId="77777777" w:rsidR="001814FD" w:rsidRPr="00607A31" w:rsidRDefault="001814FD">
      <w:pPr>
        <w:pStyle w:val="paragraph"/>
      </w:pPr>
      <w:bookmarkStart w:id="449" w:name="ECSS_E_ST_10_03_0750119"/>
      <w:bookmarkEnd w:id="449"/>
      <w:r w:rsidRPr="00607A31">
        <w:t>test to verify the correct polarity of the functional chains (mainly AOCS) or equipment of the space segment element from sensors to actuators, through a number of interfaces and processing.</w:t>
      </w:r>
    </w:p>
    <w:p w14:paraId="25AD77D9" w14:textId="77777777" w:rsidR="001814FD" w:rsidRPr="00607A31" w:rsidRDefault="001814FD">
      <w:pPr>
        <w:pStyle w:val="NOTEnumbered"/>
        <w:rPr>
          <w:lang w:val="en-GB"/>
        </w:rPr>
      </w:pPr>
      <w:r w:rsidRPr="00607A31">
        <w:rPr>
          <w:lang w:val="en-GB"/>
        </w:rPr>
        <w:t>1</w:t>
      </w:r>
      <w:r w:rsidRPr="00607A31">
        <w:rPr>
          <w:lang w:val="en-GB"/>
        </w:rPr>
        <w:tab/>
        <w:t xml:space="preserve">A polarity error can be generated throughout the development process: interface documentation, design, H/W manufacturing, S/W development, </w:t>
      </w:r>
      <w:r w:rsidR="005C58F4" w:rsidRPr="00607A31">
        <w:rPr>
          <w:lang w:val="en-GB"/>
        </w:rPr>
        <w:t>satellite</w:t>
      </w:r>
      <w:r w:rsidRPr="00607A31">
        <w:rPr>
          <w:lang w:val="en-GB"/>
        </w:rPr>
        <w:t xml:space="preserve"> AIT, </w:t>
      </w:r>
      <w:r w:rsidR="005C58F4" w:rsidRPr="00607A31">
        <w:rPr>
          <w:lang w:val="en-GB"/>
        </w:rPr>
        <w:t>satellite</w:t>
      </w:r>
      <w:r w:rsidRPr="00607A31">
        <w:rPr>
          <w:lang w:val="en-GB"/>
        </w:rPr>
        <w:t xml:space="preserve"> database.</w:t>
      </w:r>
    </w:p>
    <w:p w14:paraId="0ADB78EE" w14:textId="1DABC9F6" w:rsidR="001814FD" w:rsidRPr="00607A31" w:rsidRDefault="001814FD">
      <w:pPr>
        <w:pStyle w:val="NOTEnumbered"/>
        <w:rPr>
          <w:lang w:val="en-GB"/>
        </w:rPr>
      </w:pPr>
      <w:r w:rsidRPr="00607A31">
        <w:rPr>
          <w:lang w:val="en-GB"/>
        </w:rPr>
        <w:t>2</w:t>
      </w:r>
      <w:r w:rsidRPr="00607A31">
        <w:rPr>
          <w:lang w:val="en-GB"/>
        </w:rPr>
        <w:tab/>
        <w:t xml:space="preserve">A polarity error can be generated by any </w:t>
      </w:r>
      <w:del w:id="450" w:author="Pietro giordano" w:date="2022-04-30T17:11:00Z">
        <w:r w:rsidRPr="00607A31" w:rsidDel="00CA458A">
          <w:rPr>
            <w:lang w:val="en-GB"/>
          </w:rPr>
          <w:delText xml:space="preserve">element </w:delText>
        </w:r>
      </w:del>
      <w:ins w:id="451" w:author="Pietro giordano" w:date="2022-04-30T17:11:00Z">
        <w:r w:rsidR="00CA458A" w:rsidRPr="00607A31">
          <w:rPr>
            <w:lang w:val="en-GB"/>
          </w:rPr>
          <w:t xml:space="preserve">component </w:t>
        </w:r>
      </w:ins>
      <w:r w:rsidRPr="00607A31">
        <w:rPr>
          <w:lang w:val="en-GB"/>
        </w:rPr>
        <w:t>of the functional chain: sensor or actuator design, sensor or actuator mounting, harness, interface units, software algorithms.</w:t>
      </w:r>
    </w:p>
    <w:p w14:paraId="20BB05AD" w14:textId="77777777" w:rsidR="001814FD" w:rsidRPr="00607A31" w:rsidRDefault="001814FD">
      <w:pPr>
        <w:pStyle w:val="NOTEnumbered"/>
        <w:rPr>
          <w:lang w:val="en-GB"/>
        </w:rPr>
      </w:pPr>
      <w:r w:rsidRPr="00607A31">
        <w:rPr>
          <w:lang w:val="en-GB"/>
        </w:rPr>
        <w:t>3</w:t>
      </w:r>
      <w:r w:rsidRPr="00607A31">
        <w:rPr>
          <w:lang w:val="en-GB"/>
        </w:rPr>
        <w:tab/>
        <w:t xml:space="preserve">Polarity inversion on Safe Mode control loops can cause a satellite loss. </w:t>
      </w:r>
    </w:p>
    <w:p w14:paraId="41D56EB3" w14:textId="77777777" w:rsidR="001814FD" w:rsidRPr="00607A31" w:rsidRDefault="001814FD">
      <w:pPr>
        <w:pStyle w:val="NOTEnumbered"/>
        <w:rPr>
          <w:lang w:val="en-GB"/>
        </w:rPr>
      </w:pPr>
      <w:r w:rsidRPr="00607A31">
        <w:rPr>
          <w:lang w:val="en-GB"/>
        </w:rPr>
        <w:t xml:space="preserve">4 </w:t>
      </w:r>
      <w:r w:rsidRPr="00607A31">
        <w:rPr>
          <w:lang w:val="en-GB"/>
        </w:rPr>
        <w:tab/>
        <w:t xml:space="preserve">This </w:t>
      </w:r>
      <w:r w:rsidR="000279C0" w:rsidRPr="00607A31">
        <w:rPr>
          <w:lang w:val="en-GB"/>
        </w:rPr>
        <w:t>term</w:t>
      </w:r>
      <w:r w:rsidRPr="00607A31">
        <w:rPr>
          <w:lang w:val="en-GB"/>
        </w:rPr>
        <w:t xml:space="preserve"> </w:t>
      </w:r>
      <w:r w:rsidR="00F15D69" w:rsidRPr="00607A31">
        <w:rPr>
          <w:lang w:val="en-GB"/>
        </w:rPr>
        <w:t>"</w:t>
      </w:r>
      <w:r w:rsidRPr="00607A31">
        <w:rPr>
          <w:lang w:val="en-GB"/>
        </w:rPr>
        <w:t>sign test</w:t>
      </w:r>
      <w:r w:rsidR="00F15D69" w:rsidRPr="00607A31">
        <w:rPr>
          <w:lang w:val="en-GB"/>
        </w:rPr>
        <w:t>"</w:t>
      </w:r>
      <w:r w:rsidR="000279C0" w:rsidRPr="00607A31">
        <w:rPr>
          <w:lang w:val="en-GB"/>
        </w:rPr>
        <w:t xml:space="preserve"> is synonymous</w:t>
      </w:r>
      <w:r w:rsidR="00F15D69" w:rsidRPr="00607A31">
        <w:rPr>
          <w:lang w:val="en-GB"/>
        </w:rPr>
        <w:t>.</w:t>
      </w:r>
    </w:p>
    <w:p w14:paraId="3404B35A" w14:textId="77777777" w:rsidR="001814FD" w:rsidRPr="00607A31" w:rsidRDefault="001814FD" w:rsidP="00320BB3">
      <w:pPr>
        <w:pStyle w:val="Definition1"/>
        <w:rPr>
          <w:lang w:val="en-GB"/>
        </w:rPr>
      </w:pPr>
      <w:r w:rsidRPr="00607A31">
        <w:rPr>
          <w:lang w:val="en-GB"/>
        </w:rPr>
        <w:t>qualification level</w:t>
      </w:r>
      <w:bookmarkStart w:id="452" w:name="ECSS_E_ST_10_03_0750120"/>
      <w:bookmarkEnd w:id="452"/>
    </w:p>
    <w:p w14:paraId="336153DF" w14:textId="250AC17B" w:rsidR="001814FD" w:rsidRPr="00607A31" w:rsidRDefault="00C076D2">
      <w:pPr>
        <w:pStyle w:val="paragraph"/>
      </w:pPr>
      <w:bookmarkStart w:id="453" w:name="ECSS_E_ST_10_03_0750121"/>
      <w:bookmarkEnd w:id="453"/>
      <w:ins w:id="454" w:author="Pietro giordano" w:date="2021-09-02T18:15:00Z">
        <w:r w:rsidRPr="00607A31">
          <w:t>test level required by increasing the severity of an acceptance level for the purpose of design margin demonstration</w:t>
        </w:r>
      </w:ins>
      <w:del w:id="455" w:author="Pietro giordano" w:date="2021-09-02T18:08:00Z">
        <w:r w:rsidR="001814FD" w:rsidRPr="00607A31" w:rsidDel="00C076D2">
          <w:delText>test level reflecting the maximum level expected to be encountered during the flight product lifetime increased by qualification margins</w:delText>
        </w:r>
      </w:del>
    </w:p>
    <w:p w14:paraId="37DB5320" w14:textId="4DC07B2E" w:rsidR="001814FD" w:rsidRPr="00607A31" w:rsidDel="002D0233" w:rsidRDefault="001814FD" w:rsidP="002D0233">
      <w:pPr>
        <w:pStyle w:val="NOTE"/>
        <w:rPr>
          <w:del w:id="456" w:author="Klaus Ehrlich [2]" w:date="2022-04-12T15:40:00Z"/>
        </w:rPr>
      </w:pPr>
      <w:del w:id="457" w:author="Klaus Ehrlich [2]" w:date="2022-04-12T15:40:00Z">
        <w:r w:rsidRPr="00607A31" w:rsidDel="002D0233">
          <w:delText>For thermal the qualification margin applies on top of the acceptance margin.</w:delText>
        </w:r>
      </w:del>
    </w:p>
    <w:p w14:paraId="7410C68B" w14:textId="77777777" w:rsidR="001814FD" w:rsidRPr="00607A31" w:rsidRDefault="001814FD" w:rsidP="00320BB3">
      <w:pPr>
        <w:pStyle w:val="Definition1"/>
        <w:rPr>
          <w:lang w:val="en-GB"/>
        </w:rPr>
      </w:pPr>
      <w:r w:rsidRPr="00607A31">
        <w:rPr>
          <w:lang w:val="en-GB"/>
        </w:rPr>
        <w:t>qualification margin</w:t>
      </w:r>
      <w:bookmarkStart w:id="458" w:name="ECSS_E_ST_10_03_0750122"/>
      <w:bookmarkEnd w:id="458"/>
    </w:p>
    <w:p w14:paraId="429DAD1F" w14:textId="32396ECB" w:rsidR="001814FD" w:rsidRPr="00607A31" w:rsidRDefault="003445E3">
      <w:pPr>
        <w:pStyle w:val="paragraph"/>
      </w:pPr>
      <w:bookmarkStart w:id="459" w:name="ECSS_E_ST_10_03_0750123"/>
      <w:bookmarkEnd w:id="459"/>
      <w:ins w:id="460" w:author="Klaus Ehrlich [2]" w:date="2022-04-12T15:42:00Z">
        <w:r w:rsidRPr="00607A31">
          <w:t>increase in severity of the environmental, mechanical, electrical, EMC, or operational extreme levels expected to be encountered during the specified product lifetime for the purpose of design margin demonstration</w:t>
        </w:r>
      </w:ins>
      <w:del w:id="461" w:author="Pietro giordano" w:date="2021-09-02T15:45:00Z">
        <w:r w:rsidR="001814FD" w:rsidRPr="00607A31" w:rsidDel="00F76E46">
          <w:delText>increase of the environmental, mechanical, e</w:delText>
        </w:r>
        <w:r w:rsidR="00FE7842" w:rsidRPr="00607A31" w:rsidDel="00F76E46">
          <w:delText xml:space="preserve">lectrical, EMC, or operational </w:delText>
        </w:r>
        <w:r w:rsidR="001814FD" w:rsidRPr="00607A31" w:rsidDel="00F76E46">
          <w:delText>extremes above the worst case levels predicted over the specified product lifetime for the purpose of design margin demonstration</w:delText>
        </w:r>
      </w:del>
    </w:p>
    <w:p w14:paraId="36074405" w14:textId="52972679" w:rsidR="001814FD" w:rsidRPr="00607A31" w:rsidDel="00AC69EA" w:rsidRDefault="001814FD" w:rsidP="00AC69EA">
      <w:pPr>
        <w:pStyle w:val="NOTEnumbered"/>
        <w:rPr>
          <w:del w:id="462" w:author="Klaus Ehrlich [2]" w:date="2022-04-12T16:19:00Z"/>
          <w:lang w:val="en-GB"/>
        </w:rPr>
      </w:pPr>
      <w:del w:id="463" w:author="Pietro giordano" w:date="2021-09-02T15:45:00Z">
        <w:r w:rsidRPr="00607A31" w:rsidDel="00F76E46">
          <w:rPr>
            <w:lang w:val="en-GB"/>
          </w:rPr>
          <w:delText>1</w:delText>
        </w:r>
        <w:r w:rsidRPr="00607A31" w:rsidDel="00F76E46">
          <w:rPr>
            <w:lang w:val="en-GB"/>
          </w:rPr>
          <w:tab/>
        </w:r>
      </w:del>
      <w:del w:id="464" w:author="Klaus Ehrlich [2]" w:date="2022-04-12T16:19:00Z">
        <w:r w:rsidRPr="00607A31" w:rsidDel="00AC69EA">
          <w:rPr>
            <w:lang w:val="en-GB"/>
          </w:rPr>
          <w:delText>Margins can include an increase in level or range, an increase in duration or cycles of exposure, as well as any other appropriate increase in severity.</w:delText>
        </w:r>
      </w:del>
    </w:p>
    <w:p w14:paraId="4FC951C7" w14:textId="22B2E5C5" w:rsidR="001814FD" w:rsidRPr="00607A31" w:rsidDel="00AC69EA" w:rsidRDefault="001814FD" w:rsidP="00AC69EA">
      <w:pPr>
        <w:pStyle w:val="NOTEnumbered"/>
        <w:rPr>
          <w:del w:id="465" w:author="Klaus Ehrlich [2]" w:date="2022-04-12T16:19:00Z"/>
          <w:lang w:val="en-GB"/>
        </w:rPr>
      </w:pPr>
      <w:del w:id="466" w:author="Klaus Ehrlich [2]" w:date="2022-04-12T16:19:00Z">
        <w:r w:rsidRPr="00607A31" w:rsidDel="00AC69EA">
          <w:rPr>
            <w:lang w:val="en-GB"/>
          </w:rPr>
          <w:delText>2</w:delText>
        </w:r>
        <w:r w:rsidRPr="00607A31" w:rsidDel="00AC69EA">
          <w:rPr>
            <w:lang w:val="en-GB"/>
          </w:rPr>
          <w:tab/>
          <w:delText>This definition is not applicable for thermal</w:delText>
        </w:r>
        <w:r w:rsidR="003D0957" w:rsidRPr="00607A31" w:rsidDel="00AC69EA">
          <w:rPr>
            <w:lang w:val="en-GB"/>
          </w:rPr>
          <w:delText xml:space="preserve"> aspects</w:delText>
        </w:r>
        <w:r w:rsidRPr="00607A31" w:rsidDel="00AC69EA">
          <w:rPr>
            <w:lang w:val="en-GB"/>
          </w:rPr>
          <w:delText xml:space="preserve">. Refer to ECSS-E-ST-31 for </w:delText>
        </w:r>
        <w:r w:rsidR="00FE7842" w:rsidRPr="00607A31" w:rsidDel="00AC69EA">
          <w:rPr>
            <w:lang w:val="en-GB"/>
          </w:rPr>
          <w:delText>"</w:delText>
        </w:r>
        <w:r w:rsidRPr="00607A31" w:rsidDel="00AC69EA">
          <w:rPr>
            <w:lang w:val="en-GB"/>
          </w:rPr>
          <w:delText>qualification margin</w:delText>
        </w:r>
        <w:r w:rsidR="00FE7842" w:rsidRPr="00607A31" w:rsidDel="00AC69EA">
          <w:rPr>
            <w:lang w:val="en-GB"/>
          </w:rPr>
          <w:delText>"</w:delText>
        </w:r>
        <w:r w:rsidRPr="00607A31" w:rsidDel="00AC69EA">
          <w:rPr>
            <w:lang w:val="en-GB"/>
          </w:rPr>
          <w:delText>.</w:delText>
        </w:r>
      </w:del>
    </w:p>
    <w:p w14:paraId="47D78FCF" w14:textId="77777777" w:rsidR="00AC69EA" w:rsidRPr="00607A31" w:rsidRDefault="00AC69EA" w:rsidP="00AC69EA">
      <w:pPr>
        <w:pStyle w:val="NOTE"/>
        <w:rPr>
          <w:ins w:id="467" w:author="Klaus Ehrlich [2]" w:date="2022-04-12T16:19:00Z"/>
        </w:rPr>
      </w:pPr>
      <w:ins w:id="468" w:author="Klaus Ehrlich [2]" w:date="2022-04-12T16:19:00Z">
        <w:r w:rsidRPr="00607A31">
          <w:t>This margin can include an increase in level, an extension of range, an increase in duration or cycles of exposure, as well as any other appropriate increase in severity.</w:t>
        </w:r>
      </w:ins>
    </w:p>
    <w:p w14:paraId="79531096" w14:textId="77777777" w:rsidR="001814FD" w:rsidRPr="00607A31" w:rsidRDefault="001814FD" w:rsidP="00320BB3">
      <w:pPr>
        <w:pStyle w:val="Definition1"/>
        <w:rPr>
          <w:lang w:val="en-GB"/>
        </w:rPr>
      </w:pPr>
      <w:bookmarkStart w:id="469" w:name="_Ref311803799"/>
      <w:r w:rsidRPr="00607A31">
        <w:rPr>
          <w:lang w:val="en-GB"/>
        </w:rPr>
        <w:lastRenderedPageBreak/>
        <w:t>reduced functional test (RFT)</w:t>
      </w:r>
      <w:bookmarkStart w:id="470" w:name="ECSS_E_ST_10_03_0750124"/>
      <w:bookmarkEnd w:id="469"/>
      <w:bookmarkEnd w:id="470"/>
    </w:p>
    <w:p w14:paraId="02B04DC5" w14:textId="77777777" w:rsidR="001814FD" w:rsidRPr="00607A31" w:rsidRDefault="001814FD">
      <w:pPr>
        <w:pStyle w:val="paragraph"/>
      </w:pPr>
      <w:bookmarkStart w:id="471" w:name="ECSS_E_ST_10_03_0750125"/>
      <w:bookmarkEnd w:id="471"/>
      <w:r w:rsidRPr="00607A31">
        <w:t xml:space="preserve">sub-set of the </w:t>
      </w:r>
      <w:r w:rsidRPr="00607A31">
        <w:rPr>
          <w:b/>
        </w:rPr>
        <w:t xml:space="preserve">full functional test </w:t>
      </w:r>
      <w:r w:rsidRPr="00607A31">
        <w:t>to verify the integrity of the major functions of the item under test, with a sufficiently high degree of confidence, in a relatively short time</w:t>
      </w:r>
    </w:p>
    <w:p w14:paraId="40A43B09" w14:textId="77777777" w:rsidR="001814FD" w:rsidRPr="00607A31" w:rsidRDefault="001814FD">
      <w:pPr>
        <w:pStyle w:val="NOTEnumbered"/>
        <w:rPr>
          <w:lang w:val="en-GB"/>
        </w:rPr>
      </w:pPr>
      <w:r w:rsidRPr="00607A31">
        <w:rPr>
          <w:lang w:val="en-GB"/>
        </w:rPr>
        <w:tab/>
      </w:r>
      <w:r w:rsidR="00DB42B8" w:rsidRPr="00607A31">
        <w:rPr>
          <w:lang w:val="en-GB"/>
        </w:rPr>
        <w:t>The term</w:t>
      </w:r>
      <w:r w:rsidRPr="00607A31">
        <w:rPr>
          <w:lang w:val="en-GB"/>
        </w:rPr>
        <w:t xml:space="preserve"> "</w:t>
      </w:r>
      <w:r w:rsidR="00E13FB4" w:rsidRPr="00607A31">
        <w:rPr>
          <w:lang w:val="en-GB"/>
        </w:rPr>
        <w:t>a</w:t>
      </w:r>
      <w:r w:rsidRPr="00607A31">
        <w:rPr>
          <w:lang w:val="en-GB"/>
        </w:rPr>
        <w:t xml:space="preserve">bbreviated </w:t>
      </w:r>
      <w:r w:rsidR="00E13FB4" w:rsidRPr="00607A31">
        <w:rPr>
          <w:lang w:val="en-GB"/>
        </w:rPr>
        <w:t>f</w:t>
      </w:r>
      <w:r w:rsidRPr="00607A31">
        <w:rPr>
          <w:lang w:val="en-GB"/>
        </w:rPr>
        <w:t xml:space="preserve">unctional </w:t>
      </w:r>
      <w:r w:rsidR="00E13FB4" w:rsidRPr="00607A31">
        <w:rPr>
          <w:lang w:val="en-GB"/>
        </w:rPr>
        <w:t>t</w:t>
      </w:r>
      <w:r w:rsidRPr="00607A31">
        <w:rPr>
          <w:lang w:val="en-GB"/>
        </w:rPr>
        <w:t>est (AFT)"</w:t>
      </w:r>
      <w:r w:rsidR="00DB42B8" w:rsidRPr="00607A31">
        <w:rPr>
          <w:lang w:val="en-GB"/>
        </w:rPr>
        <w:t xml:space="preserve"> is </w:t>
      </w:r>
      <w:r w:rsidR="00CA34E9" w:rsidRPr="00607A31">
        <w:rPr>
          <w:lang w:val="en-GB"/>
        </w:rPr>
        <w:t>synonymous</w:t>
      </w:r>
      <w:r w:rsidRPr="00607A31">
        <w:rPr>
          <w:lang w:val="en-GB"/>
        </w:rPr>
        <w:t>.</w:t>
      </w:r>
    </w:p>
    <w:p w14:paraId="77799226" w14:textId="77777777" w:rsidR="001814FD" w:rsidRPr="00607A31" w:rsidRDefault="001814FD" w:rsidP="00320BB3">
      <w:pPr>
        <w:pStyle w:val="Definition1"/>
        <w:rPr>
          <w:lang w:val="en-GB"/>
        </w:rPr>
      </w:pPr>
      <w:r w:rsidRPr="00607A31">
        <w:rPr>
          <w:lang w:val="en-GB"/>
        </w:rPr>
        <w:t>residual life</w:t>
      </w:r>
      <w:bookmarkStart w:id="472" w:name="ECSS_E_ST_10_03_0750126"/>
      <w:bookmarkEnd w:id="472"/>
    </w:p>
    <w:p w14:paraId="0DE8B066" w14:textId="77777777" w:rsidR="001814FD" w:rsidRPr="00607A31" w:rsidRDefault="001814FD">
      <w:pPr>
        <w:pStyle w:val="paragraph"/>
      </w:pPr>
      <w:bookmarkStart w:id="473" w:name="ECSS_E_ST_10_03_0750127"/>
      <w:bookmarkEnd w:id="473"/>
      <w:r w:rsidRPr="00607A31">
        <w:t>time left before a product is no longer able to achieve minimum acceptable performance requirements, including availability</w:t>
      </w:r>
    </w:p>
    <w:p w14:paraId="32C3DE72" w14:textId="77777777" w:rsidR="001814FD" w:rsidRPr="00607A31" w:rsidRDefault="001814FD" w:rsidP="000C6421">
      <w:pPr>
        <w:pStyle w:val="NOTE"/>
      </w:pPr>
      <w:r w:rsidRPr="00607A31">
        <w:t>Criteria can be estimated in terms of serviceability or structural strength for example.</w:t>
      </w:r>
    </w:p>
    <w:p w14:paraId="1F398765" w14:textId="77777777" w:rsidR="001814FD" w:rsidRPr="00607A31" w:rsidRDefault="001814FD" w:rsidP="00320BB3">
      <w:pPr>
        <w:pStyle w:val="Definition1"/>
        <w:rPr>
          <w:lang w:val="en-GB"/>
        </w:rPr>
      </w:pPr>
      <w:r w:rsidRPr="00607A31">
        <w:rPr>
          <w:lang w:val="en-GB"/>
        </w:rPr>
        <w:t>resolution</w:t>
      </w:r>
      <w:bookmarkStart w:id="474" w:name="ECSS_E_ST_10_03_0750128"/>
      <w:bookmarkEnd w:id="474"/>
    </w:p>
    <w:p w14:paraId="7D0BE835" w14:textId="77777777" w:rsidR="001814FD" w:rsidRPr="00607A31" w:rsidRDefault="001814FD" w:rsidP="00E2527D">
      <w:pPr>
        <w:pStyle w:val="paragraph"/>
        <w:keepNext/>
      </w:pPr>
      <w:bookmarkStart w:id="475" w:name="ECSS_E_ST_10_03_0750129"/>
      <w:bookmarkEnd w:id="475"/>
      <w:r w:rsidRPr="00607A31">
        <w:t>minimum readable value of a quantity on a measurement system</w:t>
      </w:r>
    </w:p>
    <w:p w14:paraId="4CD83423" w14:textId="681F4D2F" w:rsidR="001814FD" w:rsidRPr="00607A31" w:rsidRDefault="001814FD" w:rsidP="000C6421">
      <w:pPr>
        <w:pStyle w:val="NOTE"/>
      </w:pPr>
      <w:r w:rsidRPr="00607A31">
        <w:t xml:space="preserve">The resolution is accounted for in the </w:t>
      </w:r>
      <w:del w:id="476" w:author="Pietro giordano" w:date="2020-07-05T23:04:00Z">
        <w:r w:rsidRPr="00607A31" w:rsidDel="00855644">
          <w:delText>accuracy</w:delText>
        </w:r>
      </w:del>
      <w:ins w:id="477" w:author="Pietro giordano" w:date="2020-07-05T23:04:00Z">
        <w:r w:rsidR="00855644" w:rsidRPr="00607A31">
          <w:t>overall uncertainty evaluation</w:t>
        </w:r>
      </w:ins>
      <w:r w:rsidRPr="00607A31">
        <w:t>.</w:t>
      </w:r>
    </w:p>
    <w:p w14:paraId="1D54F85C" w14:textId="77777777" w:rsidR="001814FD" w:rsidRPr="00607A31" w:rsidRDefault="001814FD" w:rsidP="00320BB3">
      <w:pPr>
        <w:pStyle w:val="Definition1"/>
        <w:rPr>
          <w:lang w:val="en-GB"/>
        </w:rPr>
      </w:pPr>
      <w:r w:rsidRPr="00607A31">
        <w:rPr>
          <w:lang w:val="en-GB"/>
        </w:rPr>
        <w:t>resonance search</w:t>
      </w:r>
      <w:bookmarkStart w:id="478" w:name="ECSS_E_ST_10_03_0750130"/>
      <w:bookmarkEnd w:id="478"/>
    </w:p>
    <w:p w14:paraId="5FC8AC80" w14:textId="77777777" w:rsidR="001814FD" w:rsidRPr="00607A31" w:rsidRDefault="001814FD">
      <w:pPr>
        <w:pStyle w:val="paragraph"/>
      </w:pPr>
      <w:bookmarkStart w:id="479" w:name="ECSS_E_ST_10_03_0750131"/>
      <w:bookmarkEnd w:id="479"/>
      <w:r w:rsidRPr="00607A31">
        <w:t>frequency sweep of low level sinusoidal vibrations to characterise main resonant modes for preparing the higher level runs, and to show possible deficiencies in workmanship, as a consequence of high level runs</w:t>
      </w:r>
    </w:p>
    <w:p w14:paraId="308E847D" w14:textId="77777777" w:rsidR="001814FD" w:rsidRPr="00607A31" w:rsidRDefault="001814FD" w:rsidP="000C6421">
      <w:pPr>
        <w:pStyle w:val="NOTE"/>
      </w:pPr>
      <w:r w:rsidRPr="00607A31">
        <w:t>Resonance search is also known as “signature test”, “low level sinusoidal vibration test”, “low level sine sweep”, “low level</w:t>
      </w:r>
      <w:r w:rsidR="0082736D" w:rsidRPr="00607A31">
        <w:t xml:space="preserve"> </w:t>
      </w:r>
      <w:r w:rsidRPr="00607A31">
        <w:t>sweep” or “low level test”.</w:t>
      </w:r>
    </w:p>
    <w:p w14:paraId="667D8F04" w14:textId="77777777" w:rsidR="001814FD" w:rsidRPr="00607A31" w:rsidRDefault="001814FD" w:rsidP="00320BB3">
      <w:pPr>
        <w:pStyle w:val="Definition1"/>
        <w:rPr>
          <w:lang w:val="en-GB"/>
        </w:rPr>
      </w:pPr>
      <w:r w:rsidRPr="00607A31">
        <w:rPr>
          <w:lang w:val="en-GB"/>
        </w:rPr>
        <w:t>reverberation time (T60)</w:t>
      </w:r>
      <w:bookmarkStart w:id="480" w:name="ECSS_E_ST_10_03_0750132"/>
      <w:bookmarkEnd w:id="480"/>
    </w:p>
    <w:p w14:paraId="79E483F6" w14:textId="77777777" w:rsidR="001814FD" w:rsidRPr="00607A31" w:rsidRDefault="001814FD">
      <w:pPr>
        <w:pStyle w:val="paragraph"/>
      </w:pPr>
      <w:bookmarkStart w:id="481" w:name="ECSS_E_ST_10_03_0750133"/>
      <w:bookmarkEnd w:id="481"/>
      <w:r w:rsidRPr="00607A31">
        <w:t>duration necessary for the sound level to decrease by 60 dB after the switch off of the sound source</w:t>
      </w:r>
    </w:p>
    <w:p w14:paraId="4EA769B4" w14:textId="77777777" w:rsidR="001814FD" w:rsidRPr="00607A31" w:rsidRDefault="001814FD" w:rsidP="00320BB3">
      <w:pPr>
        <w:pStyle w:val="Definition1"/>
        <w:rPr>
          <w:lang w:val="en-GB"/>
        </w:rPr>
      </w:pPr>
      <w:r w:rsidRPr="00607A31">
        <w:rPr>
          <w:lang w:val="en-GB"/>
        </w:rPr>
        <w:t>shock response spectrum (SRS)</w:t>
      </w:r>
      <w:bookmarkStart w:id="482" w:name="ECSS_E_ST_10_03_0750134"/>
      <w:bookmarkEnd w:id="482"/>
    </w:p>
    <w:p w14:paraId="078F099E" w14:textId="77777777" w:rsidR="001814FD" w:rsidRPr="00607A31" w:rsidRDefault="001814FD">
      <w:pPr>
        <w:pStyle w:val="paragraph"/>
        <w:rPr>
          <w:rFonts w:cs="Arial"/>
          <w:spacing w:val="-2"/>
          <w:szCs w:val="20"/>
        </w:rPr>
      </w:pPr>
      <w:bookmarkStart w:id="483" w:name="ECSS_E_ST_10_03_0750135"/>
      <w:bookmarkEnd w:id="483"/>
      <w:r w:rsidRPr="00607A31">
        <w:rPr>
          <w:rFonts w:cs="Palatino Linotype"/>
          <w:spacing w:val="-2"/>
          <w:szCs w:val="20"/>
        </w:rPr>
        <w:t xml:space="preserve">graphical representation of a </w:t>
      </w:r>
      <w:r w:rsidRPr="00607A31">
        <w:rPr>
          <w:spacing w:val="-2"/>
        </w:rPr>
        <w:t>transient</w:t>
      </w:r>
      <w:r w:rsidRPr="00607A31">
        <w:rPr>
          <w:rFonts w:cs="Palatino Linotype"/>
          <w:spacing w:val="-2"/>
          <w:szCs w:val="20"/>
        </w:rPr>
        <w:t xml:space="preserve"> waveform </w:t>
      </w:r>
      <w:r w:rsidRPr="00607A31">
        <w:rPr>
          <w:rFonts w:cs="Arial"/>
          <w:spacing w:val="-2"/>
          <w:szCs w:val="20"/>
        </w:rPr>
        <w:t>determined by the response of a set of single degree of freedom oscillators using a defined amplification factor Q</w:t>
      </w:r>
    </w:p>
    <w:p w14:paraId="1570A31B" w14:textId="77777777" w:rsidR="001814FD" w:rsidRPr="00607A31" w:rsidRDefault="001814FD">
      <w:pPr>
        <w:pStyle w:val="NOTEnumbered"/>
        <w:rPr>
          <w:lang w:val="en-GB"/>
        </w:rPr>
      </w:pPr>
      <w:r w:rsidRPr="00607A31">
        <w:rPr>
          <w:rFonts w:cs="Palatino Linotype"/>
          <w:lang w:val="en-GB"/>
        </w:rPr>
        <w:t>1</w:t>
      </w:r>
      <w:r w:rsidRPr="00607A31">
        <w:rPr>
          <w:rFonts w:cs="Palatino Linotype"/>
          <w:lang w:val="en-GB"/>
        </w:rPr>
        <w:tab/>
        <w:t xml:space="preserve">The Shock Response Spectrum </w:t>
      </w:r>
      <w:r w:rsidRPr="00607A31">
        <w:rPr>
          <w:lang w:val="en-GB" w:eastAsia="fr-FR"/>
        </w:rPr>
        <w:t>can be defined for any input or response parameters of interest (displacement, velocity, or acceleration). For aerospace structures</w:t>
      </w:r>
      <w:r w:rsidRPr="00607A31">
        <w:rPr>
          <w:lang w:val="en-GB"/>
        </w:rPr>
        <w:t xml:space="preserve"> </w:t>
      </w:r>
      <w:r w:rsidRPr="00607A31">
        <w:rPr>
          <w:lang w:val="en-GB" w:eastAsia="fr-FR"/>
        </w:rPr>
        <w:t>it is common to define the input transient in terms of acceleration.</w:t>
      </w:r>
    </w:p>
    <w:p w14:paraId="1D2DF8D6" w14:textId="77777777" w:rsidR="001814FD" w:rsidRPr="00607A31" w:rsidRDefault="001814FD">
      <w:pPr>
        <w:pStyle w:val="NOTEnumbered"/>
        <w:rPr>
          <w:lang w:val="en-GB"/>
        </w:rPr>
      </w:pPr>
      <w:r w:rsidRPr="00607A31">
        <w:rPr>
          <w:lang w:val="en-GB"/>
        </w:rPr>
        <w:t>2</w:t>
      </w:r>
      <w:r w:rsidRPr="00607A31">
        <w:rPr>
          <w:lang w:val="en-GB"/>
        </w:rPr>
        <w:tab/>
        <w:t>The acceleration amplification factor Q is conventionally chosen equal to 10, corresponding to a factor of critical damping equal to 5</w:t>
      </w:r>
      <w:r w:rsidR="00703440" w:rsidRPr="00607A31">
        <w:rPr>
          <w:lang w:val="en-GB"/>
        </w:rPr>
        <w:t xml:space="preserve"> </w:t>
      </w:r>
      <w:r w:rsidRPr="00607A31">
        <w:rPr>
          <w:lang w:val="en-GB"/>
        </w:rPr>
        <w:t>%. In situations when damping is known, Q can be chosen accordingly.</w:t>
      </w:r>
    </w:p>
    <w:p w14:paraId="07AFDBCC" w14:textId="77777777" w:rsidR="001814FD" w:rsidRPr="00607A31" w:rsidRDefault="001814FD">
      <w:pPr>
        <w:pStyle w:val="NOTEnumbered"/>
        <w:rPr>
          <w:lang w:val="en-GB"/>
        </w:rPr>
      </w:pPr>
      <w:r w:rsidRPr="00607A31">
        <w:rPr>
          <w:rFonts w:cs="Palatino Linotype"/>
          <w:lang w:val="en-GB"/>
        </w:rPr>
        <w:t>3</w:t>
      </w:r>
      <w:r w:rsidRPr="00607A31">
        <w:rPr>
          <w:rFonts w:cs="Palatino Linotype"/>
          <w:lang w:val="en-GB"/>
        </w:rPr>
        <w:tab/>
        <w:t xml:space="preserve">The Shock Response Spectrum </w:t>
      </w:r>
      <w:r w:rsidRPr="00607A31">
        <w:rPr>
          <w:lang w:val="en-GB"/>
        </w:rPr>
        <w:t xml:space="preserve">allows characterizing the shock effect in order to estimate its </w:t>
      </w:r>
      <w:r w:rsidRPr="00607A31">
        <w:rPr>
          <w:bCs/>
          <w:lang w:val="en-GB"/>
        </w:rPr>
        <w:t>severity or its damaging potential</w:t>
      </w:r>
      <w:r w:rsidRPr="00607A31">
        <w:rPr>
          <w:lang w:val="en-GB"/>
        </w:rPr>
        <w:t>.</w:t>
      </w:r>
    </w:p>
    <w:p w14:paraId="008FE17A" w14:textId="77777777" w:rsidR="001814FD" w:rsidRPr="00607A31" w:rsidRDefault="00712860">
      <w:pPr>
        <w:pStyle w:val="NOTEnumbered"/>
        <w:rPr>
          <w:lang w:val="en-GB"/>
        </w:rPr>
      </w:pPr>
      <w:r w:rsidRPr="00607A31">
        <w:rPr>
          <w:lang w:val="en-GB"/>
        </w:rPr>
        <w:lastRenderedPageBreak/>
        <w:t>4</w:t>
      </w:r>
      <w:r w:rsidR="001814FD" w:rsidRPr="00607A31">
        <w:rPr>
          <w:lang w:val="en-GB"/>
        </w:rPr>
        <w:tab/>
        <w:t>There are several representations of Shock Response Spectrum, including positive, negative, primary, residual and maximax. The latter SRS envelopes the previous four and is the most commonly used for shock testing.</w:t>
      </w:r>
    </w:p>
    <w:p w14:paraId="2AC9B9EC" w14:textId="77777777" w:rsidR="00477834" w:rsidRPr="00607A31" w:rsidRDefault="00477834" w:rsidP="00477834">
      <w:pPr>
        <w:pStyle w:val="Definition1"/>
        <w:rPr>
          <w:lang w:val="en-GB"/>
        </w:rPr>
      </w:pPr>
      <w:r w:rsidRPr="00607A31">
        <w:rPr>
          <w:lang w:val="en-GB"/>
        </w:rPr>
        <w:t>sign test</w:t>
      </w:r>
      <w:bookmarkStart w:id="484" w:name="ECSS_E_ST_10_03_0750136"/>
      <w:bookmarkEnd w:id="484"/>
    </w:p>
    <w:p w14:paraId="17EE59D8" w14:textId="2DE65A2C" w:rsidR="00477834" w:rsidRPr="00607A31" w:rsidRDefault="00477834" w:rsidP="00477834">
      <w:pPr>
        <w:pStyle w:val="paragraph"/>
      </w:pPr>
      <w:bookmarkStart w:id="485" w:name="ECSS_E_ST_10_03_0750137"/>
      <w:bookmarkEnd w:id="485"/>
      <w:r w:rsidRPr="00607A31">
        <w:t>see “</w:t>
      </w:r>
      <w:r w:rsidRPr="00607A31">
        <w:fldChar w:fldCharType="begin"/>
      </w:r>
      <w:r w:rsidRPr="00607A31">
        <w:instrText xml:space="preserve"> REF _Ref314731509 \h </w:instrText>
      </w:r>
      <w:r w:rsidRPr="00607A31">
        <w:fldChar w:fldCharType="separate"/>
      </w:r>
      <w:r w:rsidR="00A5481A" w:rsidRPr="00607A31">
        <w:t>polarity test</w:t>
      </w:r>
      <w:r w:rsidRPr="00607A31">
        <w:fldChar w:fldCharType="end"/>
      </w:r>
      <w:r w:rsidRPr="00607A31">
        <w:t xml:space="preserve">” </w:t>
      </w:r>
    </w:p>
    <w:p w14:paraId="2DF980E9" w14:textId="77777777" w:rsidR="001814FD" w:rsidRPr="00607A31" w:rsidRDefault="001814FD" w:rsidP="00320BB3">
      <w:pPr>
        <w:pStyle w:val="Definition1"/>
        <w:rPr>
          <w:lang w:val="en-GB"/>
        </w:rPr>
      </w:pPr>
      <w:r w:rsidRPr="00607A31">
        <w:rPr>
          <w:lang w:val="en-GB"/>
        </w:rPr>
        <w:t>temperature cycle</w:t>
      </w:r>
      <w:bookmarkStart w:id="486" w:name="ECSS_E_ST_10_03_0750138"/>
      <w:bookmarkEnd w:id="486"/>
    </w:p>
    <w:p w14:paraId="57D326C6" w14:textId="41B5376C" w:rsidR="001814FD" w:rsidRPr="00607A31" w:rsidRDefault="001814FD">
      <w:pPr>
        <w:pStyle w:val="paragraph"/>
      </w:pPr>
      <w:bookmarkStart w:id="487" w:name="ECSS_E_ST_10_03_0750139"/>
      <w:bookmarkEnd w:id="487"/>
      <w:r w:rsidRPr="00607A31">
        <w:t xml:space="preserve">transition from an initial temperature to the same temperature, with excursion within a specified range </w:t>
      </w:r>
    </w:p>
    <w:p w14:paraId="601C0100" w14:textId="642D0B5C" w:rsidR="002305FA" w:rsidRPr="00607A31" w:rsidRDefault="002305FA" w:rsidP="009273C4">
      <w:pPr>
        <w:pStyle w:val="Definition1"/>
        <w:rPr>
          <w:ins w:id="488" w:author="Pietro giordano" w:date="2021-07-06T15:32:00Z"/>
          <w:lang w:val="en-GB"/>
        </w:rPr>
      </w:pPr>
      <w:ins w:id="489" w:author="Pietro giordano" w:date="2021-07-06T15:32:00Z">
        <w:r w:rsidRPr="00607A31">
          <w:rPr>
            <w:lang w:val="en-GB"/>
          </w:rPr>
          <w:t>temperature plateau</w:t>
        </w:r>
        <w:bookmarkStart w:id="490" w:name="ECSS_E_ST_10_03_0750435"/>
        <w:bookmarkEnd w:id="490"/>
      </w:ins>
    </w:p>
    <w:p w14:paraId="2F19BC43" w14:textId="52B08943" w:rsidR="002305FA" w:rsidRPr="00607A31" w:rsidRDefault="002305FA">
      <w:pPr>
        <w:pStyle w:val="paragraph"/>
        <w:rPr>
          <w:ins w:id="491" w:author="Pietro giordano" w:date="2021-07-06T15:34:00Z"/>
        </w:rPr>
      </w:pPr>
      <w:bookmarkStart w:id="492" w:name="ECSS_E_ST_10_03_0750436"/>
      <w:bookmarkEnd w:id="492"/>
      <w:ins w:id="493" w:author="Pietro giordano" w:date="2021-07-06T15:34:00Z">
        <w:r w:rsidRPr="00607A31">
          <w:t>time, during specified steps of an environmental test, with fulfilment of specified stabilization criteria applicable to a temperature level</w:t>
        </w:r>
      </w:ins>
      <w:ins w:id="494" w:author="Pietro giordano" w:date="2021-07-06T15:36:00Z">
        <w:r w:rsidRPr="00607A31">
          <w:t>.</w:t>
        </w:r>
      </w:ins>
    </w:p>
    <w:p w14:paraId="3C03A528" w14:textId="30F93043" w:rsidR="002305FA" w:rsidRPr="00607A31" w:rsidRDefault="002305FA" w:rsidP="009273C4">
      <w:pPr>
        <w:pStyle w:val="NOTE"/>
        <w:rPr>
          <w:ins w:id="495" w:author="Klaus Ehrlich [2]" w:date="2022-04-12T16:17:00Z"/>
        </w:rPr>
      </w:pPr>
      <w:ins w:id="496" w:author="Pietro giordano" w:date="2021-07-06T15:34:00Z">
        <w:r w:rsidRPr="00607A31">
          <w:t>Specified criteria cover the instants of entry and exit of the temperature plateau, and its total duration.</w:t>
        </w:r>
      </w:ins>
    </w:p>
    <w:p w14:paraId="5A835DFF" w14:textId="77777777" w:rsidR="001814FD" w:rsidRPr="00607A31" w:rsidRDefault="001814FD" w:rsidP="00320BB3">
      <w:pPr>
        <w:pStyle w:val="Definition1"/>
        <w:rPr>
          <w:lang w:val="en-GB"/>
        </w:rPr>
      </w:pPr>
      <w:r w:rsidRPr="00607A31">
        <w:rPr>
          <w:lang w:val="en-GB"/>
        </w:rPr>
        <w:t>test block</w:t>
      </w:r>
      <w:bookmarkStart w:id="497" w:name="ECSS_E_ST_10_03_0750140"/>
      <w:bookmarkEnd w:id="497"/>
    </w:p>
    <w:p w14:paraId="7CB9DC8B" w14:textId="77777777" w:rsidR="001814FD" w:rsidRPr="00607A31" w:rsidRDefault="001814FD">
      <w:pPr>
        <w:pStyle w:val="paragraph"/>
      </w:pPr>
      <w:bookmarkStart w:id="498" w:name="ECSS_E_ST_10_03_0750141"/>
      <w:bookmarkEnd w:id="498"/>
      <w:r w:rsidRPr="00607A31">
        <w:t>aggregation of several tests grouped by discipline</w:t>
      </w:r>
    </w:p>
    <w:p w14:paraId="014EC9B2" w14:textId="2AD31D92" w:rsidR="001814FD" w:rsidRPr="00607A31" w:rsidRDefault="00A879B5" w:rsidP="00320BB3">
      <w:pPr>
        <w:pStyle w:val="Definition1"/>
        <w:rPr>
          <w:lang w:val="en-GB"/>
        </w:rPr>
      </w:pPr>
      <w:ins w:id="499" w:author="Pietro giordano" w:date="2020-07-05T23:17:00Z">
        <w:r w:rsidRPr="00607A31">
          <w:rPr>
            <w:lang w:val="en-GB"/>
          </w:rPr>
          <w:t xml:space="preserve">test input </w:t>
        </w:r>
      </w:ins>
      <w:r w:rsidR="001814FD" w:rsidRPr="00607A31">
        <w:rPr>
          <w:lang w:val="en-GB"/>
        </w:rPr>
        <w:t>tolerance</w:t>
      </w:r>
      <w:bookmarkStart w:id="500" w:name="ECSS_E_ST_10_03_0750142"/>
      <w:bookmarkEnd w:id="500"/>
    </w:p>
    <w:p w14:paraId="469C5541" w14:textId="69BB2B46" w:rsidR="001814FD" w:rsidRPr="00607A31" w:rsidRDefault="00715E16" w:rsidP="001B03E4">
      <w:pPr>
        <w:pStyle w:val="paragraph"/>
        <w:keepNext/>
      </w:pPr>
      <w:bookmarkStart w:id="501" w:name="ECSS_E_ST_10_03_0750143"/>
      <w:bookmarkEnd w:id="501"/>
      <w:r w:rsidRPr="00607A31">
        <w:t xml:space="preserve">limiting or permitted </w:t>
      </w:r>
      <w:ins w:id="502" w:author="Pietro giordano" w:date="2020-07-05T23:18:00Z">
        <w:r w:rsidR="00E2239E" w:rsidRPr="00607A31">
          <w:t xml:space="preserve">specified </w:t>
        </w:r>
      </w:ins>
      <w:r w:rsidRPr="00607A31">
        <w:t xml:space="preserve">range of values of a specified </w:t>
      </w:r>
      <w:r w:rsidR="001814FD" w:rsidRPr="00607A31">
        <w:t xml:space="preserve">test level </w:t>
      </w:r>
      <w:ins w:id="503" w:author="Pietro giordano" w:date="2020-07-05T23:18:00Z">
        <w:r w:rsidR="00E2239E" w:rsidRPr="00607A31">
          <w:t xml:space="preserve">or of a specified test duration </w:t>
        </w:r>
      </w:ins>
      <w:r w:rsidR="001814FD" w:rsidRPr="00607A31">
        <w:t>without affecting the test objectives</w:t>
      </w:r>
    </w:p>
    <w:p w14:paraId="767F832A" w14:textId="343E9D6A" w:rsidR="001814FD" w:rsidRPr="00607A31" w:rsidRDefault="001814FD" w:rsidP="00A407DF">
      <w:pPr>
        <w:pStyle w:val="NOTE"/>
      </w:pPr>
      <w:del w:id="504" w:author="Pietro giordano" w:date="2020-07-05T23:18:00Z">
        <w:r w:rsidRPr="00607A31" w:rsidDel="00E2239E">
          <w:delText>The tolerance</w:delText>
        </w:r>
      </w:del>
      <w:ins w:id="505" w:author="Pietro giordano" w:date="2020-07-05T23:18:00Z">
        <w:r w:rsidR="00E2239E" w:rsidRPr="00607A31">
          <w:t>This range</w:t>
        </w:r>
      </w:ins>
      <w:r w:rsidRPr="00607A31">
        <w:t xml:space="preserve"> is typically specified as deviation from a specified value, or as an explicit range of allowed values. </w:t>
      </w:r>
      <w:del w:id="506" w:author="Pietro giordano" w:date="2020-07-05T23:19:00Z">
        <w:r w:rsidRPr="00607A31" w:rsidDel="00E2239E">
          <w:delText xml:space="preserve">Tolerance </w:delText>
        </w:r>
      </w:del>
      <w:ins w:id="507" w:author="Pietro giordano" w:date="2020-07-05T23:19:00Z">
        <w:r w:rsidR="00E2239E" w:rsidRPr="00607A31">
          <w:t xml:space="preserve">It </w:t>
        </w:r>
      </w:ins>
      <w:r w:rsidRPr="00607A31">
        <w:t>can be symmetrical, as in 40 ±0,1, or asymmetrical, such as 40 -0,2/+0,1.</w:t>
      </w:r>
    </w:p>
    <w:p w14:paraId="6129C0B3" w14:textId="572EC2CD" w:rsidR="00573715" w:rsidRPr="00607A31" w:rsidRDefault="00573715" w:rsidP="00573715">
      <w:pPr>
        <w:pStyle w:val="Definition1"/>
        <w:rPr>
          <w:ins w:id="508" w:author="Pietro giordano" w:date="2021-09-02T19:00:00Z"/>
          <w:lang w:val="en-GB"/>
        </w:rPr>
      </w:pPr>
      <w:ins w:id="509" w:author="Pietro giordano" w:date="2021-09-02T19:00:00Z">
        <w:r w:rsidRPr="00607A31">
          <w:rPr>
            <w:lang w:val="en-GB"/>
          </w:rPr>
          <w:t>thermal test at room pressure</w:t>
        </w:r>
        <w:bookmarkStart w:id="510" w:name="ECSS_E_ST_10_03_0750437"/>
        <w:bookmarkEnd w:id="510"/>
      </w:ins>
    </w:p>
    <w:p w14:paraId="53A40AFC" w14:textId="77777777" w:rsidR="00573715" w:rsidRPr="00607A31" w:rsidRDefault="00573715" w:rsidP="00573715">
      <w:pPr>
        <w:pStyle w:val="paragraph"/>
        <w:rPr>
          <w:ins w:id="511" w:author="Pietro giordano" w:date="2021-09-02T19:00:00Z"/>
        </w:rPr>
      </w:pPr>
      <w:bookmarkStart w:id="512" w:name="ECSS_E_ST_10_03_0750438"/>
      <w:bookmarkEnd w:id="512"/>
      <w:ins w:id="513" w:author="Pietro giordano" w:date="2021-09-02T19:00:00Z">
        <w:r w:rsidRPr="00607A31">
          <w:t>test conducted at room pressure and under predefined temperature conditions to demonstrate the capability of the test specimen to operate according to requirements</w:t>
        </w:r>
      </w:ins>
    </w:p>
    <w:p w14:paraId="57465A49" w14:textId="420DEBC8" w:rsidR="00573715" w:rsidRPr="00607A31" w:rsidRDefault="00573715" w:rsidP="009273C4">
      <w:pPr>
        <w:pStyle w:val="NOTEnumbered"/>
        <w:rPr>
          <w:ins w:id="514" w:author="Pietro giordano" w:date="2021-09-02T19:00:00Z"/>
          <w:lang w:val="en-GB"/>
        </w:rPr>
      </w:pPr>
      <w:ins w:id="515" w:author="Pietro giordano" w:date="2021-09-02T19:00:00Z">
        <w:r w:rsidRPr="00607A31">
          <w:rPr>
            <w:lang w:val="en-GB"/>
          </w:rPr>
          <w:t>1</w:t>
        </w:r>
      </w:ins>
      <w:ins w:id="516" w:author="Klaus Ehrlich [2]" w:date="2021-11-22T14:46:00Z">
        <w:r w:rsidR="009273C4" w:rsidRPr="00607A31">
          <w:rPr>
            <w:lang w:val="en-GB"/>
          </w:rPr>
          <w:tab/>
        </w:r>
      </w:ins>
      <w:ins w:id="517" w:author="Pietro giordano" w:date="2021-09-02T19:00:00Z">
        <w:r w:rsidRPr="00607A31">
          <w:rPr>
            <w:lang w:val="en-GB"/>
          </w:rPr>
          <w:t>Temperature conditions can be expressed as temperature level, gradient, difference and variation.</w:t>
        </w:r>
      </w:ins>
    </w:p>
    <w:p w14:paraId="41027C35" w14:textId="3BBAACAE" w:rsidR="00573715" w:rsidRPr="00607A31" w:rsidRDefault="00573715" w:rsidP="009273C4">
      <w:pPr>
        <w:pStyle w:val="NOTEnumbered"/>
        <w:rPr>
          <w:ins w:id="518" w:author="Pietro giordano" w:date="2021-09-02T19:00:00Z"/>
          <w:lang w:val="en-GB"/>
        </w:rPr>
      </w:pPr>
      <w:ins w:id="519" w:author="Pietro giordano" w:date="2021-09-02T19:00:00Z">
        <w:r w:rsidRPr="00607A31">
          <w:rPr>
            <w:lang w:val="en-GB"/>
          </w:rPr>
          <w:t>2</w:t>
        </w:r>
      </w:ins>
      <w:ins w:id="520" w:author="Klaus Ehrlich [2]" w:date="2021-11-22T14:46:00Z">
        <w:r w:rsidR="009273C4" w:rsidRPr="00607A31">
          <w:rPr>
            <w:lang w:val="en-GB"/>
          </w:rPr>
          <w:tab/>
        </w:r>
      </w:ins>
      <w:ins w:id="521" w:author="Pietro giordano" w:date="2021-09-02T19:00:00Z">
        <w:r w:rsidRPr="00607A31">
          <w:rPr>
            <w:lang w:val="en-GB"/>
          </w:rPr>
          <w:t>The room pressure is the pressure at Earth surface level (about 1013 hPa).</w:t>
        </w:r>
      </w:ins>
    </w:p>
    <w:p w14:paraId="1763E75B" w14:textId="0A9A6D17" w:rsidR="00573715" w:rsidRPr="00607A31" w:rsidRDefault="00573715" w:rsidP="009273C4">
      <w:pPr>
        <w:pStyle w:val="NOTEnumbered"/>
        <w:rPr>
          <w:ins w:id="522" w:author="Pietro giordano" w:date="2021-09-02T19:00:00Z"/>
          <w:lang w:val="en-GB"/>
        </w:rPr>
      </w:pPr>
      <w:ins w:id="523" w:author="Pietro giordano" w:date="2021-09-02T19:00:00Z">
        <w:r w:rsidRPr="00607A31">
          <w:rPr>
            <w:lang w:val="en-GB"/>
          </w:rPr>
          <w:t xml:space="preserve">3 </w:t>
        </w:r>
      </w:ins>
      <w:ins w:id="524" w:author="Klaus Ehrlich [2]" w:date="2021-11-22T14:46:00Z">
        <w:r w:rsidR="009273C4" w:rsidRPr="00607A31">
          <w:rPr>
            <w:lang w:val="en-GB"/>
          </w:rPr>
          <w:tab/>
        </w:r>
      </w:ins>
      <w:ins w:id="525" w:author="Pietro giordano" w:date="2021-09-02T19:00:00Z">
        <w:r w:rsidRPr="00607A31">
          <w:rPr>
            <w:lang w:val="en-GB"/>
          </w:rPr>
          <w:t>The terms "temperature cycling test at room pressure" and "room pressure temperature cycling test" are synonymous.</w:t>
        </w:r>
      </w:ins>
    </w:p>
    <w:p w14:paraId="37F4142E" w14:textId="19647DC0" w:rsidR="00573715" w:rsidRPr="00607A31" w:rsidRDefault="00573715" w:rsidP="00573715">
      <w:pPr>
        <w:pStyle w:val="NOTEnumbered"/>
        <w:rPr>
          <w:ins w:id="526" w:author="Pietro giordano" w:date="2021-09-02T19:02:00Z"/>
          <w:lang w:val="en-GB"/>
        </w:rPr>
      </w:pPr>
      <w:ins w:id="527" w:author="Pietro giordano" w:date="2021-09-02T19:00:00Z">
        <w:r w:rsidRPr="00607A31">
          <w:rPr>
            <w:lang w:val="en-GB"/>
          </w:rPr>
          <w:t xml:space="preserve">4 </w:t>
        </w:r>
      </w:ins>
      <w:ins w:id="528" w:author="Klaus Ehrlich [2]" w:date="2021-11-22T14:46:00Z">
        <w:r w:rsidR="009273C4" w:rsidRPr="00607A31">
          <w:rPr>
            <w:lang w:val="en-GB"/>
          </w:rPr>
          <w:tab/>
        </w:r>
      </w:ins>
      <w:ins w:id="529" w:author="Pietro giordano" w:date="2021-09-02T19:00:00Z">
        <w:r w:rsidRPr="00607A31">
          <w:rPr>
            <w:lang w:val="en-GB"/>
          </w:rPr>
          <w:t>The "temperature cycling test at room pressure" is also called "thermal cycling" (</w:t>
        </w:r>
      </w:ins>
      <w:ins w:id="530" w:author="Pietro giordano" w:date="2021-09-02T19:02:00Z">
        <w:r w:rsidRPr="00607A31">
          <w:rPr>
            <w:lang w:val="en-GB"/>
          </w:rPr>
          <w:t>e.g.,</w:t>
        </w:r>
      </w:ins>
      <w:ins w:id="531" w:author="Pietro giordano" w:date="2021-09-02T19:00:00Z">
        <w:r w:rsidRPr="00607A31">
          <w:rPr>
            <w:lang w:val="en-GB"/>
          </w:rPr>
          <w:t xml:space="preserve"> US standards).</w:t>
        </w:r>
      </w:ins>
    </w:p>
    <w:p w14:paraId="5DF069EC" w14:textId="0CA81025" w:rsidR="00573715" w:rsidRPr="00607A31" w:rsidRDefault="00573715" w:rsidP="00573715">
      <w:pPr>
        <w:pStyle w:val="Definition1"/>
        <w:rPr>
          <w:ins w:id="532" w:author="Pietro giordano" w:date="2021-09-02T19:03:00Z"/>
          <w:lang w:val="en-GB"/>
        </w:rPr>
      </w:pPr>
      <w:ins w:id="533" w:author="Pietro giordano" w:date="2021-09-02T19:03:00Z">
        <w:r w:rsidRPr="00607A31">
          <w:rPr>
            <w:lang w:val="en-GB"/>
          </w:rPr>
          <w:lastRenderedPageBreak/>
          <w:t>thermal test at mission pressure</w:t>
        </w:r>
        <w:bookmarkStart w:id="534" w:name="ECSS_E_ST_10_03_0750439"/>
        <w:bookmarkEnd w:id="534"/>
      </w:ins>
    </w:p>
    <w:p w14:paraId="240A7CFD" w14:textId="77777777" w:rsidR="00573715" w:rsidRPr="00607A31" w:rsidRDefault="00573715" w:rsidP="00573715">
      <w:pPr>
        <w:pStyle w:val="paragraph"/>
        <w:rPr>
          <w:ins w:id="535" w:author="Pietro giordano" w:date="2021-09-02T19:04:00Z"/>
        </w:rPr>
      </w:pPr>
      <w:bookmarkStart w:id="536" w:name="ECSS_E_ST_10_03_0750440"/>
      <w:bookmarkEnd w:id="536"/>
      <w:ins w:id="537" w:author="Pietro giordano" w:date="2021-09-02T19:04:00Z">
        <w:r w:rsidRPr="00607A31">
          <w:t>test conducted at mission pressure and under predefined temperature conditions to demonstrate the capability of the test specimen to operate according to requirements</w:t>
        </w:r>
      </w:ins>
    </w:p>
    <w:p w14:paraId="4169CBA1" w14:textId="2C7CE77E" w:rsidR="00573715" w:rsidRPr="00607A31" w:rsidRDefault="00573715" w:rsidP="009273C4">
      <w:pPr>
        <w:pStyle w:val="NOTEnumbered"/>
        <w:rPr>
          <w:ins w:id="538" w:author="Pietro giordano" w:date="2021-09-02T19:04:00Z"/>
          <w:lang w:val="en-GB"/>
        </w:rPr>
      </w:pPr>
      <w:ins w:id="539" w:author="Pietro giordano" w:date="2021-09-02T19:04:00Z">
        <w:r w:rsidRPr="00607A31">
          <w:rPr>
            <w:lang w:val="en-GB"/>
          </w:rPr>
          <w:t>1</w:t>
        </w:r>
      </w:ins>
      <w:ins w:id="540" w:author="Klaus Ehrlich [2]" w:date="2021-11-22T14:46:00Z">
        <w:r w:rsidR="009273C4" w:rsidRPr="00607A31">
          <w:rPr>
            <w:lang w:val="en-GB"/>
          </w:rPr>
          <w:tab/>
        </w:r>
      </w:ins>
      <w:ins w:id="541" w:author="Pietro giordano" w:date="2021-09-02T19:04:00Z">
        <w:r w:rsidRPr="00607A31">
          <w:rPr>
            <w:lang w:val="en-GB"/>
          </w:rPr>
          <w:t>Temperature conditions can be expressed as temperature level, gradient, difference and variation.</w:t>
        </w:r>
      </w:ins>
    </w:p>
    <w:p w14:paraId="12B5B18A" w14:textId="0E88BC00" w:rsidR="00573715" w:rsidRPr="00607A31" w:rsidRDefault="00573715" w:rsidP="009273C4">
      <w:pPr>
        <w:pStyle w:val="NOTEnumbered"/>
        <w:rPr>
          <w:ins w:id="542" w:author="Pietro giordano" w:date="2021-09-02T19:04:00Z"/>
          <w:lang w:val="en-GB"/>
        </w:rPr>
      </w:pPr>
      <w:ins w:id="543" w:author="Pietro giordano" w:date="2021-09-02T19:04:00Z">
        <w:r w:rsidRPr="00607A31">
          <w:rPr>
            <w:lang w:val="en-GB"/>
          </w:rPr>
          <w:t>2</w:t>
        </w:r>
      </w:ins>
      <w:ins w:id="544" w:author="Klaus Ehrlich [2]" w:date="2021-11-22T14:46:00Z">
        <w:r w:rsidR="009273C4" w:rsidRPr="00607A31">
          <w:rPr>
            <w:lang w:val="en-GB"/>
          </w:rPr>
          <w:tab/>
        </w:r>
      </w:ins>
      <w:ins w:id="545" w:author="Pietro giordano" w:date="2021-09-02T19:04:00Z">
        <w:r w:rsidRPr="00607A31">
          <w:rPr>
            <w:lang w:val="en-GB"/>
          </w:rPr>
          <w:t>The pressure is representative of the mission dependent pressure. For example, Mars or Venus atmospheric pressure, pressure in a lander or during a balloon ascent/descent, a space station pressurized module.</w:t>
        </w:r>
      </w:ins>
    </w:p>
    <w:p w14:paraId="26801B6F" w14:textId="4C1A1F98" w:rsidR="00573715" w:rsidRPr="00607A31" w:rsidRDefault="00573715" w:rsidP="00573715">
      <w:pPr>
        <w:pStyle w:val="NOTEnumbered"/>
        <w:rPr>
          <w:ins w:id="546" w:author="Pietro giordano" w:date="2021-09-02T19:04:00Z"/>
          <w:lang w:val="en-GB"/>
        </w:rPr>
      </w:pPr>
      <w:ins w:id="547" w:author="Pietro giordano" w:date="2021-09-02T19:04:00Z">
        <w:r w:rsidRPr="00607A31">
          <w:rPr>
            <w:lang w:val="en-GB"/>
          </w:rPr>
          <w:t>3</w:t>
        </w:r>
      </w:ins>
      <w:ins w:id="548" w:author="Klaus Ehrlich [2]" w:date="2021-11-22T14:46:00Z">
        <w:r w:rsidR="009273C4" w:rsidRPr="00607A31">
          <w:rPr>
            <w:lang w:val="en-GB"/>
          </w:rPr>
          <w:tab/>
        </w:r>
      </w:ins>
      <w:ins w:id="549" w:author="Pietro giordano" w:date="2021-09-02T19:04:00Z">
        <w:r w:rsidRPr="00607A31">
          <w:rPr>
            <w:lang w:val="en-GB"/>
          </w:rPr>
          <w:t>The terms "temperature cycling test at mission pressure" and "mission pressure temperature cycling test" are synonymous.</w:t>
        </w:r>
      </w:ins>
    </w:p>
    <w:p w14:paraId="47579FFB" w14:textId="6074A640" w:rsidR="00283C2F" w:rsidRPr="00607A31" w:rsidRDefault="00283C2F" w:rsidP="009273C4">
      <w:pPr>
        <w:pStyle w:val="Definition1"/>
        <w:rPr>
          <w:ins w:id="550" w:author="Pietro giordano" w:date="2021-09-02T19:05:00Z"/>
          <w:lang w:val="en-GB"/>
        </w:rPr>
      </w:pPr>
      <w:ins w:id="551" w:author="Pietro giordano" w:date="2021-09-02T19:05:00Z">
        <w:r w:rsidRPr="00607A31">
          <w:rPr>
            <w:lang w:val="en-GB"/>
          </w:rPr>
          <w:t>thermal vacuum</w:t>
        </w:r>
        <w:bookmarkStart w:id="552" w:name="ECSS_E_ST_10_03_0750441"/>
        <w:bookmarkEnd w:id="552"/>
      </w:ins>
    </w:p>
    <w:p w14:paraId="0713B42F" w14:textId="77777777" w:rsidR="00283C2F" w:rsidRPr="00607A31" w:rsidRDefault="00283C2F" w:rsidP="00B854CB">
      <w:pPr>
        <w:pStyle w:val="paragraph"/>
        <w:keepNext/>
        <w:rPr>
          <w:ins w:id="553" w:author="Pietro giordano" w:date="2021-09-02T19:06:00Z"/>
        </w:rPr>
      </w:pPr>
      <w:bookmarkStart w:id="554" w:name="ECSS_E_ST_10_03_0750442"/>
      <w:bookmarkEnd w:id="554"/>
      <w:ins w:id="555" w:author="Pietro giordano" w:date="2021-09-02T19:06:00Z">
        <w:r w:rsidRPr="00607A31">
          <w:t>test conducted in vacuum under predefined temperature conditions to demonstrate the capability of the test item to operate according to requirements</w:t>
        </w:r>
      </w:ins>
    </w:p>
    <w:p w14:paraId="19F410CB" w14:textId="0DE6153E" w:rsidR="00283C2F" w:rsidRPr="00607A31" w:rsidRDefault="00283C2F" w:rsidP="009273C4">
      <w:pPr>
        <w:pStyle w:val="NOTEnumbered"/>
        <w:rPr>
          <w:ins w:id="556" w:author="Pietro giordano" w:date="2021-09-02T19:06:00Z"/>
          <w:lang w:val="en-GB"/>
        </w:rPr>
      </w:pPr>
      <w:ins w:id="557" w:author="Pietro giordano" w:date="2021-09-02T19:06:00Z">
        <w:r w:rsidRPr="00607A31">
          <w:rPr>
            <w:lang w:val="en-GB"/>
          </w:rPr>
          <w:t>1</w:t>
        </w:r>
      </w:ins>
      <w:ins w:id="558" w:author="Klaus Ehrlich [2]" w:date="2021-11-22T14:47:00Z">
        <w:r w:rsidR="009273C4" w:rsidRPr="00607A31">
          <w:rPr>
            <w:lang w:val="en-GB"/>
          </w:rPr>
          <w:tab/>
        </w:r>
      </w:ins>
      <w:ins w:id="559" w:author="Pietro giordano" w:date="2021-09-02T19:06:00Z">
        <w:r w:rsidRPr="00607A31">
          <w:rPr>
            <w:lang w:val="en-GB"/>
          </w:rPr>
          <w:t>Temperature conditions can be expressed as temperature level, gradient, difference and variation.</w:t>
        </w:r>
      </w:ins>
    </w:p>
    <w:p w14:paraId="761ABE09" w14:textId="2D00E868" w:rsidR="00283C2F" w:rsidRPr="00607A31" w:rsidRDefault="00283C2F" w:rsidP="00283C2F">
      <w:pPr>
        <w:pStyle w:val="NOTEnumbered"/>
        <w:rPr>
          <w:ins w:id="560" w:author="Pietro giordano" w:date="2021-09-02T19:07:00Z"/>
          <w:lang w:val="en-GB"/>
        </w:rPr>
      </w:pPr>
      <w:ins w:id="561" w:author="Pietro giordano" w:date="2021-09-02T19:06:00Z">
        <w:r w:rsidRPr="00607A31">
          <w:rPr>
            <w:lang w:val="en-GB"/>
          </w:rPr>
          <w:t>2</w:t>
        </w:r>
      </w:ins>
      <w:ins w:id="562" w:author="Klaus Ehrlich [2]" w:date="2021-11-22T14:47:00Z">
        <w:r w:rsidR="009273C4" w:rsidRPr="00607A31">
          <w:rPr>
            <w:lang w:val="en-GB"/>
          </w:rPr>
          <w:tab/>
        </w:r>
      </w:ins>
      <w:ins w:id="563" w:author="Pietro giordano" w:date="2021-09-02T19:06:00Z">
        <w:r w:rsidRPr="00607A31">
          <w:rPr>
            <w:lang w:val="en-GB"/>
          </w:rPr>
          <w:t>The terms "temperature cycling test in vacuum" and "vacuum temperature cycling test" are synonymous.</w:t>
        </w:r>
      </w:ins>
    </w:p>
    <w:p w14:paraId="14D7E4C9" w14:textId="77777777" w:rsidR="001814FD" w:rsidRPr="00607A31" w:rsidRDefault="001814FD" w:rsidP="00E2527D">
      <w:pPr>
        <w:pStyle w:val="Heading2"/>
        <w:spacing w:before="480"/>
      </w:pPr>
      <w:bookmarkStart w:id="564" w:name="_Toc150942165"/>
      <w:bookmarkStart w:id="565" w:name="_Toc150944991"/>
      <w:bookmarkStart w:id="566" w:name="_Toc165727143"/>
      <w:bookmarkStart w:id="567" w:name="_Toc165727733"/>
      <w:bookmarkStart w:id="568" w:name="_Toc169082965"/>
      <w:bookmarkStart w:id="569" w:name="_Toc170095165"/>
      <w:bookmarkStart w:id="570" w:name="_Toc170784016"/>
      <w:bookmarkStart w:id="571" w:name="_Toc189553642"/>
      <w:bookmarkStart w:id="572" w:name="_Toc210196199"/>
      <w:bookmarkStart w:id="573" w:name="_Toc104996068"/>
      <w:r w:rsidRPr="00607A31">
        <w:t>Abbreviated terms</w:t>
      </w:r>
      <w:bookmarkStart w:id="574" w:name="ECSS_E_ST_10_03_0750144"/>
      <w:bookmarkEnd w:id="564"/>
      <w:bookmarkEnd w:id="565"/>
      <w:bookmarkEnd w:id="566"/>
      <w:bookmarkEnd w:id="567"/>
      <w:bookmarkEnd w:id="568"/>
      <w:bookmarkEnd w:id="569"/>
      <w:bookmarkEnd w:id="570"/>
      <w:bookmarkEnd w:id="571"/>
      <w:bookmarkEnd w:id="572"/>
      <w:bookmarkEnd w:id="573"/>
      <w:bookmarkEnd w:id="574"/>
    </w:p>
    <w:p w14:paraId="3970B6AE" w14:textId="77777777" w:rsidR="001814FD" w:rsidRPr="00607A31" w:rsidRDefault="001814FD">
      <w:pPr>
        <w:pStyle w:val="paragraph"/>
      </w:pPr>
      <w:bookmarkStart w:id="575" w:name="ECSS_E_ST_10_03_0750145"/>
      <w:bookmarkEnd w:id="575"/>
      <w:r w:rsidRPr="00607A31">
        <w:t>For the purposes of this Standard the following abbreviated terms apply.</w:t>
      </w:r>
    </w:p>
    <w:tbl>
      <w:tblPr>
        <w:tblW w:w="0" w:type="auto"/>
        <w:tblInd w:w="2092" w:type="dxa"/>
        <w:tblLook w:val="01E0" w:firstRow="1" w:lastRow="1" w:firstColumn="1" w:lastColumn="1" w:noHBand="0" w:noVBand="0"/>
      </w:tblPr>
      <w:tblGrid>
        <w:gridCol w:w="2028"/>
        <w:gridCol w:w="4950"/>
      </w:tblGrid>
      <w:tr w:rsidR="001814FD" w:rsidRPr="00607A31" w14:paraId="6E845FE0" w14:textId="77777777" w:rsidTr="00E03A15">
        <w:trPr>
          <w:tblHeader/>
        </w:trPr>
        <w:tc>
          <w:tcPr>
            <w:tcW w:w="2028" w:type="dxa"/>
          </w:tcPr>
          <w:p w14:paraId="341D0BE0" w14:textId="77777777" w:rsidR="001814FD" w:rsidRPr="00607A31" w:rsidRDefault="001814FD">
            <w:pPr>
              <w:pStyle w:val="TableHeaderLEFT"/>
            </w:pPr>
            <w:r w:rsidRPr="00607A31">
              <w:t>Abbreviation</w:t>
            </w:r>
          </w:p>
        </w:tc>
        <w:tc>
          <w:tcPr>
            <w:tcW w:w="4950" w:type="dxa"/>
          </w:tcPr>
          <w:p w14:paraId="595D61F8" w14:textId="77777777" w:rsidR="001814FD" w:rsidRPr="00607A31" w:rsidRDefault="001814FD">
            <w:pPr>
              <w:pStyle w:val="TableHeaderLEFT"/>
            </w:pPr>
            <w:r w:rsidRPr="00607A31">
              <w:t>Meaning</w:t>
            </w:r>
          </w:p>
        </w:tc>
      </w:tr>
      <w:tr w:rsidR="001814FD" w:rsidRPr="00607A31" w14:paraId="5C9A7BE1" w14:textId="77777777" w:rsidTr="00E03A15">
        <w:tc>
          <w:tcPr>
            <w:tcW w:w="2028" w:type="dxa"/>
          </w:tcPr>
          <w:p w14:paraId="675F0D15" w14:textId="77777777" w:rsidR="001814FD" w:rsidRPr="00607A31" w:rsidRDefault="001814FD">
            <w:pPr>
              <w:pStyle w:val="TableHeaderLEFT"/>
            </w:pPr>
            <w:bookmarkStart w:id="576" w:name="ECSS_E_ST_10_03_0750146"/>
            <w:bookmarkEnd w:id="576"/>
            <w:r w:rsidRPr="00607A31">
              <w:t>AFT</w:t>
            </w:r>
          </w:p>
        </w:tc>
        <w:tc>
          <w:tcPr>
            <w:tcW w:w="4950" w:type="dxa"/>
          </w:tcPr>
          <w:p w14:paraId="4485D072" w14:textId="77777777" w:rsidR="001814FD" w:rsidRPr="00607A31" w:rsidRDefault="001814FD">
            <w:pPr>
              <w:pStyle w:val="TablecellLEFT"/>
              <w:rPr>
                <w:color w:val="000000"/>
              </w:rPr>
            </w:pPr>
            <w:r w:rsidRPr="00607A31">
              <w:rPr>
                <w:color w:val="000000"/>
              </w:rPr>
              <w:t>abbreviated functional test</w:t>
            </w:r>
          </w:p>
        </w:tc>
      </w:tr>
      <w:tr w:rsidR="001814FD" w:rsidRPr="00607A31" w14:paraId="32C566BF" w14:textId="77777777" w:rsidTr="00E03A15">
        <w:tc>
          <w:tcPr>
            <w:tcW w:w="2028" w:type="dxa"/>
          </w:tcPr>
          <w:p w14:paraId="2D8F581B" w14:textId="77777777" w:rsidR="001814FD" w:rsidRPr="00607A31" w:rsidRDefault="001814FD">
            <w:pPr>
              <w:pStyle w:val="TableHeaderLEFT"/>
            </w:pPr>
            <w:bookmarkStart w:id="577" w:name="ECSS_E_ST_10_03_0750147"/>
            <w:bookmarkEnd w:id="577"/>
            <w:r w:rsidRPr="00607A31">
              <w:t>AIT</w:t>
            </w:r>
          </w:p>
        </w:tc>
        <w:tc>
          <w:tcPr>
            <w:tcW w:w="4950" w:type="dxa"/>
          </w:tcPr>
          <w:p w14:paraId="6F33D6D4" w14:textId="77777777" w:rsidR="001814FD" w:rsidRPr="00607A31" w:rsidRDefault="009045E9">
            <w:pPr>
              <w:pStyle w:val="TablecellLEFT"/>
              <w:rPr>
                <w:color w:val="000000"/>
              </w:rPr>
            </w:pPr>
            <w:r w:rsidRPr="00607A31">
              <w:rPr>
                <w:color w:val="000000"/>
              </w:rPr>
              <w:t>a</w:t>
            </w:r>
            <w:r w:rsidR="001814FD" w:rsidRPr="00607A31">
              <w:rPr>
                <w:color w:val="000000"/>
              </w:rPr>
              <w:t>ssembly</w:t>
            </w:r>
            <w:r w:rsidRPr="00607A31">
              <w:rPr>
                <w:color w:val="000000"/>
              </w:rPr>
              <w:t>,</w:t>
            </w:r>
            <w:r w:rsidR="001814FD" w:rsidRPr="00607A31">
              <w:rPr>
                <w:color w:val="000000"/>
              </w:rPr>
              <w:t xml:space="preserve"> integration and test</w:t>
            </w:r>
          </w:p>
        </w:tc>
      </w:tr>
      <w:tr w:rsidR="001814FD" w:rsidRPr="00607A31" w:rsidDel="00BB2466" w14:paraId="72B3E888" w14:textId="233A4B45" w:rsidTr="00E03A15">
        <w:trPr>
          <w:del w:id="578" w:author="Pietro giordano" w:date="2021-11-20T15:32:00Z"/>
        </w:trPr>
        <w:tc>
          <w:tcPr>
            <w:tcW w:w="2028" w:type="dxa"/>
          </w:tcPr>
          <w:p w14:paraId="5A037E3C" w14:textId="6AFCEAB1" w:rsidR="001814FD" w:rsidRPr="00607A31" w:rsidDel="00BB2466" w:rsidRDefault="001814FD">
            <w:pPr>
              <w:pStyle w:val="TableHeaderLEFT"/>
              <w:rPr>
                <w:del w:id="579" w:author="Pietro giordano" w:date="2021-11-20T15:32:00Z"/>
              </w:rPr>
            </w:pPr>
            <w:bookmarkStart w:id="580" w:name="ECSS_E_ST_10_03_0750148"/>
            <w:bookmarkEnd w:id="580"/>
            <w:del w:id="581" w:author="Pietro giordano" w:date="2020-06-09T11:46:00Z">
              <w:r w:rsidRPr="00607A31" w:rsidDel="00735B04">
                <w:delText>AITP</w:delText>
              </w:r>
            </w:del>
          </w:p>
        </w:tc>
        <w:tc>
          <w:tcPr>
            <w:tcW w:w="4950" w:type="dxa"/>
          </w:tcPr>
          <w:p w14:paraId="530E9D43" w14:textId="03C477F3" w:rsidR="001814FD" w:rsidRPr="00607A31" w:rsidDel="00BB2466" w:rsidRDefault="009045E9">
            <w:pPr>
              <w:pStyle w:val="TablecellLEFT"/>
              <w:rPr>
                <w:del w:id="582" w:author="Pietro giordano" w:date="2021-11-20T15:32:00Z"/>
                <w:color w:val="000000"/>
              </w:rPr>
            </w:pPr>
            <w:del w:id="583" w:author="Pietro giordano" w:date="2020-06-09T11:46:00Z">
              <w:r w:rsidRPr="00607A31" w:rsidDel="00735B04">
                <w:rPr>
                  <w:color w:val="000000"/>
                </w:rPr>
                <w:delText>a</w:delText>
              </w:r>
              <w:r w:rsidR="001814FD" w:rsidRPr="00607A31" w:rsidDel="00735B04">
                <w:rPr>
                  <w:color w:val="000000"/>
                </w:rPr>
                <w:delText>ssembly</w:delText>
              </w:r>
              <w:r w:rsidRPr="00607A31" w:rsidDel="00735B04">
                <w:rPr>
                  <w:color w:val="000000"/>
                </w:rPr>
                <w:delText>,</w:delText>
              </w:r>
              <w:r w:rsidR="001814FD" w:rsidRPr="00607A31" w:rsidDel="00735B04">
                <w:rPr>
                  <w:color w:val="000000"/>
                </w:rPr>
                <w:delText xml:space="preserve"> integration and test plan</w:delText>
              </w:r>
            </w:del>
          </w:p>
        </w:tc>
      </w:tr>
      <w:tr w:rsidR="001814FD" w:rsidRPr="00607A31" w14:paraId="7D6B6100" w14:textId="77777777" w:rsidTr="00E03A15">
        <w:tc>
          <w:tcPr>
            <w:tcW w:w="2028" w:type="dxa"/>
          </w:tcPr>
          <w:p w14:paraId="7AEC9766" w14:textId="77777777" w:rsidR="001814FD" w:rsidRPr="00607A31" w:rsidRDefault="001814FD">
            <w:pPr>
              <w:pStyle w:val="TableHeaderLEFT"/>
            </w:pPr>
            <w:bookmarkStart w:id="584" w:name="ECSS_E_ST_10_03_0750149"/>
            <w:bookmarkEnd w:id="584"/>
            <w:r w:rsidRPr="00607A31">
              <w:t>AIV</w:t>
            </w:r>
          </w:p>
        </w:tc>
        <w:tc>
          <w:tcPr>
            <w:tcW w:w="4950" w:type="dxa"/>
          </w:tcPr>
          <w:p w14:paraId="617916C5" w14:textId="77777777" w:rsidR="001814FD" w:rsidRPr="00607A31" w:rsidRDefault="005111C4">
            <w:pPr>
              <w:pStyle w:val="TablecellLEFT"/>
              <w:rPr>
                <w:color w:val="000000"/>
              </w:rPr>
            </w:pPr>
            <w:r w:rsidRPr="00607A31">
              <w:rPr>
                <w:color w:val="000000"/>
              </w:rPr>
              <w:t>a</w:t>
            </w:r>
            <w:r w:rsidR="001814FD" w:rsidRPr="00607A31">
              <w:rPr>
                <w:color w:val="000000"/>
              </w:rPr>
              <w:t>ssembly</w:t>
            </w:r>
            <w:r w:rsidRPr="00607A31">
              <w:rPr>
                <w:color w:val="000000"/>
              </w:rPr>
              <w:t>,</w:t>
            </w:r>
            <w:r w:rsidR="001814FD" w:rsidRPr="00607A31">
              <w:rPr>
                <w:color w:val="000000"/>
              </w:rPr>
              <w:t xml:space="preserve"> integration and verification</w:t>
            </w:r>
          </w:p>
        </w:tc>
      </w:tr>
      <w:tr w:rsidR="001814FD" w:rsidRPr="00607A31" w14:paraId="254C181C" w14:textId="77777777" w:rsidTr="00E03A15">
        <w:tc>
          <w:tcPr>
            <w:tcW w:w="2028" w:type="dxa"/>
          </w:tcPr>
          <w:p w14:paraId="1B752A3F" w14:textId="77777777" w:rsidR="001814FD" w:rsidRPr="00607A31" w:rsidRDefault="001814FD">
            <w:pPr>
              <w:pStyle w:val="TableHeaderLEFT"/>
            </w:pPr>
            <w:bookmarkStart w:id="585" w:name="ECSS_E_ST_10_03_0750150"/>
            <w:bookmarkEnd w:id="585"/>
            <w:r w:rsidRPr="00607A31">
              <w:t>AVT</w:t>
            </w:r>
          </w:p>
        </w:tc>
        <w:tc>
          <w:tcPr>
            <w:tcW w:w="4950" w:type="dxa"/>
          </w:tcPr>
          <w:p w14:paraId="78E2866E" w14:textId="77777777" w:rsidR="001814FD" w:rsidRPr="00607A31" w:rsidRDefault="001814FD">
            <w:pPr>
              <w:pStyle w:val="TablecellLEFT"/>
              <w:rPr>
                <w:color w:val="000000"/>
              </w:rPr>
            </w:pPr>
            <w:r w:rsidRPr="00607A31">
              <w:rPr>
                <w:color w:val="000000"/>
              </w:rPr>
              <w:t>acceptance vibration test</w:t>
            </w:r>
          </w:p>
        </w:tc>
      </w:tr>
      <w:tr w:rsidR="001814FD" w:rsidRPr="00607A31" w14:paraId="0BEE317D" w14:textId="77777777" w:rsidTr="00E03A15">
        <w:tc>
          <w:tcPr>
            <w:tcW w:w="2028" w:type="dxa"/>
          </w:tcPr>
          <w:p w14:paraId="73459E3F" w14:textId="77777777" w:rsidR="001814FD" w:rsidRPr="00607A31" w:rsidRDefault="001814FD">
            <w:pPr>
              <w:pStyle w:val="TableHeaderLEFT"/>
            </w:pPr>
            <w:bookmarkStart w:id="586" w:name="ECSS_E_ST_10_03_0750151"/>
            <w:bookmarkEnd w:id="586"/>
            <w:r w:rsidRPr="00607A31">
              <w:t>CCB</w:t>
            </w:r>
          </w:p>
        </w:tc>
        <w:tc>
          <w:tcPr>
            <w:tcW w:w="4950" w:type="dxa"/>
          </w:tcPr>
          <w:p w14:paraId="50D4B9F1" w14:textId="77777777" w:rsidR="001814FD" w:rsidRPr="00607A31" w:rsidRDefault="001814FD">
            <w:pPr>
              <w:pStyle w:val="TablecellLEFT"/>
              <w:rPr>
                <w:color w:val="000000"/>
              </w:rPr>
            </w:pPr>
            <w:r w:rsidRPr="00607A31">
              <w:rPr>
                <w:color w:val="000000"/>
              </w:rPr>
              <w:t>configuration control board</w:t>
            </w:r>
          </w:p>
        </w:tc>
      </w:tr>
      <w:tr w:rsidR="001814FD" w:rsidRPr="00607A31" w14:paraId="4B338757" w14:textId="77777777" w:rsidTr="00E03A15">
        <w:tc>
          <w:tcPr>
            <w:tcW w:w="2028" w:type="dxa"/>
          </w:tcPr>
          <w:p w14:paraId="4BED4135" w14:textId="77777777" w:rsidR="001814FD" w:rsidRPr="00607A31" w:rsidRDefault="001814FD">
            <w:pPr>
              <w:pStyle w:val="TableHeaderLEFT"/>
            </w:pPr>
            <w:bookmarkStart w:id="587" w:name="ECSS_E_ST_10_03_0750152"/>
            <w:bookmarkEnd w:id="587"/>
            <w:r w:rsidRPr="00607A31">
              <w:t>CoG</w:t>
            </w:r>
          </w:p>
        </w:tc>
        <w:tc>
          <w:tcPr>
            <w:tcW w:w="4950" w:type="dxa"/>
          </w:tcPr>
          <w:p w14:paraId="67EB5BF4" w14:textId="77777777" w:rsidR="001814FD" w:rsidRPr="00607A31" w:rsidRDefault="001814FD">
            <w:pPr>
              <w:pStyle w:val="TablecellLEFT"/>
              <w:rPr>
                <w:color w:val="000000"/>
              </w:rPr>
            </w:pPr>
            <w:r w:rsidRPr="00607A31">
              <w:rPr>
                <w:color w:val="000000"/>
              </w:rPr>
              <w:t>centre of gravity</w:t>
            </w:r>
          </w:p>
        </w:tc>
      </w:tr>
      <w:tr w:rsidR="001814FD" w:rsidRPr="00607A31" w14:paraId="4B9DA884" w14:textId="77777777" w:rsidTr="00E03A15">
        <w:tc>
          <w:tcPr>
            <w:tcW w:w="2028" w:type="dxa"/>
          </w:tcPr>
          <w:p w14:paraId="12DBFD6F" w14:textId="77777777" w:rsidR="001814FD" w:rsidRPr="00607A31" w:rsidRDefault="001814FD">
            <w:pPr>
              <w:pStyle w:val="TableHeaderLEFT"/>
            </w:pPr>
            <w:bookmarkStart w:id="588" w:name="ECSS_E_ST_10_03_0750153"/>
            <w:bookmarkEnd w:id="588"/>
            <w:r w:rsidRPr="00607A31">
              <w:t>DRD</w:t>
            </w:r>
          </w:p>
        </w:tc>
        <w:tc>
          <w:tcPr>
            <w:tcW w:w="4950" w:type="dxa"/>
          </w:tcPr>
          <w:p w14:paraId="1C964339" w14:textId="77777777" w:rsidR="001814FD" w:rsidRPr="00607A31" w:rsidRDefault="001814FD">
            <w:pPr>
              <w:pStyle w:val="TablecellLEFT"/>
              <w:rPr>
                <w:color w:val="000000"/>
              </w:rPr>
            </w:pPr>
            <w:r w:rsidRPr="00607A31">
              <w:rPr>
                <w:color w:val="000000"/>
              </w:rPr>
              <w:t>document requirements definition</w:t>
            </w:r>
          </w:p>
        </w:tc>
      </w:tr>
      <w:tr w:rsidR="00D617EF" w:rsidRPr="00607A31" w14:paraId="6973B1E8" w14:textId="77777777" w:rsidTr="00E03A15">
        <w:tc>
          <w:tcPr>
            <w:tcW w:w="2028" w:type="dxa"/>
          </w:tcPr>
          <w:p w14:paraId="7A569C60" w14:textId="77777777" w:rsidR="00D617EF" w:rsidRPr="00607A31" w:rsidRDefault="00D617EF">
            <w:pPr>
              <w:pStyle w:val="TableHeaderLEFT"/>
            </w:pPr>
            <w:bookmarkStart w:id="589" w:name="ECSS_E_ST_10_03_0750154"/>
            <w:bookmarkEnd w:id="589"/>
            <w:r w:rsidRPr="00607A31">
              <w:t>EC</w:t>
            </w:r>
          </w:p>
        </w:tc>
        <w:tc>
          <w:tcPr>
            <w:tcW w:w="4950" w:type="dxa"/>
          </w:tcPr>
          <w:p w14:paraId="67BA1991" w14:textId="77777777" w:rsidR="00D617EF" w:rsidRPr="00607A31" w:rsidRDefault="00D617EF">
            <w:pPr>
              <w:pStyle w:val="TablecellLEFT"/>
              <w:rPr>
                <w:color w:val="000000"/>
              </w:rPr>
            </w:pPr>
            <w:r w:rsidRPr="00607A31">
              <w:rPr>
                <w:color w:val="000000"/>
              </w:rPr>
              <w:t>European Commission</w:t>
            </w:r>
          </w:p>
        </w:tc>
      </w:tr>
      <w:tr w:rsidR="001814FD" w:rsidRPr="00607A31" w14:paraId="1B0DC1E4" w14:textId="77777777" w:rsidTr="00E03A15">
        <w:tc>
          <w:tcPr>
            <w:tcW w:w="2028" w:type="dxa"/>
          </w:tcPr>
          <w:p w14:paraId="167CF025" w14:textId="77777777" w:rsidR="001814FD" w:rsidRPr="00607A31" w:rsidRDefault="001814FD">
            <w:pPr>
              <w:pStyle w:val="TableHeaderLEFT"/>
            </w:pPr>
            <w:bookmarkStart w:id="590" w:name="ECSS_E_ST_10_03_0750155"/>
            <w:bookmarkEnd w:id="590"/>
            <w:r w:rsidRPr="00607A31">
              <w:t>EGSE</w:t>
            </w:r>
          </w:p>
        </w:tc>
        <w:tc>
          <w:tcPr>
            <w:tcW w:w="4950" w:type="dxa"/>
          </w:tcPr>
          <w:p w14:paraId="52156D45" w14:textId="77777777" w:rsidR="001814FD" w:rsidRPr="00607A31" w:rsidRDefault="001814FD">
            <w:pPr>
              <w:pStyle w:val="TablecellLEFT"/>
              <w:rPr>
                <w:color w:val="000000"/>
              </w:rPr>
            </w:pPr>
            <w:r w:rsidRPr="00607A31">
              <w:rPr>
                <w:color w:val="000000"/>
              </w:rPr>
              <w:t>electrical ground support equipment</w:t>
            </w:r>
          </w:p>
        </w:tc>
      </w:tr>
      <w:tr w:rsidR="001814FD" w:rsidRPr="00607A31" w14:paraId="0C81E797" w14:textId="77777777" w:rsidTr="00E03A15">
        <w:tc>
          <w:tcPr>
            <w:tcW w:w="2028" w:type="dxa"/>
          </w:tcPr>
          <w:p w14:paraId="79D408CA" w14:textId="77777777" w:rsidR="001814FD" w:rsidRPr="00607A31" w:rsidRDefault="001814FD">
            <w:pPr>
              <w:pStyle w:val="TableHeaderLEFT"/>
            </w:pPr>
            <w:bookmarkStart w:id="591" w:name="ECSS_E_ST_10_03_0750156"/>
            <w:bookmarkEnd w:id="591"/>
            <w:r w:rsidRPr="00607A31">
              <w:t>EM</w:t>
            </w:r>
          </w:p>
        </w:tc>
        <w:tc>
          <w:tcPr>
            <w:tcW w:w="4950" w:type="dxa"/>
          </w:tcPr>
          <w:p w14:paraId="566219BA" w14:textId="77777777" w:rsidR="001814FD" w:rsidRPr="00607A31" w:rsidRDefault="001814FD">
            <w:pPr>
              <w:pStyle w:val="TablecellLEFT"/>
              <w:rPr>
                <w:color w:val="000000"/>
              </w:rPr>
            </w:pPr>
            <w:r w:rsidRPr="00607A31">
              <w:rPr>
                <w:color w:val="000000"/>
              </w:rPr>
              <w:t>engineering model</w:t>
            </w:r>
          </w:p>
        </w:tc>
      </w:tr>
      <w:tr w:rsidR="001814FD" w:rsidRPr="00607A31" w14:paraId="5EAC8FDB" w14:textId="77777777" w:rsidTr="00E03A15">
        <w:tc>
          <w:tcPr>
            <w:tcW w:w="2028" w:type="dxa"/>
          </w:tcPr>
          <w:p w14:paraId="6E9E385C" w14:textId="77777777" w:rsidR="001814FD" w:rsidRPr="00607A31" w:rsidRDefault="001814FD">
            <w:pPr>
              <w:pStyle w:val="TableHeaderLEFT"/>
            </w:pPr>
            <w:bookmarkStart w:id="592" w:name="ECSS_E_ST_10_03_0750157"/>
            <w:bookmarkEnd w:id="592"/>
            <w:r w:rsidRPr="00607A31">
              <w:t>EMC</w:t>
            </w:r>
          </w:p>
        </w:tc>
        <w:tc>
          <w:tcPr>
            <w:tcW w:w="4950" w:type="dxa"/>
          </w:tcPr>
          <w:p w14:paraId="46E51D94" w14:textId="77777777" w:rsidR="001814FD" w:rsidRPr="00607A31" w:rsidRDefault="001814FD">
            <w:pPr>
              <w:pStyle w:val="TablecellLEFT"/>
              <w:rPr>
                <w:color w:val="000000"/>
              </w:rPr>
            </w:pPr>
            <w:r w:rsidRPr="00607A31">
              <w:rPr>
                <w:color w:val="000000"/>
              </w:rPr>
              <w:t>electromagnetic compatibility</w:t>
            </w:r>
          </w:p>
        </w:tc>
      </w:tr>
      <w:tr w:rsidR="001814FD" w:rsidRPr="00607A31" w14:paraId="534B0499" w14:textId="77777777" w:rsidTr="00E03A15">
        <w:tc>
          <w:tcPr>
            <w:tcW w:w="2028" w:type="dxa"/>
          </w:tcPr>
          <w:p w14:paraId="1D179D47" w14:textId="77777777" w:rsidR="001814FD" w:rsidRPr="00607A31" w:rsidRDefault="001814FD">
            <w:pPr>
              <w:pStyle w:val="TableHeaderLEFT"/>
            </w:pPr>
            <w:bookmarkStart w:id="593" w:name="ECSS_E_ST_10_03_0750158"/>
            <w:bookmarkEnd w:id="593"/>
            <w:r w:rsidRPr="00607A31">
              <w:t>EMCCP</w:t>
            </w:r>
          </w:p>
        </w:tc>
        <w:tc>
          <w:tcPr>
            <w:tcW w:w="4950" w:type="dxa"/>
          </w:tcPr>
          <w:p w14:paraId="2DF962AB" w14:textId="77777777" w:rsidR="001814FD" w:rsidRPr="00607A31" w:rsidRDefault="001814FD">
            <w:pPr>
              <w:pStyle w:val="TablecellLEFT"/>
              <w:rPr>
                <w:color w:val="000000"/>
              </w:rPr>
            </w:pPr>
            <w:r w:rsidRPr="00607A31">
              <w:rPr>
                <w:color w:val="000000"/>
              </w:rPr>
              <w:t>electromagnetic compatibility control plan</w:t>
            </w:r>
          </w:p>
        </w:tc>
      </w:tr>
      <w:tr w:rsidR="001814FD" w:rsidRPr="00607A31" w14:paraId="75E295D6" w14:textId="77777777" w:rsidTr="00E03A15">
        <w:tc>
          <w:tcPr>
            <w:tcW w:w="2028" w:type="dxa"/>
          </w:tcPr>
          <w:p w14:paraId="7FFC508C" w14:textId="77777777" w:rsidR="001814FD" w:rsidRPr="00607A31" w:rsidRDefault="001814FD">
            <w:pPr>
              <w:pStyle w:val="TableHeaderLEFT"/>
            </w:pPr>
            <w:bookmarkStart w:id="594" w:name="ECSS_E_ST_10_03_0750159"/>
            <w:bookmarkEnd w:id="594"/>
            <w:r w:rsidRPr="00607A31">
              <w:lastRenderedPageBreak/>
              <w:t>EQM</w:t>
            </w:r>
          </w:p>
        </w:tc>
        <w:tc>
          <w:tcPr>
            <w:tcW w:w="4950" w:type="dxa"/>
          </w:tcPr>
          <w:p w14:paraId="0DAB0B71" w14:textId="77777777" w:rsidR="001814FD" w:rsidRPr="00607A31" w:rsidRDefault="001814FD">
            <w:pPr>
              <w:pStyle w:val="TablecellLEFT"/>
              <w:rPr>
                <w:color w:val="000000"/>
              </w:rPr>
            </w:pPr>
            <w:r w:rsidRPr="00607A31">
              <w:rPr>
                <w:color w:val="000000"/>
              </w:rPr>
              <w:t>engineering qualification model</w:t>
            </w:r>
          </w:p>
        </w:tc>
      </w:tr>
      <w:tr w:rsidR="001814FD" w:rsidRPr="00607A31" w14:paraId="2595BB59" w14:textId="77777777" w:rsidTr="00E03A15">
        <w:tc>
          <w:tcPr>
            <w:tcW w:w="2028" w:type="dxa"/>
          </w:tcPr>
          <w:p w14:paraId="109B1DE5" w14:textId="77777777" w:rsidR="001814FD" w:rsidRPr="00607A31" w:rsidRDefault="001814FD">
            <w:pPr>
              <w:pStyle w:val="TableHeaderLEFT"/>
            </w:pPr>
            <w:bookmarkStart w:id="595" w:name="ECSS_E_ST_10_03_0750160"/>
            <w:bookmarkEnd w:id="595"/>
            <w:r w:rsidRPr="00607A31">
              <w:t>ESD</w:t>
            </w:r>
          </w:p>
        </w:tc>
        <w:tc>
          <w:tcPr>
            <w:tcW w:w="4950" w:type="dxa"/>
          </w:tcPr>
          <w:p w14:paraId="29D68414" w14:textId="77777777" w:rsidR="001814FD" w:rsidRPr="00607A31" w:rsidRDefault="001814FD">
            <w:pPr>
              <w:pStyle w:val="TablecellLEFT"/>
              <w:rPr>
                <w:color w:val="000000"/>
              </w:rPr>
            </w:pPr>
            <w:r w:rsidRPr="00607A31">
              <w:rPr>
                <w:color w:val="000000"/>
              </w:rPr>
              <w:t>electrostatic discharge</w:t>
            </w:r>
          </w:p>
        </w:tc>
      </w:tr>
      <w:tr w:rsidR="001814FD" w:rsidRPr="00607A31" w14:paraId="5DF21512" w14:textId="77777777" w:rsidTr="00E03A15">
        <w:tc>
          <w:tcPr>
            <w:tcW w:w="2028" w:type="dxa"/>
          </w:tcPr>
          <w:p w14:paraId="7C411521" w14:textId="77777777" w:rsidR="001814FD" w:rsidRPr="00607A31" w:rsidRDefault="001814FD">
            <w:pPr>
              <w:pStyle w:val="TableHeaderLEFT"/>
            </w:pPr>
            <w:bookmarkStart w:id="596" w:name="ECSS_E_ST_10_03_0750161"/>
            <w:bookmarkEnd w:id="596"/>
            <w:r w:rsidRPr="00607A31">
              <w:t>FFT</w:t>
            </w:r>
          </w:p>
        </w:tc>
        <w:tc>
          <w:tcPr>
            <w:tcW w:w="4950" w:type="dxa"/>
          </w:tcPr>
          <w:p w14:paraId="67D47DFC" w14:textId="77777777" w:rsidR="001814FD" w:rsidRPr="00607A31" w:rsidRDefault="001814FD">
            <w:pPr>
              <w:pStyle w:val="TablecellLEFT"/>
              <w:rPr>
                <w:color w:val="000000"/>
              </w:rPr>
            </w:pPr>
            <w:r w:rsidRPr="00607A31">
              <w:rPr>
                <w:color w:val="000000"/>
              </w:rPr>
              <w:t>full functional test</w:t>
            </w:r>
          </w:p>
        </w:tc>
      </w:tr>
      <w:tr w:rsidR="001814FD" w:rsidRPr="00607A31" w14:paraId="2EEB1B47" w14:textId="77777777" w:rsidTr="00E03A15">
        <w:tc>
          <w:tcPr>
            <w:tcW w:w="2028" w:type="dxa"/>
          </w:tcPr>
          <w:p w14:paraId="2B1F3C4A" w14:textId="77777777" w:rsidR="001814FD" w:rsidRPr="00607A31" w:rsidRDefault="001814FD">
            <w:pPr>
              <w:pStyle w:val="TableHeaderLEFT"/>
            </w:pPr>
            <w:bookmarkStart w:id="597" w:name="ECSS_E_ST_10_03_0750162"/>
            <w:bookmarkEnd w:id="597"/>
            <w:r w:rsidRPr="00607A31">
              <w:t>FM</w:t>
            </w:r>
          </w:p>
        </w:tc>
        <w:tc>
          <w:tcPr>
            <w:tcW w:w="4950" w:type="dxa"/>
          </w:tcPr>
          <w:p w14:paraId="6858BA2C" w14:textId="77777777" w:rsidR="001814FD" w:rsidRPr="00607A31" w:rsidRDefault="001814FD">
            <w:pPr>
              <w:pStyle w:val="TablecellLEFT"/>
              <w:rPr>
                <w:color w:val="000000"/>
              </w:rPr>
            </w:pPr>
            <w:r w:rsidRPr="00607A31">
              <w:rPr>
                <w:color w:val="000000"/>
              </w:rPr>
              <w:t>flight model</w:t>
            </w:r>
          </w:p>
        </w:tc>
      </w:tr>
      <w:tr w:rsidR="001814FD" w:rsidRPr="00607A31" w14:paraId="6EF8362F" w14:textId="77777777" w:rsidTr="00E03A15">
        <w:tc>
          <w:tcPr>
            <w:tcW w:w="2028" w:type="dxa"/>
          </w:tcPr>
          <w:p w14:paraId="0C823ED9" w14:textId="77777777" w:rsidR="001814FD" w:rsidRPr="00607A31" w:rsidRDefault="001814FD">
            <w:pPr>
              <w:pStyle w:val="TableHeaderLEFT"/>
            </w:pPr>
            <w:bookmarkStart w:id="598" w:name="ECSS_E_ST_10_03_0750163"/>
            <w:bookmarkEnd w:id="598"/>
            <w:r w:rsidRPr="00607A31">
              <w:t>FOP</w:t>
            </w:r>
          </w:p>
        </w:tc>
        <w:tc>
          <w:tcPr>
            <w:tcW w:w="4950" w:type="dxa"/>
          </w:tcPr>
          <w:p w14:paraId="7BB1CC51" w14:textId="77777777" w:rsidR="001814FD" w:rsidRPr="00607A31" w:rsidRDefault="001814FD">
            <w:pPr>
              <w:pStyle w:val="TablecellLEFT"/>
              <w:rPr>
                <w:color w:val="000000"/>
              </w:rPr>
            </w:pPr>
            <w:r w:rsidRPr="00607A31">
              <w:rPr>
                <w:color w:val="000000"/>
              </w:rPr>
              <w:t>flight operation plan</w:t>
            </w:r>
          </w:p>
        </w:tc>
      </w:tr>
      <w:tr w:rsidR="001814FD" w:rsidRPr="00607A31" w14:paraId="3F2911F5" w14:textId="77777777" w:rsidTr="00E03A15">
        <w:tc>
          <w:tcPr>
            <w:tcW w:w="2028" w:type="dxa"/>
          </w:tcPr>
          <w:p w14:paraId="4343A588" w14:textId="77777777" w:rsidR="001814FD" w:rsidRPr="00607A31" w:rsidRDefault="001814FD">
            <w:pPr>
              <w:pStyle w:val="TableHeaderLEFT"/>
            </w:pPr>
            <w:bookmarkStart w:id="599" w:name="ECSS_E_ST_10_03_0750164"/>
            <w:bookmarkEnd w:id="599"/>
            <w:r w:rsidRPr="00607A31">
              <w:t>GSE</w:t>
            </w:r>
          </w:p>
        </w:tc>
        <w:tc>
          <w:tcPr>
            <w:tcW w:w="4950" w:type="dxa"/>
          </w:tcPr>
          <w:p w14:paraId="15322102" w14:textId="77777777" w:rsidR="001814FD" w:rsidRPr="00607A31" w:rsidRDefault="001814FD">
            <w:pPr>
              <w:pStyle w:val="TablecellLEFT"/>
              <w:rPr>
                <w:color w:val="000000"/>
              </w:rPr>
            </w:pPr>
            <w:r w:rsidRPr="00607A31">
              <w:rPr>
                <w:color w:val="000000"/>
              </w:rPr>
              <w:t>ground support equipment</w:t>
            </w:r>
          </w:p>
        </w:tc>
      </w:tr>
      <w:tr w:rsidR="001814FD" w:rsidRPr="00607A31" w14:paraId="4B3995C8" w14:textId="77777777" w:rsidTr="00E03A15">
        <w:tc>
          <w:tcPr>
            <w:tcW w:w="2028" w:type="dxa"/>
          </w:tcPr>
          <w:p w14:paraId="25A2C1BE" w14:textId="77777777" w:rsidR="001814FD" w:rsidRPr="00607A31" w:rsidRDefault="001814FD">
            <w:pPr>
              <w:pStyle w:val="TableHeaderLEFT"/>
            </w:pPr>
            <w:bookmarkStart w:id="600" w:name="ECSS_E_ST_10_03_0750165"/>
            <w:bookmarkEnd w:id="600"/>
            <w:r w:rsidRPr="00607A31">
              <w:t>HFE</w:t>
            </w:r>
          </w:p>
        </w:tc>
        <w:tc>
          <w:tcPr>
            <w:tcW w:w="4950" w:type="dxa"/>
          </w:tcPr>
          <w:p w14:paraId="6FEF526A" w14:textId="77777777" w:rsidR="001814FD" w:rsidRPr="00607A31" w:rsidRDefault="001814FD">
            <w:pPr>
              <w:pStyle w:val="TablecellLEFT"/>
              <w:rPr>
                <w:color w:val="000000"/>
              </w:rPr>
            </w:pPr>
            <w:r w:rsidRPr="00607A31">
              <w:rPr>
                <w:color w:val="000000"/>
              </w:rPr>
              <w:t>human factors engineering</w:t>
            </w:r>
          </w:p>
        </w:tc>
      </w:tr>
      <w:tr w:rsidR="001814FD" w:rsidRPr="00607A31" w14:paraId="3C4C5700" w14:textId="77777777" w:rsidTr="00E03A15">
        <w:tc>
          <w:tcPr>
            <w:tcW w:w="2028" w:type="dxa"/>
          </w:tcPr>
          <w:p w14:paraId="7B33FB6F" w14:textId="77777777" w:rsidR="001814FD" w:rsidRPr="00607A31" w:rsidRDefault="001814FD">
            <w:pPr>
              <w:pStyle w:val="TableHeaderLEFT"/>
            </w:pPr>
            <w:bookmarkStart w:id="601" w:name="ECSS_E_ST_10_03_0750166"/>
            <w:bookmarkEnd w:id="601"/>
            <w:r w:rsidRPr="00607A31">
              <w:t>HMI</w:t>
            </w:r>
          </w:p>
        </w:tc>
        <w:tc>
          <w:tcPr>
            <w:tcW w:w="4950" w:type="dxa"/>
          </w:tcPr>
          <w:p w14:paraId="1441D31A" w14:textId="77777777" w:rsidR="001814FD" w:rsidRPr="00607A31" w:rsidRDefault="001814FD">
            <w:pPr>
              <w:pStyle w:val="TablecellLEFT"/>
              <w:rPr>
                <w:color w:val="000000"/>
              </w:rPr>
            </w:pPr>
            <w:r w:rsidRPr="00607A31">
              <w:rPr>
                <w:color w:val="000000"/>
              </w:rPr>
              <w:t>human-machine interface</w:t>
            </w:r>
          </w:p>
        </w:tc>
      </w:tr>
      <w:tr w:rsidR="001814FD" w:rsidRPr="00607A31" w14:paraId="4CEF59A9" w14:textId="77777777" w:rsidTr="00E03A15">
        <w:tc>
          <w:tcPr>
            <w:tcW w:w="2028" w:type="dxa"/>
          </w:tcPr>
          <w:p w14:paraId="57B26A93" w14:textId="77777777" w:rsidR="001814FD" w:rsidRPr="00607A31" w:rsidRDefault="001814FD">
            <w:pPr>
              <w:pStyle w:val="TableHeaderLEFT"/>
            </w:pPr>
            <w:bookmarkStart w:id="602" w:name="ECSS_E_ST_10_03_0750167"/>
            <w:bookmarkEnd w:id="602"/>
            <w:r w:rsidRPr="00607A31">
              <w:t>ICD</w:t>
            </w:r>
          </w:p>
        </w:tc>
        <w:tc>
          <w:tcPr>
            <w:tcW w:w="4950" w:type="dxa"/>
          </w:tcPr>
          <w:p w14:paraId="72AF5F7E" w14:textId="77777777" w:rsidR="001814FD" w:rsidRPr="00607A31" w:rsidRDefault="001814FD">
            <w:pPr>
              <w:pStyle w:val="TablecellLEFT"/>
              <w:rPr>
                <w:color w:val="000000"/>
              </w:rPr>
            </w:pPr>
            <w:r w:rsidRPr="00607A31">
              <w:rPr>
                <w:color w:val="000000"/>
              </w:rPr>
              <w:t>interface control document</w:t>
            </w:r>
          </w:p>
        </w:tc>
      </w:tr>
      <w:tr w:rsidR="001814FD" w:rsidRPr="00607A31" w14:paraId="5DC835DD" w14:textId="77777777" w:rsidTr="00E03A15">
        <w:tc>
          <w:tcPr>
            <w:tcW w:w="2028" w:type="dxa"/>
          </w:tcPr>
          <w:p w14:paraId="154F9006" w14:textId="77777777" w:rsidR="001814FD" w:rsidRPr="00607A31" w:rsidRDefault="001814FD">
            <w:pPr>
              <w:pStyle w:val="TableHeaderLEFT"/>
            </w:pPr>
            <w:bookmarkStart w:id="603" w:name="ECSS_E_ST_10_03_0750168"/>
            <w:bookmarkEnd w:id="603"/>
            <w:r w:rsidRPr="00607A31">
              <w:t>KIP</w:t>
            </w:r>
          </w:p>
        </w:tc>
        <w:tc>
          <w:tcPr>
            <w:tcW w:w="4950" w:type="dxa"/>
          </w:tcPr>
          <w:p w14:paraId="2854F1AD" w14:textId="77777777" w:rsidR="001814FD" w:rsidRPr="00607A31" w:rsidRDefault="00755729">
            <w:pPr>
              <w:pStyle w:val="TablecellLEFT"/>
              <w:rPr>
                <w:color w:val="000000"/>
              </w:rPr>
            </w:pPr>
            <w:r w:rsidRPr="00607A31">
              <w:rPr>
                <w:color w:val="000000"/>
              </w:rPr>
              <w:t>k</w:t>
            </w:r>
            <w:r w:rsidR="001814FD" w:rsidRPr="00607A31">
              <w:rPr>
                <w:color w:val="000000"/>
              </w:rPr>
              <w:t xml:space="preserve">ey </w:t>
            </w:r>
            <w:r w:rsidRPr="00607A31">
              <w:rPr>
                <w:color w:val="000000"/>
              </w:rPr>
              <w:t>inspection point</w:t>
            </w:r>
          </w:p>
        </w:tc>
      </w:tr>
      <w:tr w:rsidR="001814FD" w:rsidRPr="00607A31" w14:paraId="45E3AD56" w14:textId="77777777" w:rsidTr="00E03A15">
        <w:tc>
          <w:tcPr>
            <w:tcW w:w="2028" w:type="dxa"/>
          </w:tcPr>
          <w:p w14:paraId="64C74C14" w14:textId="41A8711F" w:rsidR="009810DB" w:rsidRPr="00607A31" w:rsidRDefault="001814FD" w:rsidP="001D13F1">
            <w:pPr>
              <w:pStyle w:val="TableHeaderLEFT"/>
            </w:pPr>
            <w:bookmarkStart w:id="604" w:name="ECSS_E_ST_10_03_0750169"/>
            <w:bookmarkEnd w:id="604"/>
            <w:r w:rsidRPr="00607A31">
              <w:t>LCDA</w:t>
            </w:r>
          </w:p>
        </w:tc>
        <w:tc>
          <w:tcPr>
            <w:tcW w:w="4950" w:type="dxa"/>
          </w:tcPr>
          <w:p w14:paraId="4CBE9194" w14:textId="2BEF9B34" w:rsidR="009810DB" w:rsidRPr="00607A31" w:rsidRDefault="001814FD" w:rsidP="001D13F1">
            <w:pPr>
              <w:pStyle w:val="TablecellLEFT"/>
              <w:rPr>
                <w:color w:val="000000"/>
              </w:rPr>
            </w:pPr>
            <w:r w:rsidRPr="00607A31">
              <w:rPr>
                <w:color w:val="000000"/>
              </w:rPr>
              <w:t>launcher coupled dynamic analysis</w:t>
            </w:r>
          </w:p>
        </w:tc>
      </w:tr>
      <w:tr w:rsidR="001D13F1" w:rsidRPr="00607A31" w14:paraId="2E907F47" w14:textId="77777777" w:rsidTr="00E03A15">
        <w:trPr>
          <w:ins w:id="605" w:author="Klaus Ehrlich [2]" w:date="2022-05-10T15:56:00Z"/>
        </w:trPr>
        <w:tc>
          <w:tcPr>
            <w:tcW w:w="2028" w:type="dxa"/>
          </w:tcPr>
          <w:p w14:paraId="347ADC0D" w14:textId="3543F4DD" w:rsidR="001D13F1" w:rsidRPr="00607A31" w:rsidRDefault="001D13F1">
            <w:pPr>
              <w:pStyle w:val="TableHeaderLEFT"/>
              <w:rPr>
                <w:ins w:id="606" w:author="Klaus Ehrlich [2]" w:date="2022-05-10T15:56:00Z"/>
              </w:rPr>
            </w:pPr>
            <w:bookmarkStart w:id="607" w:name="ECSS_E_ST_10_03_0750455"/>
            <w:bookmarkEnd w:id="607"/>
            <w:ins w:id="608" w:author="Klaus Ehrlich [2]" w:date="2022-05-10T15:56:00Z">
              <w:r w:rsidRPr="00607A31">
                <w:t>LCL</w:t>
              </w:r>
            </w:ins>
          </w:p>
        </w:tc>
        <w:tc>
          <w:tcPr>
            <w:tcW w:w="4950" w:type="dxa"/>
          </w:tcPr>
          <w:p w14:paraId="6858B7CF" w14:textId="7F1C620D" w:rsidR="001D13F1" w:rsidRPr="00607A31" w:rsidRDefault="001D13F1" w:rsidP="001D13F1">
            <w:pPr>
              <w:pStyle w:val="TablecellLEFT"/>
              <w:rPr>
                <w:ins w:id="609" w:author="Klaus Ehrlich [2]" w:date="2022-05-10T15:56:00Z"/>
                <w:color w:val="000000"/>
              </w:rPr>
            </w:pPr>
            <w:ins w:id="610" w:author="Klaus Ehrlich [2]" w:date="2022-05-10T15:56:00Z">
              <w:r w:rsidRPr="00607A31">
                <w:rPr>
                  <w:color w:val="000000"/>
                </w:rPr>
                <w:t>latching current limiter</w:t>
              </w:r>
            </w:ins>
          </w:p>
        </w:tc>
      </w:tr>
      <w:tr w:rsidR="001814FD" w:rsidRPr="00607A31" w14:paraId="788F76F5" w14:textId="77777777" w:rsidTr="00E03A15">
        <w:tc>
          <w:tcPr>
            <w:tcW w:w="2028" w:type="dxa"/>
          </w:tcPr>
          <w:p w14:paraId="4A7D9C86" w14:textId="77777777" w:rsidR="001814FD" w:rsidRPr="00607A31" w:rsidRDefault="001814FD">
            <w:pPr>
              <w:pStyle w:val="TableHeaderLEFT"/>
            </w:pPr>
            <w:bookmarkStart w:id="611" w:name="ECSS_E_ST_10_03_0750170"/>
            <w:bookmarkEnd w:id="611"/>
            <w:r w:rsidRPr="00607A31">
              <w:t>LEOP</w:t>
            </w:r>
          </w:p>
        </w:tc>
        <w:tc>
          <w:tcPr>
            <w:tcW w:w="4950" w:type="dxa"/>
          </w:tcPr>
          <w:p w14:paraId="4FEAAA2E" w14:textId="77777777" w:rsidR="001814FD" w:rsidRPr="00607A31" w:rsidRDefault="001814FD">
            <w:pPr>
              <w:pStyle w:val="TablecellLEFT"/>
              <w:rPr>
                <w:color w:val="000000"/>
              </w:rPr>
            </w:pPr>
            <w:r w:rsidRPr="00607A31">
              <w:rPr>
                <w:color w:val="000000"/>
              </w:rPr>
              <w:t>launch and early orbit phase</w:t>
            </w:r>
          </w:p>
        </w:tc>
      </w:tr>
      <w:tr w:rsidR="001814FD" w:rsidRPr="00607A31" w14:paraId="377D8C24" w14:textId="77777777" w:rsidTr="00E03A15">
        <w:tc>
          <w:tcPr>
            <w:tcW w:w="2028" w:type="dxa"/>
          </w:tcPr>
          <w:p w14:paraId="32D38373" w14:textId="77777777" w:rsidR="001814FD" w:rsidRPr="00607A31" w:rsidRDefault="001814FD">
            <w:pPr>
              <w:pStyle w:val="TableHeaderLEFT"/>
            </w:pPr>
            <w:bookmarkStart w:id="612" w:name="ECSS_E_ST_10_03_0750171"/>
            <w:bookmarkEnd w:id="612"/>
            <w:r w:rsidRPr="00607A31">
              <w:t>MDP</w:t>
            </w:r>
          </w:p>
        </w:tc>
        <w:tc>
          <w:tcPr>
            <w:tcW w:w="4950" w:type="dxa"/>
          </w:tcPr>
          <w:p w14:paraId="7766A2B9" w14:textId="77777777" w:rsidR="001814FD" w:rsidRPr="00607A31" w:rsidRDefault="001814FD">
            <w:pPr>
              <w:pStyle w:val="TablecellLEFT"/>
              <w:rPr>
                <w:color w:val="000000"/>
              </w:rPr>
            </w:pPr>
            <w:r w:rsidRPr="00607A31">
              <w:rPr>
                <w:color w:val="000000"/>
              </w:rPr>
              <w:t>maximum design pressure</w:t>
            </w:r>
          </w:p>
        </w:tc>
      </w:tr>
      <w:tr w:rsidR="001814FD" w:rsidRPr="00607A31" w14:paraId="0EF894C4" w14:textId="77777777" w:rsidTr="00E03A15">
        <w:tc>
          <w:tcPr>
            <w:tcW w:w="2028" w:type="dxa"/>
          </w:tcPr>
          <w:p w14:paraId="66762182" w14:textId="77777777" w:rsidR="001814FD" w:rsidRPr="00607A31" w:rsidRDefault="001814FD">
            <w:pPr>
              <w:pStyle w:val="TableHeaderLEFT"/>
            </w:pPr>
            <w:bookmarkStart w:id="613" w:name="ECSS_E_ST_10_03_0750172"/>
            <w:bookmarkEnd w:id="613"/>
            <w:r w:rsidRPr="00607A31">
              <w:t>MIP</w:t>
            </w:r>
          </w:p>
        </w:tc>
        <w:tc>
          <w:tcPr>
            <w:tcW w:w="4950" w:type="dxa"/>
          </w:tcPr>
          <w:p w14:paraId="5CF06FA9" w14:textId="77777777" w:rsidR="001814FD" w:rsidRPr="00607A31" w:rsidRDefault="00755729">
            <w:pPr>
              <w:pStyle w:val="TablecellLEFT"/>
              <w:rPr>
                <w:color w:val="000000"/>
              </w:rPr>
            </w:pPr>
            <w:r w:rsidRPr="00607A31">
              <w:rPr>
                <w:color w:val="000000"/>
              </w:rPr>
              <w:t>mandatory inspection point</w:t>
            </w:r>
          </w:p>
        </w:tc>
      </w:tr>
      <w:tr w:rsidR="001814FD" w:rsidRPr="00607A31" w14:paraId="4E587468" w14:textId="77777777" w:rsidTr="00E03A15">
        <w:tc>
          <w:tcPr>
            <w:tcW w:w="2028" w:type="dxa"/>
          </w:tcPr>
          <w:p w14:paraId="716FEC08" w14:textId="77777777" w:rsidR="001814FD" w:rsidRPr="00607A31" w:rsidRDefault="001814FD">
            <w:pPr>
              <w:pStyle w:val="TableHeaderLEFT"/>
            </w:pPr>
            <w:bookmarkStart w:id="614" w:name="ECSS_E_ST_10_03_0750173"/>
            <w:bookmarkEnd w:id="614"/>
            <w:r w:rsidRPr="00607A31">
              <w:t>MoI</w:t>
            </w:r>
          </w:p>
        </w:tc>
        <w:tc>
          <w:tcPr>
            <w:tcW w:w="4950" w:type="dxa"/>
          </w:tcPr>
          <w:p w14:paraId="6DBEDE06" w14:textId="77777777" w:rsidR="001814FD" w:rsidRPr="00607A31" w:rsidRDefault="001814FD">
            <w:pPr>
              <w:pStyle w:val="TablecellLEFT"/>
              <w:rPr>
                <w:color w:val="000000"/>
              </w:rPr>
            </w:pPr>
            <w:r w:rsidRPr="00607A31">
              <w:rPr>
                <w:color w:val="000000"/>
              </w:rPr>
              <w:t>moment of inertia</w:t>
            </w:r>
          </w:p>
        </w:tc>
      </w:tr>
      <w:tr w:rsidR="001814FD" w:rsidRPr="00607A31" w14:paraId="273CB285" w14:textId="77777777" w:rsidTr="00E03A15">
        <w:tc>
          <w:tcPr>
            <w:tcW w:w="2028" w:type="dxa"/>
          </w:tcPr>
          <w:p w14:paraId="327686BC" w14:textId="77777777" w:rsidR="001814FD" w:rsidRPr="00607A31" w:rsidRDefault="001814FD">
            <w:pPr>
              <w:pStyle w:val="TableHeaderLEFT"/>
            </w:pPr>
            <w:bookmarkStart w:id="615" w:name="ECSS_E_ST_10_03_0750174"/>
            <w:bookmarkEnd w:id="615"/>
            <w:r w:rsidRPr="00607A31">
              <w:t>NC</w:t>
            </w:r>
          </w:p>
        </w:tc>
        <w:tc>
          <w:tcPr>
            <w:tcW w:w="4950" w:type="dxa"/>
          </w:tcPr>
          <w:p w14:paraId="081BA2AE" w14:textId="77777777" w:rsidR="001814FD" w:rsidRPr="00607A31" w:rsidRDefault="001814FD">
            <w:pPr>
              <w:pStyle w:val="TablecellLEFT"/>
              <w:rPr>
                <w:color w:val="000000"/>
              </w:rPr>
            </w:pPr>
            <w:r w:rsidRPr="00607A31">
              <w:rPr>
                <w:color w:val="000000"/>
              </w:rPr>
              <w:t>noise criterion</w:t>
            </w:r>
          </w:p>
        </w:tc>
      </w:tr>
      <w:tr w:rsidR="001814FD" w:rsidRPr="00607A31" w14:paraId="39E86F4C" w14:textId="77777777" w:rsidTr="00E03A15">
        <w:tc>
          <w:tcPr>
            <w:tcW w:w="2028" w:type="dxa"/>
          </w:tcPr>
          <w:p w14:paraId="5E9972D4" w14:textId="77777777" w:rsidR="001814FD" w:rsidRPr="00607A31" w:rsidRDefault="001814FD">
            <w:pPr>
              <w:pStyle w:val="TableHeaderLEFT"/>
            </w:pPr>
            <w:bookmarkStart w:id="616" w:name="ECSS_E_ST_10_03_0750175"/>
            <w:bookmarkEnd w:id="616"/>
            <w:r w:rsidRPr="00607A31">
              <w:t>NCR</w:t>
            </w:r>
          </w:p>
        </w:tc>
        <w:tc>
          <w:tcPr>
            <w:tcW w:w="4950" w:type="dxa"/>
          </w:tcPr>
          <w:p w14:paraId="3FD7190A" w14:textId="77777777" w:rsidR="001814FD" w:rsidRPr="00607A31" w:rsidRDefault="001814FD">
            <w:pPr>
              <w:pStyle w:val="TablecellLEFT"/>
              <w:rPr>
                <w:color w:val="000000"/>
              </w:rPr>
            </w:pPr>
            <w:r w:rsidRPr="00607A31">
              <w:rPr>
                <w:color w:val="000000"/>
              </w:rPr>
              <w:t>nonconformance report</w:t>
            </w:r>
          </w:p>
        </w:tc>
      </w:tr>
      <w:tr w:rsidR="001814FD" w:rsidRPr="00607A31" w14:paraId="6C085E31" w14:textId="77777777" w:rsidTr="00E03A15">
        <w:tc>
          <w:tcPr>
            <w:tcW w:w="2028" w:type="dxa"/>
          </w:tcPr>
          <w:p w14:paraId="25028835" w14:textId="77777777" w:rsidR="001814FD" w:rsidRPr="00607A31" w:rsidRDefault="001814FD">
            <w:pPr>
              <w:pStyle w:val="TableHeaderLEFT"/>
            </w:pPr>
            <w:bookmarkStart w:id="617" w:name="ECSS_E_ST_10_03_0750176"/>
            <w:bookmarkEnd w:id="617"/>
            <w:r w:rsidRPr="00607A31">
              <w:t>NRB</w:t>
            </w:r>
          </w:p>
        </w:tc>
        <w:tc>
          <w:tcPr>
            <w:tcW w:w="4950" w:type="dxa"/>
          </w:tcPr>
          <w:p w14:paraId="6D302BAC" w14:textId="77777777" w:rsidR="001814FD" w:rsidRPr="00607A31" w:rsidRDefault="001814FD">
            <w:pPr>
              <w:pStyle w:val="TablecellLEFT"/>
              <w:rPr>
                <w:color w:val="000000"/>
              </w:rPr>
            </w:pPr>
            <w:r w:rsidRPr="00607A31">
              <w:rPr>
                <w:color w:val="000000"/>
              </w:rPr>
              <w:t>nonconformance review board</w:t>
            </w:r>
          </w:p>
        </w:tc>
      </w:tr>
      <w:tr w:rsidR="001814FD" w:rsidRPr="00607A31" w14:paraId="3652AD86" w14:textId="77777777" w:rsidTr="00E03A15">
        <w:tc>
          <w:tcPr>
            <w:tcW w:w="2028" w:type="dxa"/>
          </w:tcPr>
          <w:p w14:paraId="18126F9F" w14:textId="77777777" w:rsidR="001814FD" w:rsidRPr="00607A31" w:rsidRDefault="001814FD">
            <w:pPr>
              <w:pStyle w:val="TableHeaderLEFT"/>
            </w:pPr>
            <w:bookmarkStart w:id="618" w:name="ECSS_E_ST_10_03_0750177"/>
            <w:bookmarkEnd w:id="618"/>
            <w:r w:rsidRPr="00607A31">
              <w:t>OSPL</w:t>
            </w:r>
          </w:p>
        </w:tc>
        <w:tc>
          <w:tcPr>
            <w:tcW w:w="4950" w:type="dxa"/>
          </w:tcPr>
          <w:p w14:paraId="1650D6F2" w14:textId="77777777" w:rsidR="001814FD" w:rsidRPr="00607A31" w:rsidRDefault="001814FD">
            <w:pPr>
              <w:pStyle w:val="TablecellLEFT"/>
              <w:rPr>
                <w:color w:val="000000"/>
              </w:rPr>
            </w:pPr>
            <w:r w:rsidRPr="00607A31">
              <w:rPr>
                <w:color w:val="000000"/>
              </w:rPr>
              <w:t>overall sound pressure level</w:t>
            </w:r>
          </w:p>
        </w:tc>
      </w:tr>
      <w:tr w:rsidR="001814FD" w:rsidRPr="00607A31" w14:paraId="5AA00143" w14:textId="77777777" w:rsidTr="00E03A15">
        <w:tc>
          <w:tcPr>
            <w:tcW w:w="2028" w:type="dxa"/>
          </w:tcPr>
          <w:p w14:paraId="1CD7BC95" w14:textId="77777777" w:rsidR="001814FD" w:rsidRPr="00607A31" w:rsidRDefault="001814FD">
            <w:pPr>
              <w:pStyle w:val="TableHeaderLEFT"/>
            </w:pPr>
            <w:bookmarkStart w:id="619" w:name="ECSS_E_ST_10_03_0750178"/>
            <w:bookmarkEnd w:id="619"/>
            <w:r w:rsidRPr="00607A31">
              <w:t>PFM</w:t>
            </w:r>
          </w:p>
        </w:tc>
        <w:tc>
          <w:tcPr>
            <w:tcW w:w="4950" w:type="dxa"/>
          </w:tcPr>
          <w:p w14:paraId="1B6A5DDF" w14:textId="77777777" w:rsidR="001814FD" w:rsidRPr="00607A31" w:rsidRDefault="001814FD">
            <w:pPr>
              <w:pStyle w:val="TablecellLEFT"/>
              <w:rPr>
                <w:color w:val="000000"/>
              </w:rPr>
            </w:pPr>
            <w:r w:rsidRPr="00607A31">
              <w:rPr>
                <w:color w:val="000000"/>
              </w:rPr>
              <w:t>protoflight model</w:t>
            </w:r>
          </w:p>
        </w:tc>
      </w:tr>
      <w:tr w:rsidR="001814FD" w:rsidRPr="00607A31" w14:paraId="1EB92ECC" w14:textId="77777777" w:rsidTr="00E03A15">
        <w:tc>
          <w:tcPr>
            <w:tcW w:w="2028" w:type="dxa"/>
          </w:tcPr>
          <w:p w14:paraId="475D4B98" w14:textId="77777777" w:rsidR="001814FD" w:rsidRPr="00607A31" w:rsidRDefault="001814FD">
            <w:pPr>
              <w:pStyle w:val="TableHeaderLEFT"/>
            </w:pPr>
            <w:bookmarkStart w:id="620" w:name="ECSS_E_ST_10_03_0750179"/>
            <w:bookmarkEnd w:id="620"/>
            <w:r w:rsidRPr="00607A31">
              <w:t>PIM</w:t>
            </w:r>
          </w:p>
        </w:tc>
        <w:tc>
          <w:tcPr>
            <w:tcW w:w="4950" w:type="dxa"/>
          </w:tcPr>
          <w:p w14:paraId="6129E168" w14:textId="77777777" w:rsidR="001814FD" w:rsidRPr="00607A31" w:rsidRDefault="001814FD">
            <w:pPr>
              <w:pStyle w:val="TablecellLEFT"/>
              <w:rPr>
                <w:color w:val="000000"/>
              </w:rPr>
            </w:pPr>
            <w:r w:rsidRPr="00607A31">
              <w:rPr>
                <w:color w:val="000000"/>
              </w:rPr>
              <w:t>passive intermodulation</w:t>
            </w:r>
          </w:p>
        </w:tc>
      </w:tr>
      <w:tr w:rsidR="001814FD" w:rsidRPr="00607A31" w14:paraId="35596896" w14:textId="77777777" w:rsidTr="00E03A15">
        <w:tc>
          <w:tcPr>
            <w:tcW w:w="2028" w:type="dxa"/>
          </w:tcPr>
          <w:p w14:paraId="4144FDAF" w14:textId="77777777" w:rsidR="001814FD" w:rsidRPr="00607A31" w:rsidRDefault="001814FD">
            <w:pPr>
              <w:pStyle w:val="TableHeaderLEFT"/>
            </w:pPr>
            <w:bookmarkStart w:id="621" w:name="ECSS_E_ST_10_03_0750180"/>
            <w:bookmarkEnd w:id="621"/>
            <w:r w:rsidRPr="00607A31">
              <w:t>PSD</w:t>
            </w:r>
          </w:p>
        </w:tc>
        <w:tc>
          <w:tcPr>
            <w:tcW w:w="4950" w:type="dxa"/>
          </w:tcPr>
          <w:p w14:paraId="0EC4F78C" w14:textId="77777777" w:rsidR="001814FD" w:rsidRPr="00607A31" w:rsidRDefault="001814FD">
            <w:pPr>
              <w:pStyle w:val="TablecellLEFT"/>
              <w:rPr>
                <w:color w:val="000000"/>
              </w:rPr>
            </w:pPr>
            <w:r w:rsidRPr="00607A31">
              <w:rPr>
                <w:color w:val="000000"/>
              </w:rPr>
              <w:t>power spectral density</w:t>
            </w:r>
          </w:p>
        </w:tc>
      </w:tr>
      <w:tr w:rsidR="001814FD" w:rsidRPr="00607A31" w14:paraId="741E5840" w14:textId="77777777" w:rsidTr="00E03A15">
        <w:tc>
          <w:tcPr>
            <w:tcW w:w="2028" w:type="dxa"/>
          </w:tcPr>
          <w:p w14:paraId="420E1B35" w14:textId="77777777" w:rsidR="001814FD" w:rsidRPr="00607A31" w:rsidRDefault="001814FD">
            <w:pPr>
              <w:pStyle w:val="TableHeaderLEFT"/>
            </w:pPr>
            <w:bookmarkStart w:id="622" w:name="ECSS_E_ST_10_03_0750181"/>
            <w:bookmarkEnd w:id="622"/>
            <w:r w:rsidRPr="00607A31">
              <w:t>PT</w:t>
            </w:r>
          </w:p>
        </w:tc>
        <w:tc>
          <w:tcPr>
            <w:tcW w:w="4950" w:type="dxa"/>
          </w:tcPr>
          <w:p w14:paraId="32369C7E" w14:textId="77777777" w:rsidR="001814FD" w:rsidRPr="00607A31" w:rsidRDefault="001814FD">
            <w:pPr>
              <w:pStyle w:val="TablecellLEFT"/>
              <w:rPr>
                <w:color w:val="000000"/>
              </w:rPr>
            </w:pPr>
            <w:r w:rsidRPr="00607A31">
              <w:rPr>
                <w:color w:val="000000"/>
              </w:rPr>
              <w:t>performance test</w:t>
            </w:r>
          </w:p>
        </w:tc>
      </w:tr>
      <w:tr w:rsidR="001814FD" w:rsidRPr="00607A31" w14:paraId="7A058FF8" w14:textId="77777777" w:rsidTr="00E03A15">
        <w:tc>
          <w:tcPr>
            <w:tcW w:w="2028" w:type="dxa"/>
          </w:tcPr>
          <w:p w14:paraId="4B2C7E38" w14:textId="77777777" w:rsidR="001814FD" w:rsidRPr="00607A31" w:rsidRDefault="001814FD">
            <w:pPr>
              <w:pStyle w:val="TableHeaderLEFT"/>
            </w:pPr>
            <w:bookmarkStart w:id="623" w:name="ECSS_E_ST_10_03_0750182"/>
            <w:bookmarkEnd w:id="623"/>
            <w:r w:rsidRPr="00607A31">
              <w:t>PTR</w:t>
            </w:r>
          </w:p>
        </w:tc>
        <w:tc>
          <w:tcPr>
            <w:tcW w:w="4950" w:type="dxa"/>
          </w:tcPr>
          <w:p w14:paraId="04F304A3" w14:textId="77777777" w:rsidR="001814FD" w:rsidRPr="00607A31" w:rsidRDefault="001814FD">
            <w:pPr>
              <w:pStyle w:val="TablecellLEFT"/>
              <w:rPr>
                <w:color w:val="000000"/>
              </w:rPr>
            </w:pPr>
            <w:r w:rsidRPr="00607A31">
              <w:rPr>
                <w:color w:val="000000"/>
              </w:rPr>
              <w:t>post test review</w:t>
            </w:r>
          </w:p>
        </w:tc>
      </w:tr>
      <w:tr w:rsidR="001814FD" w:rsidRPr="00607A31" w14:paraId="1E918E28" w14:textId="77777777" w:rsidTr="00E03A15">
        <w:tc>
          <w:tcPr>
            <w:tcW w:w="2028" w:type="dxa"/>
          </w:tcPr>
          <w:p w14:paraId="4271041F" w14:textId="77777777" w:rsidR="001814FD" w:rsidRPr="00607A31" w:rsidRDefault="001814FD">
            <w:pPr>
              <w:pStyle w:val="TableHeaderLEFT"/>
            </w:pPr>
            <w:bookmarkStart w:id="624" w:name="ECSS_E_ST_10_03_0750183"/>
            <w:bookmarkEnd w:id="624"/>
            <w:r w:rsidRPr="00607A31">
              <w:t>QM</w:t>
            </w:r>
          </w:p>
        </w:tc>
        <w:tc>
          <w:tcPr>
            <w:tcW w:w="4950" w:type="dxa"/>
          </w:tcPr>
          <w:p w14:paraId="04B7E9D0" w14:textId="77777777" w:rsidR="001814FD" w:rsidRPr="00607A31" w:rsidRDefault="001814FD">
            <w:pPr>
              <w:pStyle w:val="TablecellLEFT"/>
              <w:rPr>
                <w:color w:val="000000"/>
              </w:rPr>
            </w:pPr>
            <w:r w:rsidRPr="00607A31">
              <w:rPr>
                <w:color w:val="000000"/>
              </w:rPr>
              <w:t>qualification model</w:t>
            </w:r>
          </w:p>
        </w:tc>
      </w:tr>
      <w:tr w:rsidR="001814FD" w:rsidRPr="00607A31" w14:paraId="27A8EB2C" w14:textId="77777777" w:rsidTr="00E03A15">
        <w:tc>
          <w:tcPr>
            <w:tcW w:w="2028" w:type="dxa"/>
          </w:tcPr>
          <w:p w14:paraId="510753D8" w14:textId="77777777" w:rsidR="001814FD" w:rsidRPr="00607A31" w:rsidRDefault="001814FD">
            <w:pPr>
              <w:pStyle w:val="TableHeaderLEFT"/>
            </w:pPr>
            <w:bookmarkStart w:id="625" w:name="ECSS_E_ST_10_03_0750184"/>
            <w:bookmarkEnd w:id="625"/>
            <w:r w:rsidRPr="00607A31">
              <w:t>r.m.s.</w:t>
            </w:r>
          </w:p>
        </w:tc>
        <w:tc>
          <w:tcPr>
            <w:tcW w:w="4950" w:type="dxa"/>
          </w:tcPr>
          <w:p w14:paraId="212871F8" w14:textId="77777777" w:rsidR="001814FD" w:rsidRPr="00607A31" w:rsidRDefault="001814FD">
            <w:pPr>
              <w:pStyle w:val="TablecellLEFT"/>
              <w:rPr>
                <w:color w:val="000000"/>
              </w:rPr>
            </w:pPr>
            <w:r w:rsidRPr="00607A31">
              <w:rPr>
                <w:color w:val="000000"/>
              </w:rPr>
              <w:t>root-mean-square</w:t>
            </w:r>
          </w:p>
        </w:tc>
      </w:tr>
      <w:tr w:rsidR="001814FD" w:rsidRPr="00607A31" w14:paraId="5C746213" w14:textId="77777777" w:rsidTr="00E03A15">
        <w:tc>
          <w:tcPr>
            <w:tcW w:w="2028" w:type="dxa"/>
          </w:tcPr>
          <w:p w14:paraId="1652B3AE" w14:textId="77777777" w:rsidR="001814FD" w:rsidRPr="00607A31" w:rsidRDefault="001814FD">
            <w:pPr>
              <w:pStyle w:val="TableHeaderLEFT"/>
            </w:pPr>
            <w:bookmarkStart w:id="626" w:name="ECSS_E_ST_10_03_0750185"/>
            <w:bookmarkEnd w:id="626"/>
            <w:r w:rsidRPr="00607A31">
              <w:t>RF</w:t>
            </w:r>
          </w:p>
        </w:tc>
        <w:tc>
          <w:tcPr>
            <w:tcW w:w="4950" w:type="dxa"/>
          </w:tcPr>
          <w:p w14:paraId="7DC3D2A1" w14:textId="77777777" w:rsidR="001814FD" w:rsidRPr="00607A31" w:rsidRDefault="001814FD">
            <w:pPr>
              <w:pStyle w:val="TablecellLEFT"/>
              <w:rPr>
                <w:color w:val="000000"/>
              </w:rPr>
            </w:pPr>
            <w:r w:rsidRPr="00607A31">
              <w:rPr>
                <w:color w:val="000000"/>
              </w:rPr>
              <w:t>radio frequency</w:t>
            </w:r>
          </w:p>
        </w:tc>
      </w:tr>
      <w:tr w:rsidR="001814FD" w:rsidRPr="00607A31" w14:paraId="586891E3" w14:textId="77777777" w:rsidTr="00E03A15">
        <w:tc>
          <w:tcPr>
            <w:tcW w:w="2028" w:type="dxa"/>
          </w:tcPr>
          <w:p w14:paraId="77E348D8" w14:textId="77777777" w:rsidR="001814FD" w:rsidRPr="00607A31" w:rsidRDefault="001814FD">
            <w:pPr>
              <w:pStyle w:val="TableHeaderLEFT"/>
            </w:pPr>
            <w:bookmarkStart w:id="627" w:name="ECSS_E_ST_10_03_0750186"/>
            <w:bookmarkEnd w:id="627"/>
            <w:r w:rsidRPr="00607A31">
              <w:t>RFT</w:t>
            </w:r>
          </w:p>
        </w:tc>
        <w:tc>
          <w:tcPr>
            <w:tcW w:w="4950" w:type="dxa"/>
          </w:tcPr>
          <w:p w14:paraId="656E6D6B" w14:textId="77777777" w:rsidR="001814FD" w:rsidRPr="00607A31" w:rsidRDefault="001814FD">
            <w:pPr>
              <w:pStyle w:val="TablecellLEFT"/>
              <w:rPr>
                <w:color w:val="000000"/>
              </w:rPr>
            </w:pPr>
            <w:r w:rsidRPr="00607A31">
              <w:rPr>
                <w:color w:val="000000"/>
              </w:rPr>
              <w:t>reduced functional test</w:t>
            </w:r>
          </w:p>
        </w:tc>
      </w:tr>
      <w:tr w:rsidR="001814FD" w:rsidRPr="00607A31" w14:paraId="001C922E" w14:textId="77777777" w:rsidTr="00E03A15">
        <w:tc>
          <w:tcPr>
            <w:tcW w:w="2028" w:type="dxa"/>
          </w:tcPr>
          <w:p w14:paraId="3EB1A082" w14:textId="77777777" w:rsidR="001814FD" w:rsidRPr="00607A31" w:rsidRDefault="001814FD">
            <w:pPr>
              <w:pStyle w:val="TableHeaderLEFT"/>
            </w:pPr>
            <w:bookmarkStart w:id="628" w:name="ECSS_E_ST_10_03_0750187"/>
            <w:bookmarkEnd w:id="628"/>
            <w:r w:rsidRPr="00607A31">
              <w:t>SEP</w:t>
            </w:r>
          </w:p>
        </w:tc>
        <w:tc>
          <w:tcPr>
            <w:tcW w:w="4950" w:type="dxa"/>
          </w:tcPr>
          <w:p w14:paraId="3F677C69" w14:textId="77777777" w:rsidR="001814FD" w:rsidRPr="00607A31" w:rsidRDefault="001814FD">
            <w:pPr>
              <w:pStyle w:val="TablecellLEFT"/>
              <w:rPr>
                <w:color w:val="000000"/>
              </w:rPr>
            </w:pPr>
            <w:r w:rsidRPr="00607A31">
              <w:rPr>
                <w:color w:val="000000"/>
              </w:rPr>
              <w:t>system engineering plan</w:t>
            </w:r>
          </w:p>
        </w:tc>
      </w:tr>
      <w:tr w:rsidR="001814FD" w:rsidRPr="00607A31" w14:paraId="50173920" w14:textId="77777777" w:rsidTr="00E03A15">
        <w:tc>
          <w:tcPr>
            <w:tcW w:w="2028" w:type="dxa"/>
          </w:tcPr>
          <w:p w14:paraId="63208D81" w14:textId="77777777" w:rsidR="001814FD" w:rsidRPr="00607A31" w:rsidRDefault="001814FD">
            <w:pPr>
              <w:pStyle w:val="TableHeaderLEFT"/>
            </w:pPr>
            <w:bookmarkStart w:id="629" w:name="ECSS_E_ST_10_03_0750188"/>
            <w:bookmarkEnd w:id="629"/>
            <w:r w:rsidRPr="00607A31">
              <w:t>SFT</w:t>
            </w:r>
          </w:p>
        </w:tc>
        <w:tc>
          <w:tcPr>
            <w:tcW w:w="4950" w:type="dxa"/>
          </w:tcPr>
          <w:p w14:paraId="72E180CD" w14:textId="77777777" w:rsidR="001814FD" w:rsidRPr="00607A31" w:rsidRDefault="001814FD">
            <w:pPr>
              <w:pStyle w:val="TablecellLEFT"/>
              <w:rPr>
                <w:color w:val="000000"/>
              </w:rPr>
            </w:pPr>
            <w:r w:rsidRPr="00607A31">
              <w:rPr>
                <w:color w:val="000000"/>
              </w:rPr>
              <w:t>system functional test</w:t>
            </w:r>
          </w:p>
        </w:tc>
      </w:tr>
      <w:tr w:rsidR="001814FD" w:rsidRPr="00607A31" w14:paraId="5F8FCA16" w14:textId="77777777" w:rsidTr="00E03A15">
        <w:tc>
          <w:tcPr>
            <w:tcW w:w="2028" w:type="dxa"/>
          </w:tcPr>
          <w:p w14:paraId="25F755D2" w14:textId="77777777" w:rsidR="001814FD" w:rsidRPr="00607A31" w:rsidRDefault="001814FD">
            <w:pPr>
              <w:pStyle w:val="TableHeaderLEFT"/>
            </w:pPr>
            <w:bookmarkStart w:id="630" w:name="ECSS_E_ST_10_03_0750189"/>
            <w:bookmarkEnd w:id="630"/>
            <w:r w:rsidRPr="00607A31">
              <w:t>SPL</w:t>
            </w:r>
          </w:p>
        </w:tc>
        <w:tc>
          <w:tcPr>
            <w:tcW w:w="4950" w:type="dxa"/>
          </w:tcPr>
          <w:p w14:paraId="1CA420EC" w14:textId="77777777" w:rsidR="001814FD" w:rsidRPr="00607A31" w:rsidRDefault="001814FD">
            <w:pPr>
              <w:pStyle w:val="TablecellLEFT"/>
              <w:rPr>
                <w:color w:val="000000"/>
              </w:rPr>
            </w:pPr>
            <w:r w:rsidRPr="00607A31">
              <w:rPr>
                <w:color w:val="000000"/>
              </w:rPr>
              <w:t>sound pressure level</w:t>
            </w:r>
          </w:p>
        </w:tc>
      </w:tr>
      <w:tr w:rsidR="001814FD" w:rsidRPr="00607A31" w14:paraId="54E7E4F9" w14:textId="77777777" w:rsidTr="00E03A15">
        <w:tc>
          <w:tcPr>
            <w:tcW w:w="2028" w:type="dxa"/>
          </w:tcPr>
          <w:p w14:paraId="2A488B5B" w14:textId="77777777" w:rsidR="001814FD" w:rsidRPr="00607A31" w:rsidRDefault="008C52AE">
            <w:pPr>
              <w:pStyle w:val="TableHeaderLEFT"/>
            </w:pPr>
            <w:bookmarkStart w:id="631" w:name="ECSS_E_ST_10_03_0750190"/>
            <w:bookmarkEnd w:id="631"/>
            <w:r w:rsidRPr="00607A31">
              <w:t>SRS</w:t>
            </w:r>
          </w:p>
        </w:tc>
        <w:tc>
          <w:tcPr>
            <w:tcW w:w="4950" w:type="dxa"/>
          </w:tcPr>
          <w:p w14:paraId="3C16E1F9" w14:textId="77777777" w:rsidR="001814FD" w:rsidRPr="00607A31" w:rsidRDefault="001814FD">
            <w:pPr>
              <w:pStyle w:val="TablecellLEFT"/>
              <w:rPr>
                <w:color w:val="000000"/>
              </w:rPr>
            </w:pPr>
            <w:r w:rsidRPr="00607A31">
              <w:rPr>
                <w:color w:val="000000"/>
              </w:rPr>
              <w:t xml:space="preserve">shock response spectrum </w:t>
            </w:r>
          </w:p>
        </w:tc>
      </w:tr>
      <w:tr w:rsidR="001814FD" w:rsidRPr="00607A31" w14:paraId="78CE69CC" w14:textId="77777777" w:rsidTr="00E03A15">
        <w:tc>
          <w:tcPr>
            <w:tcW w:w="2028" w:type="dxa"/>
          </w:tcPr>
          <w:p w14:paraId="5F48044A" w14:textId="77777777" w:rsidR="001814FD" w:rsidRPr="00607A31" w:rsidRDefault="001814FD">
            <w:pPr>
              <w:pStyle w:val="TableHeaderLEFT"/>
            </w:pPr>
            <w:bookmarkStart w:id="632" w:name="ECSS_E_ST_10_03_0750191"/>
            <w:bookmarkEnd w:id="632"/>
            <w:r w:rsidRPr="00607A31">
              <w:t>SVT</w:t>
            </w:r>
          </w:p>
        </w:tc>
        <w:tc>
          <w:tcPr>
            <w:tcW w:w="4950" w:type="dxa"/>
          </w:tcPr>
          <w:p w14:paraId="68D970EF" w14:textId="77777777" w:rsidR="001814FD" w:rsidRPr="00607A31" w:rsidRDefault="001814FD">
            <w:pPr>
              <w:pStyle w:val="TablecellLEFT"/>
              <w:rPr>
                <w:color w:val="000000"/>
              </w:rPr>
            </w:pPr>
            <w:r w:rsidRPr="00607A31">
              <w:rPr>
                <w:color w:val="000000"/>
              </w:rPr>
              <w:t>system validation test</w:t>
            </w:r>
          </w:p>
        </w:tc>
      </w:tr>
      <w:tr w:rsidR="001814FD" w:rsidRPr="00607A31" w14:paraId="355F19E1" w14:textId="77777777" w:rsidTr="00E03A15">
        <w:tc>
          <w:tcPr>
            <w:tcW w:w="2028" w:type="dxa"/>
          </w:tcPr>
          <w:p w14:paraId="21BDA34F" w14:textId="77777777" w:rsidR="001814FD" w:rsidRPr="00607A31" w:rsidRDefault="001814FD">
            <w:pPr>
              <w:pStyle w:val="TableHeaderLEFT"/>
            </w:pPr>
            <w:bookmarkStart w:id="633" w:name="ECSS_E_ST_10_03_0750192"/>
            <w:bookmarkEnd w:id="633"/>
            <w:r w:rsidRPr="00607A31">
              <w:t>TB</w:t>
            </w:r>
          </w:p>
        </w:tc>
        <w:tc>
          <w:tcPr>
            <w:tcW w:w="4950" w:type="dxa"/>
          </w:tcPr>
          <w:p w14:paraId="032ECC45" w14:textId="77777777" w:rsidR="001814FD" w:rsidRPr="00607A31" w:rsidRDefault="001814FD">
            <w:pPr>
              <w:pStyle w:val="TablecellLEFT"/>
              <w:rPr>
                <w:color w:val="000000"/>
              </w:rPr>
            </w:pPr>
            <w:r w:rsidRPr="00607A31">
              <w:rPr>
                <w:color w:val="000000"/>
              </w:rPr>
              <w:t>thermal balance</w:t>
            </w:r>
          </w:p>
        </w:tc>
      </w:tr>
      <w:tr w:rsidR="001814FD" w:rsidRPr="00607A31" w14:paraId="55C81A58" w14:textId="77777777" w:rsidTr="00E03A15">
        <w:tc>
          <w:tcPr>
            <w:tcW w:w="2028" w:type="dxa"/>
          </w:tcPr>
          <w:p w14:paraId="1C70AA07" w14:textId="77777777" w:rsidR="001814FD" w:rsidRPr="00607A31" w:rsidRDefault="001814FD">
            <w:pPr>
              <w:pStyle w:val="TableHeaderLEFT"/>
            </w:pPr>
            <w:bookmarkStart w:id="634" w:name="ECSS_E_ST_10_03_0750193"/>
            <w:bookmarkEnd w:id="634"/>
            <w:r w:rsidRPr="00607A31">
              <w:t>TC</w:t>
            </w:r>
          </w:p>
        </w:tc>
        <w:tc>
          <w:tcPr>
            <w:tcW w:w="4950" w:type="dxa"/>
          </w:tcPr>
          <w:p w14:paraId="29379E7E" w14:textId="77777777" w:rsidR="001814FD" w:rsidRPr="00607A31" w:rsidRDefault="001814FD">
            <w:pPr>
              <w:pStyle w:val="TablecellLEFT"/>
              <w:rPr>
                <w:color w:val="000000"/>
              </w:rPr>
            </w:pPr>
            <w:r w:rsidRPr="00607A31">
              <w:rPr>
                <w:color w:val="000000"/>
              </w:rPr>
              <w:t>telecommand</w:t>
            </w:r>
          </w:p>
        </w:tc>
      </w:tr>
      <w:tr w:rsidR="001814FD" w:rsidRPr="00607A31" w14:paraId="2DD52800" w14:textId="77777777" w:rsidTr="00E03A15">
        <w:tc>
          <w:tcPr>
            <w:tcW w:w="2028" w:type="dxa"/>
          </w:tcPr>
          <w:p w14:paraId="78A78240" w14:textId="77777777" w:rsidR="001814FD" w:rsidRPr="00607A31" w:rsidRDefault="001814FD">
            <w:pPr>
              <w:pStyle w:val="TableHeaderLEFT"/>
            </w:pPr>
            <w:bookmarkStart w:id="635" w:name="ECSS_E_ST_10_03_0750194"/>
            <w:bookmarkEnd w:id="635"/>
            <w:r w:rsidRPr="00607A31">
              <w:lastRenderedPageBreak/>
              <w:t>TCS</w:t>
            </w:r>
          </w:p>
        </w:tc>
        <w:tc>
          <w:tcPr>
            <w:tcW w:w="4950" w:type="dxa"/>
          </w:tcPr>
          <w:p w14:paraId="4D3CBAC0" w14:textId="77777777" w:rsidR="001814FD" w:rsidRPr="00607A31" w:rsidRDefault="001814FD">
            <w:pPr>
              <w:pStyle w:val="TablecellLEFT"/>
              <w:rPr>
                <w:color w:val="000000"/>
              </w:rPr>
            </w:pPr>
            <w:r w:rsidRPr="00607A31">
              <w:rPr>
                <w:color w:val="000000"/>
              </w:rPr>
              <w:t>thermal control system</w:t>
            </w:r>
          </w:p>
        </w:tc>
      </w:tr>
      <w:tr w:rsidR="001814FD" w:rsidRPr="00607A31" w14:paraId="17621199" w14:textId="77777777" w:rsidTr="00E03A15">
        <w:tc>
          <w:tcPr>
            <w:tcW w:w="2028" w:type="dxa"/>
          </w:tcPr>
          <w:p w14:paraId="656C5014" w14:textId="77777777" w:rsidR="001814FD" w:rsidRPr="00607A31" w:rsidRDefault="001814FD">
            <w:pPr>
              <w:pStyle w:val="TableHeaderLEFT"/>
            </w:pPr>
            <w:bookmarkStart w:id="636" w:name="ECSS_E_ST_10_03_0750195"/>
            <w:bookmarkStart w:id="637" w:name="_Hlk45806738"/>
            <w:bookmarkEnd w:id="636"/>
            <w:r w:rsidRPr="00607A31">
              <w:t>TM</w:t>
            </w:r>
          </w:p>
        </w:tc>
        <w:tc>
          <w:tcPr>
            <w:tcW w:w="4950" w:type="dxa"/>
          </w:tcPr>
          <w:p w14:paraId="0749056E" w14:textId="77777777" w:rsidR="001814FD" w:rsidRPr="00607A31" w:rsidRDefault="001814FD">
            <w:pPr>
              <w:pStyle w:val="TablecellLEFT"/>
              <w:rPr>
                <w:color w:val="000000"/>
              </w:rPr>
            </w:pPr>
            <w:r w:rsidRPr="00607A31">
              <w:rPr>
                <w:color w:val="000000"/>
              </w:rPr>
              <w:t>telemetry</w:t>
            </w:r>
          </w:p>
        </w:tc>
      </w:tr>
      <w:tr w:rsidR="001814FD" w:rsidRPr="00607A31" w14:paraId="6B027C38" w14:textId="77777777" w:rsidTr="00E03A15">
        <w:tc>
          <w:tcPr>
            <w:tcW w:w="2028" w:type="dxa"/>
          </w:tcPr>
          <w:p w14:paraId="2849DCBF" w14:textId="77777777" w:rsidR="001814FD" w:rsidRPr="00607A31" w:rsidRDefault="001814FD">
            <w:pPr>
              <w:pStyle w:val="TableHeaderLEFT"/>
            </w:pPr>
            <w:bookmarkStart w:id="638" w:name="ECSS_E_ST_10_03_0750196"/>
            <w:bookmarkEnd w:id="638"/>
            <w:r w:rsidRPr="00607A31">
              <w:t>TPRO</w:t>
            </w:r>
          </w:p>
        </w:tc>
        <w:tc>
          <w:tcPr>
            <w:tcW w:w="4950" w:type="dxa"/>
          </w:tcPr>
          <w:p w14:paraId="34A64DC6" w14:textId="77777777" w:rsidR="001814FD" w:rsidRPr="00607A31" w:rsidRDefault="001814FD">
            <w:pPr>
              <w:pStyle w:val="TablecellLEFT"/>
              <w:rPr>
                <w:color w:val="000000"/>
              </w:rPr>
            </w:pPr>
            <w:r w:rsidRPr="00607A31">
              <w:rPr>
                <w:color w:val="000000"/>
              </w:rPr>
              <w:t>test procedure</w:t>
            </w:r>
          </w:p>
        </w:tc>
      </w:tr>
      <w:tr w:rsidR="001814FD" w:rsidRPr="00607A31" w14:paraId="287FF68E" w14:textId="77777777" w:rsidTr="00E03A15">
        <w:tc>
          <w:tcPr>
            <w:tcW w:w="2028" w:type="dxa"/>
          </w:tcPr>
          <w:p w14:paraId="596461A2" w14:textId="77777777" w:rsidR="001814FD" w:rsidRPr="00607A31" w:rsidRDefault="001814FD">
            <w:pPr>
              <w:pStyle w:val="TableHeaderLEFT"/>
            </w:pPr>
            <w:bookmarkStart w:id="639" w:name="ECSS_E_ST_10_03_0750197"/>
            <w:bookmarkEnd w:id="639"/>
            <w:r w:rsidRPr="00607A31">
              <w:t>TR</w:t>
            </w:r>
          </w:p>
        </w:tc>
        <w:tc>
          <w:tcPr>
            <w:tcW w:w="4950" w:type="dxa"/>
          </w:tcPr>
          <w:p w14:paraId="7B027644" w14:textId="77777777" w:rsidR="001814FD" w:rsidRPr="00607A31" w:rsidRDefault="001814FD">
            <w:pPr>
              <w:pStyle w:val="TablecellLEFT"/>
              <w:rPr>
                <w:color w:val="000000"/>
              </w:rPr>
            </w:pPr>
            <w:r w:rsidRPr="00607A31">
              <w:rPr>
                <w:color w:val="000000"/>
              </w:rPr>
              <w:t>test review</w:t>
            </w:r>
          </w:p>
        </w:tc>
      </w:tr>
      <w:tr w:rsidR="001814FD" w:rsidRPr="00607A31" w14:paraId="0235C805" w14:textId="77777777" w:rsidTr="00E03A15">
        <w:tc>
          <w:tcPr>
            <w:tcW w:w="2028" w:type="dxa"/>
          </w:tcPr>
          <w:p w14:paraId="50227622" w14:textId="77777777" w:rsidR="001814FD" w:rsidRPr="00607A31" w:rsidRDefault="001814FD">
            <w:pPr>
              <w:pStyle w:val="TableHeaderLEFT"/>
            </w:pPr>
            <w:bookmarkStart w:id="640" w:name="ECSS_E_ST_10_03_0750198"/>
            <w:bookmarkEnd w:id="640"/>
            <w:r w:rsidRPr="00607A31">
              <w:t>TRB</w:t>
            </w:r>
          </w:p>
        </w:tc>
        <w:tc>
          <w:tcPr>
            <w:tcW w:w="4950" w:type="dxa"/>
          </w:tcPr>
          <w:p w14:paraId="551ADA4E" w14:textId="77777777" w:rsidR="001814FD" w:rsidRPr="00607A31" w:rsidRDefault="00D25422">
            <w:pPr>
              <w:pStyle w:val="TablecellLEFT"/>
              <w:rPr>
                <w:color w:val="000000"/>
              </w:rPr>
            </w:pPr>
            <w:r w:rsidRPr="00607A31">
              <w:rPr>
                <w:color w:val="000000"/>
              </w:rPr>
              <w:t>t</w:t>
            </w:r>
            <w:r w:rsidR="001814FD" w:rsidRPr="00607A31">
              <w:rPr>
                <w:color w:val="000000"/>
              </w:rPr>
              <w:t>est review board</w:t>
            </w:r>
          </w:p>
        </w:tc>
      </w:tr>
      <w:tr w:rsidR="001814FD" w:rsidRPr="00607A31" w14:paraId="1A6DA786" w14:textId="77777777" w:rsidTr="00E03A15">
        <w:tc>
          <w:tcPr>
            <w:tcW w:w="2028" w:type="dxa"/>
          </w:tcPr>
          <w:p w14:paraId="64470796" w14:textId="77777777" w:rsidR="001814FD" w:rsidRPr="00607A31" w:rsidRDefault="001814FD">
            <w:pPr>
              <w:pStyle w:val="TableHeaderLEFT"/>
            </w:pPr>
            <w:bookmarkStart w:id="641" w:name="ECSS_E_ST_10_03_0750199"/>
            <w:bookmarkEnd w:id="641"/>
            <w:r w:rsidRPr="00607A31">
              <w:t>TRP</w:t>
            </w:r>
          </w:p>
        </w:tc>
        <w:tc>
          <w:tcPr>
            <w:tcW w:w="4950" w:type="dxa"/>
          </w:tcPr>
          <w:p w14:paraId="13FADFF0" w14:textId="77777777" w:rsidR="001814FD" w:rsidRPr="00607A31" w:rsidRDefault="001814FD">
            <w:pPr>
              <w:pStyle w:val="TablecellLEFT"/>
              <w:rPr>
                <w:color w:val="000000"/>
              </w:rPr>
            </w:pPr>
            <w:r w:rsidRPr="00607A31">
              <w:rPr>
                <w:color w:val="000000"/>
              </w:rPr>
              <w:t>temperature reference point</w:t>
            </w:r>
          </w:p>
        </w:tc>
      </w:tr>
      <w:tr w:rsidR="001814FD" w:rsidRPr="00607A31" w14:paraId="16AABF5F" w14:textId="77777777" w:rsidTr="00E03A15">
        <w:tc>
          <w:tcPr>
            <w:tcW w:w="2028" w:type="dxa"/>
          </w:tcPr>
          <w:p w14:paraId="7BC06F08" w14:textId="77777777" w:rsidR="001814FD" w:rsidRPr="00607A31" w:rsidRDefault="001814FD">
            <w:pPr>
              <w:pStyle w:val="TableHeaderLEFT"/>
            </w:pPr>
            <w:bookmarkStart w:id="642" w:name="ECSS_E_ST_10_03_0750200"/>
            <w:bookmarkEnd w:id="642"/>
            <w:r w:rsidRPr="00607A31">
              <w:t>TRPT</w:t>
            </w:r>
          </w:p>
        </w:tc>
        <w:tc>
          <w:tcPr>
            <w:tcW w:w="4950" w:type="dxa"/>
          </w:tcPr>
          <w:p w14:paraId="20707E51" w14:textId="77777777" w:rsidR="001814FD" w:rsidRPr="00607A31" w:rsidRDefault="001814FD">
            <w:pPr>
              <w:pStyle w:val="TablecellLEFT"/>
              <w:rPr>
                <w:color w:val="000000"/>
              </w:rPr>
            </w:pPr>
            <w:r w:rsidRPr="00607A31">
              <w:rPr>
                <w:color w:val="000000"/>
              </w:rPr>
              <w:t>test report</w:t>
            </w:r>
          </w:p>
        </w:tc>
      </w:tr>
      <w:tr w:rsidR="001814FD" w:rsidRPr="00607A31" w14:paraId="259BE163" w14:textId="77777777" w:rsidTr="00E03A15">
        <w:trPr>
          <w:trHeight w:val="437"/>
        </w:trPr>
        <w:tc>
          <w:tcPr>
            <w:tcW w:w="2028" w:type="dxa"/>
          </w:tcPr>
          <w:p w14:paraId="2F7C601A" w14:textId="77777777" w:rsidR="001814FD" w:rsidRPr="00607A31" w:rsidRDefault="001814FD">
            <w:pPr>
              <w:pStyle w:val="TableHeaderLEFT"/>
            </w:pPr>
            <w:bookmarkStart w:id="643" w:name="ECSS_E_ST_10_03_0750201"/>
            <w:bookmarkEnd w:id="643"/>
            <w:r w:rsidRPr="00607A31">
              <w:t>TRR</w:t>
            </w:r>
          </w:p>
        </w:tc>
        <w:tc>
          <w:tcPr>
            <w:tcW w:w="4950" w:type="dxa"/>
          </w:tcPr>
          <w:p w14:paraId="517F8EF3" w14:textId="77777777" w:rsidR="001814FD" w:rsidRPr="00607A31" w:rsidRDefault="001814FD">
            <w:pPr>
              <w:pStyle w:val="TablecellLEFT"/>
              <w:rPr>
                <w:color w:val="000000"/>
              </w:rPr>
            </w:pPr>
            <w:r w:rsidRPr="00607A31">
              <w:rPr>
                <w:color w:val="000000"/>
              </w:rPr>
              <w:t>test readiness review</w:t>
            </w:r>
          </w:p>
        </w:tc>
      </w:tr>
      <w:tr w:rsidR="00E8279A" w:rsidRPr="00607A31" w14:paraId="434451DB" w14:textId="77777777" w:rsidTr="00E03A15">
        <w:trPr>
          <w:trHeight w:val="437"/>
        </w:trPr>
        <w:tc>
          <w:tcPr>
            <w:tcW w:w="2028" w:type="dxa"/>
          </w:tcPr>
          <w:p w14:paraId="68225606" w14:textId="12E3FF82" w:rsidR="00E92DD0" w:rsidRPr="00607A31" w:rsidRDefault="001814FD" w:rsidP="00A9063D">
            <w:pPr>
              <w:pStyle w:val="TableHeaderLEFT"/>
            </w:pPr>
            <w:bookmarkStart w:id="644" w:name="ECSS_E_ST_10_03_0750202"/>
            <w:bookmarkEnd w:id="637"/>
            <w:bookmarkEnd w:id="644"/>
            <w:r w:rsidRPr="00607A31">
              <w:t>TV</w:t>
            </w:r>
          </w:p>
        </w:tc>
        <w:tc>
          <w:tcPr>
            <w:tcW w:w="4950" w:type="dxa"/>
          </w:tcPr>
          <w:p w14:paraId="084B13D4" w14:textId="3103B5DA" w:rsidR="00714874" w:rsidRPr="00607A31" w:rsidRDefault="001814FD" w:rsidP="0099396A">
            <w:pPr>
              <w:pStyle w:val="TablecellLEFT"/>
              <w:rPr>
                <w:color w:val="000000"/>
              </w:rPr>
            </w:pPr>
            <w:r w:rsidRPr="00607A31">
              <w:rPr>
                <w:color w:val="000000"/>
              </w:rPr>
              <w:t>thermal vacuum</w:t>
            </w:r>
          </w:p>
        </w:tc>
      </w:tr>
      <w:bookmarkStart w:id="645" w:name="ECSS_E_ST_10_03_0750443"/>
      <w:bookmarkEnd w:id="645"/>
      <w:tr w:rsidR="00E8279A" w:rsidRPr="00607A31" w14:paraId="443E1D0E" w14:textId="77777777" w:rsidTr="00E03A15">
        <w:trPr>
          <w:trHeight w:val="437"/>
          <w:ins w:id="646" w:author="Pietro giordano" w:date="2020-07-16T15:55:00Z"/>
        </w:trPr>
        <w:tc>
          <w:tcPr>
            <w:tcW w:w="2028" w:type="dxa"/>
          </w:tcPr>
          <w:p w14:paraId="1E50E55C" w14:textId="1DD1B341" w:rsidR="00E8279A" w:rsidRPr="00607A31" w:rsidDel="00E92DD0" w:rsidRDefault="0015797F" w:rsidP="004820C2">
            <w:pPr>
              <w:rPr>
                <w:ins w:id="647" w:author="Pietro giordano" w:date="2020-07-16T15:55:00Z"/>
              </w:rPr>
            </w:pPr>
            <m:oMathPara>
              <m:oMathParaPr>
                <m:jc m:val="left"/>
              </m:oMathParaPr>
              <m:oMath>
                <m:sSubSup>
                  <m:sSubSupPr>
                    <m:ctrlPr>
                      <w:ins w:id="648" w:author="Pietro giordano" w:date="2020-07-16T15:59:00Z">
                        <w:rPr>
                          <w:rFonts w:ascii="Cambria Math" w:hAnsi="Cambria Math"/>
                          <w:b/>
                          <w:bCs/>
                          <w:iCs/>
                          <w:sz w:val="22"/>
                          <w:szCs w:val="22"/>
                        </w:rPr>
                      </w:ins>
                    </m:ctrlPr>
                  </m:sSubSupPr>
                  <m:e>
                    <m:r>
                      <w:ins w:id="649" w:author="Pietro giordano" w:date="2020-07-16T15:59:00Z">
                        <m:rPr>
                          <m:sty m:val="b"/>
                        </m:rPr>
                        <w:rPr>
                          <w:rFonts w:ascii="Cambria Math" w:hAnsi="Cambria Math"/>
                        </w:rPr>
                        <m:t>T</m:t>
                      </w:ins>
                    </m:r>
                  </m:e>
                  <m:sub>
                    <m:r>
                      <w:ins w:id="650" w:author="Pietro giordano" w:date="2020-07-16T15:59:00Z">
                        <m:rPr>
                          <m:sty m:val="b"/>
                        </m:rPr>
                        <w:rPr>
                          <w:rFonts w:ascii="Cambria Math" w:hAnsi="Cambria Math"/>
                        </w:rPr>
                        <m:t>max</m:t>
                      </w:ins>
                    </m:r>
                  </m:sub>
                  <m:sup>
                    <m:r>
                      <w:ins w:id="651" w:author="Pietro giordano" w:date="2020-07-16T15:59:00Z">
                        <m:rPr>
                          <m:sty m:val="b"/>
                        </m:rPr>
                        <w:rPr>
                          <w:rFonts w:ascii="Cambria Math" w:hAnsi="Cambria Math"/>
                        </w:rPr>
                        <m:t>A</m:t>
                      </w:ins>
                    </m:r>
                  </m:sup>
                </m:sSubSup>
              </m:oMath>
            </m:oMathPara>
          </w:p>
        </w:tc>
        <w:tc>
          <w:tcPr>
            <w:tcW w:w="4950" w:type="dxa"/>
          </w:tcPr>
          <w:p w14:paraId="207BB0E6" w14:textId="0F3988AC" w:rsidR="00E8279A" w:rsidRPr="00607A31" w:rsidDel="00E92DD0" w:rsidRDefault="00E8279A">
            <w:pPr>
              <w:pStyle w:val="TablecellLEFT"/>
              <w:rPr>
                <w:ins w:id="652" w:author="Pietro giordano" w:date="2020-07-16T15:55:00Z"/>
                <w:color w:val="000000"/>
              </w:rPr>
            </w:pPr>
            <w:ins w:id="653" w:author="Pietro giordano" w:date="2020-07-16T15:56:00Z">
              <w:r w:rsidRPr="00607A31">
                <w:rPr>
                  <w:color w:val="000000"/>
                </w:rPr>
                <w:t>maximum value of the acceptance temperature range required at a unit TRP</w:t>
              </w:r>
            </w:ins>
          </w:p>
        </w:tc>
      </w:tr>
      <w:bookmarkStart w:id="654" w:name="ECSS_E_ST_10_03_0750444"/>
      <w:bookmarkEnd w:id="654"/>
      <w:tr w:rsidR="00EB3DCF" w:rsidRPr="00607A31" w14:paraId="1A099D1A" w14:textId="77777777" w:rsidTr="00E03A15">
        <w:trPr>
          <w:trHeight w:val="437"/>
          <w:ins w:id="655" w:author="Pietro giordano" w:date="2020-07-16T16:00:00Z"/>
        </w:trPr>
        <w:tc>
          <w:tcPr>
            <w:tcW w:w="2028" w:type="dxa"/>
          </w:tcPr>
          <w:p w14:paraId="4AB59075" w14:textId="2E8DB03C" w:rsidR="00EB3DCF" w:rsidRPr="00607A31" w:rsidDel="00E92DD0" w:rsidRDefault="0015797F" w:rsidP="004820C2">
            <w:pPr>
              <w:rPr>
                <w:ins w:id="656" w:author="Pietro giordano" w:date="2020-07-16T16:00:00Z"/>
              </w:rPr>
            </w:pPr>
            <m:oMathPara>
              <m:oMathParaPr>
                <m:jc m:val="left"/>
              </m:oMathParaPr>
              <m:oMath>
                <m:sSubSup>
                  <m:sSubSupPr>
                    <m:ctrlPr>
                      <w:ins w:id="657" w:author="Pietro giordano" w:date="2020-07-16T16:01:00Z">
                        <w:rPr>
                          <w:rFonts w:ascii="Cambria Math" w:hAnsi="Cambria Math"/>
                          <w:b/>
                          <w:bCs/>
                          <w:iCs/>
                          <w:sz w:val="22"/>
                          <w:szCs w:val="22"/>
                        </w:rPr>
                      </w:ins>
                    </m:ctrlPr>
                  </m:sSubSupPr>
                  <m:e>
                    <m:r>
                      <w:ins w:id="658" w:author="Pietro giordano" w:date="2020-07-16T16:01:00Z">
                        <m:rPr>
                          <m:sty m:val="b"/>
                        </m:rPr>
                        <w:rPr>
                          <w:rFonts w:ascii="Cambria Math" w:hAnsi="Cambria Math"/>
                        </w:rPr>
                        <m:t>T</m:t>
                      </w:ins>
                    </m:r>
                  </m:e>
                  <m:sub>
                    <m:r>
                      <w:ins w:id="659" w:author="Pietro giordano" w:date="2020-07-16T16:01:00Z">
                        <m:rPr>
                          <m:sty m:val="b"/>
                        </m:rPr>
                        <w:rPr>
                          <w:rFonts w:ascii="Cambria Math" w:hAnsi="Cambria Math"/>
                        </w:rPr>
                        <m:t>min</m:t>
                      </w:ins>
                    </m:r>
                  </m:sub>
                  <m:sup>
                    <m:r>
                      <w:ins w:id="660" w:author="Pietro giordano" w:date="2020-07-16T16:01:00Z">
                        <m:rPr>
                          <m:sty m:val="b"/>
                        </m:rPr>
                        <w:rPr>
                          <w:rFonts w:ascii="Cambria Math" w:hAnsi="Cambria Math"/>
                        </w:rPr>
                        <m:t>A</m:t>
                      </w:ins>
                    </m:r>
                  </m:sup>
                </m:sSubSup>
              </m:oMath>
            </m:oMathPara>
          </w:p>
        </w:tc>
        <w:tc>
          <w:tcPr>
            <w:tcW w:w="4950" w:type="dxa"/>
          </w:tcPr>
          <w:p w14:paraId="3273A83B" w14:textId="7EEE1974" w:rsidR="00EB3DCF" w:rsidRPr="00607A31" w:rsidDel="00E92DD0" w:rsidRDefault="00EB3DCF">
            <w:pPr>
              <w:pStyle w:val="TablecellLEFT"/>
              <w:rPr>
                <w:ins w:id="661" w:author="Pietro giordano" w:date="2020-07-16T16:00:00Z"/>
                <w:color w:val="000000"/>
              </w:rPr>
            </w:pPr>
            <w:ins w:id="662" w:author="Pietro giordano" w:date="2020-07-16T16:01:00Z">
              <w:r w:rsidRPr="00607A31">
                <w:rPr>
                  <w:color w:val="000000"/>
                </w:rPr>
                <w:t>minimum value of the acceptance temperature range required at a unit TRP</w:t>
              </w:r>
            </w:ins>
          </w:p>
        </w:tc>
      </w:tr>
      <w:bookmarkStart w:id="663" w:name="ECSS_E_ST_10_03_0750445"/>
      <w:bookmarkEnd w:id="663"/>
      <w:tr w:rsidR="00EB3DCF" w:rsidRPr="00607A31" w14:paraId="3A297AD9" w14:textId="77777777" w:rsidTr="00E03A15">
        <w:trPr>
          <w:trHeight w:val="437"/>
          <w:ins w:id="664" w:author="Pietro giordano" w:date="2020-07-16T16:01:00Z"/>
        </w:trPr>
        <w:tc>
          <w:tcPr>
            <w:tcW w:w="2028" w:type="dxa"/>
          </w:tcPr>
          <w:p w14:paraId="3D248A2A" w14:textId="1179EE39" w:rsidR="00EB3DCF" w:rsidRPr="00607A31" w:rsidDel="00E92DD0" w:rsidRDefault="0015797F" w:rsidP="004820C2">
            <w:pPr>
              <w:rPr>
                <w:ins w:id="665" w:author="Pietro giordano" w:date="2020-07-16T16:01:00Z"/>
              </w:rPr>
            </w:pPr>
            <m:oMathPara>
              <m:oMathParaPr>
                <m:jc m:val="left"/>
              </m:oMathParaPr>
              <m:oMath>
                <m:sSubSup>
                  <m:sSubSupPr>
                    <m:ctrlPr>
                      <w:ins w:id="666" w:author="Pietro giordano" w:date="2020-07-16T16:02:00Z">
                        <w:rPr>
                          <w:rFonts w:ascii="Cambria Math" w:hAnsi="Cambria Math"/>
                          <w:b/>
                          <w:bCs/>
                          <w:iCs/>
                          <w:sz w:val="22"/>
                          <w:szCs w:val="22"/>
                        </w:rPr>
                      </w:ins>
                    </m:ctrlPr>
                  </m:sSubSupPr>
                  <m:e>
                    <m:r>
                      <w:ins w:id="667" w:author="Pietro giordano" w:date="2020-07-16T16:02:00Z">
                        <m:rPr>
                          <m:sty m:val="b"/>
                        </m:rPr>
                        <w:rPr>
                          <w:rFonts w:ascii="Cambria Math" w:hAnsi="Cambria Math"/>
                        </w:rPr>
                        <m:t>T</m:t>
                      </w:ins>
                    </m:r>
                  </m:e>
                  <m:sub>
                    <m:r>
                      <w:ins w:id="668" w:author="Pietro giordano" w:date="2020-07-16T16:02:00Z">
                        <m:rPr>
                          <m:sty m:val="b"/>
                        </m:rPr>
                        <w:rPr>
                          <w:rFonts w:ascii="Cambria Math" w:hAnsi="Cambria Math"/>
                        </w:rPr>
                        <m:t>max</m:t>
                      </w:ins>
                    </m:r>
                  </m:sub>
                  <m:sup>
                    <m:r>
                      <w:ins w:id="669" w:author="Pietro giordano" w:date="2020-07-16T16:02:00Z">
                        <m:rPr>
                          <m:sty m:val="b"/>
                        </m:rPr>
                        <w:rPr>
                          <w:rFonts w:ascii="Cambria Math" w:hAnsi="Cambria Math"/>
                        </w:rPr>
                        <m:t>D</m:t>
                      </w:ins>
                    </m:r>
                  </m:sup>
                </m:sSubSup>
              </m:oMath>
            </m:oMathPara>
          </w:p>
        </w:tc>
        <w:tc>
          <w:tcPr>
            <w:tcW w:w="4950" w:type="dxa"/>
          </w:tcPr>
          <w:p w14:paraId="3DD5479F" w14:textId="53D99E22" w:rsidR="00EB3DCF" w:rsidRPr="00607A31" w:rsidDel="00E92DD0" w:rsidRDefault="00EB3DCF">
            <w:pPr>
              <w:pStyle w:val="TablecellLEFT"/>
              <w:rPr>
                <w:ins w:id="670" w:author="Pietro giordano" w:date="2020-07-16T16:01:00Z"/>
                <w:color w:val="000000"/>
              </w:rPr>
            </w:pPr>
            <w:ins w:id="671" w:author="Pietro giordano" w:date="2020-07-16T16:02:00Z">
              <w:r w:rsidRPr="00607A31">
                <w:rPr>
                  <w:color w:val="000000"/>
                </w:rPr>
                <w:t>maximum value of the design temperature range required at a unit TRP</w:t>
              </w:r>
            </w:ins>
          </w:p>
        </w:tc>
      </w:tr>
      <w:bookmarkStart w:id="672" w:name="ECSS_E_ST_10_03_0750446"/>
      <w:bookmarkEnd w:id="672"/>
      <w:tr w:rsidR="00EB3DCF" w:rsidRPr="00607A31" w14:paraId="3A5C1AD8" w14:textId="77777777" w:rsidTr="00E03A15">
        <w:trPr>
          <w:trHeight w:val="437"/>
          <w:ins w:id="673" w:author="Pietro giordano" w:date="2020-07-16T16:01:00Z"/>
        </w:trPr>
        <w:tc>
          <w:tcPr>
            <w:tcW w:w="2028" w:type="dxa"/>
          </w:tcPr>
          <w:p w14:paraId="3914F8B5" w14:textId="36FDDF4C" w:rsidR="00EB3DCF" w:rsidRPr="00607A31" w:rsidDel="00E92DD0" w:rsidRDefault="0015797F" w:rsidP="004820C2">
            <w:pPr>
              <w:rPr>
                <w:ins w:id="674" w:author="Pietro giordano" w:date="2020-07-16T16:01:00Z"/>
              </w:rPr>
            </w:pPr>
            <m:oMathPara>
              <m:oMathParaPr>
                <m:jc m:val="left"/>
              </m:oMathParaPr>
              <m:oMath>
                <m:sSubSup>
                  <m:sSubSupPr>
                    <m:ctrlPr>
                      <w:ins w:id="675" w:author="Pietro giordano" w:date="2020-07-16T16:03:00Z">
                        <w:rPr>
                          <w:rFonts w:ascii="Cambria Math" w:hAnsi="Cambria Math"/>
                          <w:b/>
                          <w:bCs/>
                          <w:iCs/>
                          <w:sz w:val="22"/>
                          <w:szCs w:val="22"/>
                        </w:rPr>
                      </w:ins>
                    </m:ctrlPr>
                  </m:sSubSupPr>
                  <m:e>
                    <m:r>
                      <w:ins w:id="676" w:author="Pietro giordano" w:date="2020-07-16T16:03:00Z">
                        <m:rPr>
                          <m:sty m:val="b"/>
                        </m:rPr>
                        <w:rPr>
                          <w:rFonts w:ascii="Cambria Math" w:hAnsi="Cambria Math"/>
                        </w:rPr>
                        <m:t>T</m:t>
                      </w:ins>
                    </m:r>
                  </m:e>
                  <m:sub>
                    <m:r>
                      <w:ins w:id="677" w:author="Pietro giordano" w:date="2020-07-16T16:03:00Z">
                        <m:rPr>
                          <m:sty m:val="b"/>
                        </m:rPr>
                        <w:rPr>
                          <w:rFonts w:ascii="Cambria Math" w:hAnsi="Cambria Math"/>
                        </w:rPr>
                        <m:t>min</m:t>
                      </w:ins>
                    </m:r>
                  </m:sub>
                  <m:sup>
                    <m:r>
                      <w:ins w:id="678" w:author="Pietro giordano" w:date="2020-07-16T16:03:00Z">
                        <m:rPr>
                          <m:sty m:val="b"/>
                        </m:rPr>
                        <w:rPr>
                          <w:rFonts w:ascii="Cambria Math" w:hAnsi="Cambria Math"/>
                        </w:rPr>
                        <m:t>D</m:t>
                      </w:ins>
                    </m:r>
                  </m:sup>
                </m:sSubSup>
              </m:oMath>
            </m:oMathPara>
          </w:p>
        </w:tc>
        <w:tc>
          <w:tcPr>
            <w:tcW w:w="4950" w:type="dxa"/>
          </w:tcPr>
          <w:p w14:paraId="74960574" w14:textId="7A73F644" w:rsidR="00EB3DCF" w:rsidRPr="00607A31" w:rsidDel="00E92DD0" w:rsidRDefault="00EB3DCF">
            <w:pPr>
              <w:pStyle w:val="TablecellLEFT"/>
              <w:rPr>
                <w:ins w:id="679" w:author="Pietro giordano" w:date="2020-07-16T16:01:00Z"/>
                <w:color w:val="000000"/>
              </w:rPr>
            </w:pPr>
            <w:ins w:id="680" w:author="Pietro giordano" w:date="2020-07-16T16:03:00Z">
              <w:r w:rsidRPr="00607A31">
                <w:rPr>
                  <w:color w:val="000000"/>
                </w:rPr>
                <w:t>minimum value of the design temperature range required at a unit TRP</w:t>
              </w:r>
            </w:ins>
          </w:p>
        </w:tc>
      </w:tr>
      <w:bookmarkStart w:id="681" w:name="ECSS_E_ST_10_03_0750447"/>
      <w:bookmarkEnd w:id="681"/>
      <w:tr w:rsidR="00EB3DCF" w:rsidRPr="00607A31" w14:paraId="673748A5" w14:textId="77777777" w:rsidTr="00E03A15">
        <w:trPr>
          <w:trHeight w:val="437"/>
          <w:ins w:id="682" w:author="Pietro giordano" w:date="2020-07-16T16:03:00Z"/>
        </w:trPr>
        <w:tc>
          <w:tcPr>
            <w:tcW w:w="2028" w:type="dxa"/>
          </w:tcPr>
          <w:p w14:paraId="720C564D" w14:textId="6AAA9630" w:rsidR="00EB3DCF" w:rsidRPr="00607A31" w:rsidDel="00E92DD0" w:rsidRDefault="0015797F" w:rsidP="004820C2">
            <w:pPr>
              <w:rPr>
                <w:ins w:id="683" w:author="Pietro giordano" w:date="2020-07-16T16:03:00Z"/>
              </w:rPr>
            </w:pPr>
            <m:oMathPara>
              <m:oMathParaPr>
                <m:jc m:val="left"/>
              </m:oMathParaPr>
              <m:oMath>
                <m:sSubSup>
                  <m:sSubSupPr>
                    <m:ctrlPr>
                      <w:ins w:id="684" w:author="Pietro giordano" w:date="2020-07-16T16:04:00Z">
                        <w:rPr>
                          <w:rFonts w:ascii="Cambria Math" w:hAnsi="Cambria Math"/>
                          <w:b/>
                          <w:bCs/>
                          <w:iCs/>
                          <w:sz w:val="22"/>
                          <w:szCs w:val="22"/>
                        </w:rPr>
                      </w:ins>
                    </m:ctrlPr>
                  </m:sSubSupPr>
                  <m:e>
                    <m:r>
                      <w:ins w:id="685" w:author="Pietro giordano" w:date="2020-07-16T16:04:00Z">
                        <m:rPr>
                          <m:sty m:val="b"/>
                        </m:rPr>
                        <w:rPr>
                          <w:rFonts w:ascii="Cambria Math" w:hAnsi="Cambria Math"/>
                        </w:rPr>
                        <m:t>T</m:t>
                      </w:ins>
                    </m:r>
                  </m:e>
                  <m:sub>
                    <m:r>
                      <w:ins w:id="686" w:author="Pietro giordano" w:date="2020-07-16T16:04:00Z">
                        <m:rPr>
                          <m:sty m:val="b"/>
                        </m:rPr>
                        <w:rPr>
                          <w:rFonts w:ascii="Cambria Math" w:hAnsi="Cambria Math"/>
                        </w:rPr>
                        <m:t>max</m:t>
                      </w:ins>
                    </m:r>
                  </m:sub>
                  <m:sup>
                    <m:r>
                      <w:ins w:id="687" w:author="Pietro giordano" w:date="2020-07-16T16:04:00Z">
                        <m:rPr>
                          <m:sty m:val="b"/>
                        </m:rPr>
                        <w:rPr>
                          <w:rFonts w:ascii="Cambria Math" w:hAnsi="Cambria Math"/>
                        </w:rPr>
                        <m:t>Q</m:t>
                      </w:ins>
                    </m:r>
                  </m:sup>
                </m:sSubSup>
              </m:oMath>
            </m:oMathPara>
          </w:p>
        </w:tc>
        <w:tc>
          <w:tcPr>
            <w:tcW w:w="4950" w:type="dxa"/>
          </w:tcPr>
          <w:p w14:paraId="5E57BE95" w14:textId="73F3FDF3" w:rsidR="00EB3DCF" w:rsidRPr="00607A31" w:rsidDel="00E92DD0" w:rsidRDefault="00EB3DCF">
            <w:pPr>
              <w:pStyle w:val="TablecellLEFT"/>
              <w:rPr>
                <w:ins w:id="688" w:author="Pietro giordano" w:date="2020-07-16T16:03:00Z"/>
                <w:color w:val="000000"/>
              </w:rPr>
            </w:pPr>
            <w:ins w:id="689" w:author="Pietro giordano" w:date="2020-07-16T16:04:00Z">
              <w:r w:rsidRPr="00607A31">
                <w:rPr>
                  <w:color w:val="000000"/>
                </w:rPr>
                <w:t>maximum value of the qualification temperature range required at a unit TRP</w:t>
              </w:r>
            </w:ins>
          </w:p>
        </w:tc>
      </w:tr>
      <w:bookmarkStart w:id="690" w:name="ECSS_E_ST_10_03_0750448"/>
      <w:bookmarkEnd w:id="690"/>
      <w:tr w:rsidR="00EB3DCF" w:rsidRPr="00607A31" w14:paraId="247750BB" w14:textId="77777777" w:rsidTr="00E03A15">
        <w:trPr>
          <w:trHeight w:val="437"/>
          <w:ins w:id="691" w:author="Pietro giordano" w:date="2020-07-16T16:01:00Z"/>
        </w:trPr>
        <w:tc>
          <w:tcPr>
            <w:tcW w:w="2028" w:type="dxa"/>
          </w:tcPr>
          <w:p w14:paraId="348FA511" w14:textId="7A8B6AB4" w:rsidR="00EB3DCF" w:rsidRPr="00607A31" w:rsidDel="00E92DD0" w:rsidRDefault="0015797F" w:rsidP="004820C2">
            <w:pPr>
              <w:rPr>
                <w:ins w:id="692" w:author="Pietro giordano" w:date="2020-07-16T16:01:00Z"/>
              </w:rPr>
            </w:pPr>
            <m:oMathPara>
              <m:oMathParaPr>
                <m:jc m:val="left"/>
              </m:oMathParaPr>
              <m:oMath>
                <m:sSubSup>
                  <m:sSubSupPr>
                    <m:ctrlPr>
                      <w:ins w:id="693" w:author="Pietro giordano" w:date="2020-07-16T16:05:00Z">
                        <w:rPr>
                          <w:rFonts w:ascii="Cambria Math" w:hAnsi="Cambria Math"/>
                          <w:b/>
                          <w:bCs/>
                          <w:iCs/>
                          <w:sz w:val="22"/>
                          <w:szCs w:val="22"/>
                        </w:rPr>
                      </w:ins>
                    </m:ctrlPr>
                  </m:sSubSupPr>
                  <m:e>
                    <m:r>
                      <w:ins w:id="694" w:author="Pietro giordano" w:date="2020-07-16T16:05:00Z">
                        <m:rPr>
                          <m:sty m:val="b"/>
                        </m:rPr>
                        <w:rPr>
                          <w:rFonts w:ascii="Cambria Math" w:hAnsi="Cambria Math"/>
                        </w:rPr>
                        <m:t>T</m:t>
                      </w:ins>
                    </m:r>
                  </m:e>
                  <m:sub>
                    <m:r>
                      <w:ins w:id="695" w:author="Pietro giordano" w:date="2020-07-16T16:05:00Z">
                        <m:rPr>
                          <m:sty m:val="b"/>
                        </m:rPr>
                        <w:rPr>
                          <w:rFonts w:ascii="Cambria Math" w:hAnsi="Cambria Math"/>
                        </w:rPr>
                        <m:t>min</m:t>
                      </w:ins>
                    </m:r>
                  </m:sub>
                  <m:sup>
                    <m:r>
                      <w:ins w:id="696" w:author="Pietro giordano" w:date="2020-07-16T16:05:00Z">
                        <m:rPr>
                          <m:sty m:val="b"/>
                        </m:rPr>
                        <w:rPr>
                          <w:rFonts w:ascii="Cambria Math" w:hAnsi="Cambria Math"/>
                        </w:rPr>
                        <m:t>Q</m:t>
                      </w:ins>
                    </m:r>
                  </m:sup>
                </m:sSubSup>
              </m:oMath>
            </m:oMathPara>
          </w:p>
        </w:tc>
        <w:tc>
          <w:tcPr>
            <w:tcW w:w="4950" w:type="dxa"/>
          </w:tcPr>
          <w:p w14:paraId="05BC50E0" w14:textId="7EA7F1CC" w:rsidR="00EB3DCF" w:rsidRPr="00607A31" w:rsidDel="00E92DD0" w:rsidRDefault="00EB3DCF">
            <w:pPr>
              <w:pStyle w:val="TablecellLEFT"/>
              <w:rPr>
                <w:ins w:id="697" w:author="Pietro giordano" w:date="2020-07-16T16:01:00Z"/>
                <w:color w:val="000000"/>
              </w:rPr>
            </w:pPr>
            <w:ins w:id="698" w:author="Pietro giordano" w:date="2020-07-16T16:05:00Z">
              <w:r w:rsidRPr="00607A31">
                <w:rPr>
                  <w:color w:val="000000"/>
                </w:rPr>
                <w:t>minimum value of the qualification temperature range required at a unit TRP</w:t>
              </w:r>
            </w:ins>
          </w:p>
        </w:tc>
      </w:tr>
      <w:tr w:rsidR="001814FD" w:rsidRPr="00607A31" w:rsidDel="00BB2466" w14:paraId="55B68428" w14:textId="1057495D" w:rsidTr="00E03A15">
        <w:trPr>
          <w:trHeight w:val="437"/>
          <w:del w:id="699" w:author="Pietro giordano" w:date="2021-11-20T15:33:00Z"/>
        </w:trPr>
        <w:tc>
          <w:tcPr>
            <w:tcW w:w="2028" w:type="dxa"/>
          </w:tcPr>
          <w:p w14:paraId="2F050DFC" w14:textId="4F5DF991" w:rsidR="001814FD" w:rsidRPr="00607A31" w:rsidDel="00BB2466" w:rsidRDefault="001814FD">
            <w:pPr>
              <w:pStyle w:val="TableHeaderLEFT"/>
              <w:rPr>
                <w:del w:id="700" w:author="Pietro giordano" w:date="2021-11-20T15:33:00Z"/>
              </w:rPr>
            </w:pPr>
            <w:bookmarkStart w:id="701" w:name="ECSS_E_ST_10_03_0750203"/>
            <w:bookmarkEnd w:id="701"/>
            <w:del w:id="702" w:author="Pietro giordano" w:date="2020-06-30T17:53:00Z">
              <w:r w:rsidRPr="00607A31" w:rsidDel="00E92DD0">
                <w:delText>T</w:delText>
              </w:r>
              <w:r w:rsidRPr="00607A31" w:rsidDel="00E92DD0">
                <w:rPr>
                  <w:vertAlign w:val="superscript"/>
                </w:rPr>
                <w:delText>Q</w:delText>
              </w:r>
            </w:del>
          </w:p>
        </w:tc>
        <w:tc>
          <w:tcPr>
            <w:tcW w:w="4950" w:type="dxa"/>
          </w:tcPr>
          <w:p w14:paraId="6FF644B3" w14:textId="633C034B" w:rsidR="001814FD" w:rsidRPr="00607A31" w:rsidDel="00BB2466" w:rsidRDefault="001814FD">
            <w:pPr>
              <w:pStyle w:val="TablecellLEFT"/>
              <w:rPr>
                <w:del w:id="703" w:author="Pietro giordano" w:date="2021-11-20T15:33:00Z"/>
                <w:color w:val="000000"/>
              </w:rPr>
            </w:pPr>
            <w:del w:id="704" w:author="Pietro giordano" w:date="2020-06-30T17:53:00Z">
              <w:r w:rsidRPr="00607A31" w:rsidDel="00E92DD0">
                <w:rPr>
                  <w:color w:val="000000"/>
                </w:rPr>
                <w:delText>qualification temperature</w:delText>
              </w:r>
            </w:del>
          </w:p>
        </w:tc>
      </w:tr>
      <w:tr w:rsidR="001814FD" w:rsidRPr="00607A31" w:rsidDel="00BB2466" w14:paraId="2B58F339" w14:textId="78865BE9" w:rsidTr="00E03A15">
        <w:trPr>
          <w:trHeight w:val="437"/>
          <w:del w:id="705" w:author="Pietro giordano" w:date="2021-11-20T15:33:00Z"/>
        </w:trPr>
        <w:tc>
          <w:tcPr>
            <w:tcW w:w="2028" w:type="dxa"/>
          </w:tcPr>
          <w:p w14:paraId="55F8D98E" w14:textId="7FA62496" w:rsidR="001814FD" w:rsidRPr="00607A31" w:rsidDel="00BB2466" w:rsidRDefault="001814FD">
            <w:pPr>
              <w:pStyle w:val="TableHeaderLEFT"/>
              <w:rPr>
                <w:del w:id="706" w:author="Pietro giordano" w:date="2021-11-20T15:33:00Z"/>
              </w:rPr>
            </w:pPr>
            <w:bookmarkStart w:id="707" w:name="ECSS_E_ST_10_03_0750204"/>
            <w:bookmarkEnd w:id="707"/>
            <w:del w:id="708" w:author="Pietro giordano" w:date="2020-06-30T17:53:00Z">
              <w:r w:rsidRPr="00607A31" w:rsidDel="00E92DD0">
                <w:delText>T</w:delText>
              </w:r>
              <w:r w:rsidRPr="00607A31" w:rsidDel="00E92DD0">
                <w:rPr>
                  <w:vertAlign w:val="superscript"/>
                </w:rPr>
                <w:delText>A</w:delText>
              </w:r>
            </w:del>
          </w:p>
        </w:tc>
        <w:tc>
          <w:tcPr>
            <w:tcW w:w="4950" w:type="dxa"/>
          </w:tcPr>
          <w:p w14:paraId="46BF136C" w14:textId="23D68A5A" w:rsidR="001814FD" w:rsidRPr="00607A31" w:rsidDel="00BB2466" w:rsidRDefault="001814FD">
            <w:pPr>
              <w:pStyle w:val="TablecellLEFT"/>
              <w:rPr>
                <w:del w:id="709" w:author="Pietro giordano" w:date="2021-11-20T15:33:00Z"/>
                <w:color w:val="000000"/>
              </w:rPr>
            </w:pPr>
            <w:del w:id="710" w:author="Pietro giordano" w:date="2020-06-30T17:53:00Z">
              <w:r w:rsidRPr="00607A31" w:rsidDel="00E92DD0">
                <w:rPr>
                  <w:color w:val="000000"/>
                </w:rPr>
                <w:delText>acceptance temperature</w:delText>
              </w:r>
            </w:del>
          </w:p>
        </w:tc>
      </w:tr>
      <w:tr w:rsidR="001814FD" w:rsidRPr="00607A31" w:rsidDel="00BB2466" w14:paraId="78A6EC7C" w14:textId="1803F0D2" w:rsidTr="00E03A15">
        <w:trPr>
          <w:trHeight w:val="437"/>
          <w:del w:id="711" w:author="Pietro giordano" w:date="2021-11-20T15:33:00Z"/>
        </w:trPr>
        <w:tc>
          <w:tcPr>
            <w:tcW w:w="2028" w:type="dxa"/>
          </w:tcPr>
          <w:p w14:paraId="0E779525" w14:textId="5580E2D8" w:rsidR="001814FD" w:rsidRPr="00607A31" w:rsidDel="00BB2466" w:rsidRDefault="001814FD">
            <w:pPr>
              <w:pStyle w:val="TableHeaderLEFT"/>
              <w:rPr>
                <w:del w:id="712" w:author="Pietro giordano" w:date="2021-11-20T15:33:00Z"/>
              </w:rPr>
            </w:pPr>
            <w:bookmarkStart w:id="713" w:name="ECSS_E_ST_10_03_0750205"/>
            <w:bookmarkEnd w:id="713"/>
            <w:del w:id="714" w:author="Pietro giordano" w:date="2020-06-30T17:53:00Z">
              <w:r w:rsidRPr="00607A31" w:rsidDel="00E92DD0">
                <w:delText>T</w:delText>
              </w:r>
              <w:r w:rsidRPr="00607A31" w:rsidDel="00E92DD0">
                <w:rPr>
                  <w:vertAlign w:val="superscript"/>
                </w:rPr>
                <w:delText>D</w:delText>
              </w:r>
            </w:del>
          </w:p>
        </w:tc>
        <w:tc>
          <w:tcPr>
            <w:tcW w:w="4950" w:type="dxa"/>
          </w:tcPr>
          <w:p w14:paraId="1CA17234" w14:textId="4C8B5335" w:rsidR="001814FD" w:rsidRPr="00607A31" w:rsidDel="00BB2466" w:rsidRDefault="001814FD">
            <w:pPr>
              <w:pStyle w:val="TablecellLEFT"/>
              <w:rPr>
                <w:del w:id="715" w:author="Pietro giordano" w:date="2021-11-20T15:33:00Z"/>
                <w:color w:val="000000"/>
              </w:rPr>
            </w:pPr>
            <w:del w:id="716" w:author="Pietro giordano" w:date="2020-06-30T17:53:00Z">
              <w:r w:rsidRPr="00607A31" w:rsidDel="00E92DD0">
                <w:rPr>
                  <w:color w:val="000000"/>
                </w:rPr>
                <w:delText>design temperature</w:delText>
              </w:r>
            </w:del>
          </w:p>
        </w:tc>
      </w:tr>
      <w:tr w:rsidR="00E03A15" w:rsidRPr="00607A31" w:rsidDel="00BB2466" w14:paraId="1FFAEB92" w14:textId="77777777" w:rsidTr="00E03A15">
        <w:trPr>
          <w:trHeight w:val="437"/>
          <w:ins w:id="717" w:author="Klaus Ehrlich [2]" w:date="2022-06-01T17:07:00Z"/>
        </w:trPr>
        <w:tc>
          <w:tcPr>
            <w:tcW w:w="2028" w:type="dxa"/>
          </w:tcPr>
          <w:p w14:paraId="73F7098B" w14:textId="1A83C071" w:rsidR="00E03A15" w:rsidRPr="00607A31" w:rsidDel="00E92DD0" w:rsidRDefault="00E03A15" w:rsidP="00E03A15">
            <w:pPr>
              <w:pStyle w:val="TableHeaderLEFT"/>
              <w:rPr>
                <w:ins w:id="718" w:author="Klaus Ehrlich [2]" w:date="2022-06-01T17:07:00Z"/>
              </w:rPr>
            </w:pPr>
            <w:bookmarkStart w:id="719" w:name="ECSS_E_ST_10_03_0750207"/>
            <w:bookmarkEnd w:id="719"/>
            <w:ins w:id="720" w:author="Klaus Ehrlich [2]" w:date="2022-06-01T17:07:00Z">
              <w:r w:rsidRPr="00607A31">
                <w:t>T</w:t>
              </w:r>
              <w:r w:rsidRPr="00607A31">
                <w:rPr>
                  <w:vertAlign w:val="subscript"/>
                </w:rPr>
                <w:t>Nop</w:t>
              </w:r>
            </w:ins>
          </w:p>
        </w:tc>
        <w:tc>
          <w:tcPr>
            <w:tcW w:w="4950" w:type="dxa"/>
          </w:tcPr>
          <w:p w14:paraId="67360F6E" w14:textId="4B7A709D" w:rsidR="00E03A15" w:rsidRPr="00607A31" w:rsidDel="00E92DD0" w:rsidRDefault="00E03A15" w:rsidP="00E03A15">
            <w:pPr>
              <w:pStyle w:val="TablecellLEFT"/>
              <w:rPr>
                <w:ins w:id="721" w:author="Klaus Ehrlich [2]" w:date="2022-06-01T17:07:00Z"/>
                <w:color w:val="000000"/>
              </w:rPr>
            </w:pPr>
            <w:ins w:id="722" w:author="Klaus Ehrlich [2]" w:date="2022-06-01T17:07:00Z">
              <w:r w:rsidRPr="00607A31">
                <w:rPr>
                  <w:color w:val="000000"/>
                </w:rPr>
                <w:t>non-operating temperature</w:t>
              </w:r>
            </w:ins>
          </w:p>
        </w:tc>
      </w:tr>
      <w:tr w:rsidR="00E03A15" w:rsidRPr="00607A31" w14:paraId="39DB5076" w14:textId="77777777" w:rsidTr="00E03A15">
        <w:tc>
          <w:tcPr>
            <w:tcW w:w="2028" w:type="dxa"/>
          </w:tcPr>
          <w:p w14:paraId="36CB48B5" w14:textId="5D8793AA" w:rsidR="00E03A15" w:rsidRPr="00607A31" w:rsidRDefault="00E03A15" w:rsidP="00E03A15">
            <w:pPr>
              <w:pStyle w:val="TableHeaderLEFT"/>
            </w:pPr>
            <w:bookmarkStart w:id="723" w:name="ECSS_E_ST_10_03_0750206"/>
            <w:bookmarkEnd w:id="723"/>
            <w:r w:rsidRPr="00607A31">
              <w:t>T</w:t>
            </w:r>
            <w:r w:rsidRPr="00607A31">
              <w:rPr>
                <w:vertAlign w:val="subscript"/>
              </w:rPr>
              <w:t>Op</w:t>
            </w:r>
          </w:p>
        </w:tc>
        <w:tc>
          <w:tcPr>
            <w:tcW w:w="4950" w:type="dxa"/>
          </w:tcPr>
          <w:p w14:paraId="2FB124BE" w14:textId="2475FD6A" w:rsidR="00E03A15" w:rsidRPr="00607A31" w:rsidRDefault="00E03A15" w:rsidP="00E03A15">
            <w:pPr>
              <w:pStyle w:val="TablecellLEFT"/>
              <w:rPr>
                <w:color w:val="000000"/>
              </w:rPr>
            </w:pPr>
            <w:r w:rsidRPr="00607A31">
              <w:rPr>
                <w:color w:val="000000"/>
              </w:rPr>
              <w:t>operating temperature</w:t>
            </w:r>
          </w:p>
        </w:tc>
      </w:tr>
      <w:tr w:rsidR="00E03A15" w:rsidRPr="00607A31" w:rsidDel="00E03A15" w14:paraId="29D8394B" w14:textId="79164510" w:rsidTr="00E03A15">
        <w:trPr>
          <w:del w:id="724" w:author="Klaus Ehrlich [2]" w:date="2022-06-01T17:08:00Z"/>
        </w:trPr>
        <w:tc>
          <w:tcPr>
            <w:tcW w:w="2028" w:type="dxa"/>
          </w:tcPr>
          <w:p w14:paraId="2DAA84A0" w14:textId="2F026C69" w:rsidR="00E03A15" w:rsidRPr="00607A31" w:rsidDel="00E03A15" w:rsidRDefault="00E03A15" w:rsidP="00E03A15">
            <w:pPr>
              <w:pStyle w:val="TableHeaderLEFT"/>
              <w:rPr>
                <w:del w:id="725" w:author="Klaus Ehrlich [2]" w:date="2022-06-01T17:08:00Z"/>
              </w:rPr>
            </w:pPr>
            <w:del w:id="726" w:author="Klaus Ehrlich [2]" w:date="2022-06-01T17:07:00Z">
              <w:r w:rsidRPr="00607A31" w:rsidDel="00E03A15">
                <w:delText>T</w:delText>
              </w:r>
              <w:r w:rsidRPr="00607A31" w:rsidDel="00E03A15">
                <w:rPr>
                  <w:vertAlign w:val="subscript"/>
                </w:rPr>
                <w:delText>Nop</w:delText>
              </w:r>
            </w:del>
          </w:p>
        </w:tc>
        <w:tc>
          <w:tcPr>
            <w:tcW w:w="4950" w:type="dxa"/>
          </w:tcPr>
          <w:p w14:paraId="01AECC17" w14:textId="0B05D057" w:rsidR="00E03A15" w:rsidRPr="00607A31" w:rsidDel="00E03A15" w:rsidRDefault="00E03A15" w:rsidP="00E03A15">
            <w:pPr>
              <w:pStyle w:val="TablecellLEFT"/>
              <w:rPr>
                <w:del w:id="727" w:author="Klaus Ehrlich [2]" w:date="2022-06-01T17:08:00Z"/>
                <w:color w:val="000000"/>
              </w:rPr>
            </w:pPr>
            <w:del w:id="728" w:author="Klaus Ehrlich [2]" w:date="2022-06-01T17:07:00Z">
              <w:r w:rsidRPr="00607A31" w:rsidDel="00E03A15">
                <w:rPr>
                  <w:color w:val="000000"/>
                </w:rPr>
                <w:delText>non-operating temperature</w:delText>
              </w:r>
            </w:del>
          </w:p>
        </w:tc>
      </w:tr>
      <w:tr w:rsidR="00E03A15" w:rsidRPr="00607A31" w14:paraId="64DAADF1" w14:textId="77777777" w:rsidTr="00E03A15">
        <w:tc>
          <w:tcPr>
            <w:tcW w:w="2028" w:type="dxa"/>
          </w:tcPr>
          <w:p w14:paraId="671AA8CB" w14:textId="77777777" w:rsidR="00E03A15" w:rsidRPr="00607A31" w:rsidRDefault="00E03A15" w:rsidP="00E03A15">
            <w:pPr>
              <w:pStyle w:val="TableHeaderLEFT"/>
            </w:pPr>
            <w:bookmarkStart w:id="729" w:name="ECSS_E_ST_10_03_0750208"/>
            <w:bookmarkEnd w:id="729"/>
            <w:r w:rsidRPr="00607A31">
              <w:t>TSPE</w:t>
            </w:r>
          </w:p>
        </w:tc>
        <w:tc>
          <w:tcPr>
            <w:tcW w:w="4950" w:type="dxa"/>
          </w:tcPr>
          <w:p w14:paraId="04CA6D95" w14:textId="77777777" w:rsidR="00E03A15" w:rsidRPr="00607A31" w:rsidRDefault="00E03A15" w:rsidP="00E03A15">
            <w:pPr>
              <w:pStyle w:val="TablecellLEFT"/>
              <w:rPr>
                <w:color w:val="000000"/>
              </w:rPr>
            </w:pPr>
            <w:r w:rsidRPr="00607A31">
              <w:rPr>
                <w:color w:val="000000"/>
              </w:rPr>
              <w:t>test specification</w:t>
            </w:r>
          </w:p>
        </w:tc>
      </w:tr>
      <w:tr w:rsidR="00E03A15" w:rsidRPr="00607A31" w14:paraId="0ABC3AB9" w14:textId="77777777" w:rsidTr="00E03A15">
        <w:tc>
          <w:tcPr>
            <w:tcW w:w="2028" w:type="dxa"/>
          </w:tcPr>
          <w:p w14:paraId="344FD4F6" w14:textId="77777777" w:rsidR="00E03A15" w:rsidRPr="00607A31" w:rsidRDefault="00E03A15" w:rsidP="00E03A15">
            <w:pPr>
              <w:pStyle w:val="TableHeaderLEFT"/>
            </w:pPr>
            <w:bookmarkStart w:id="730" w:name="ECSS_E_ST_10_03_0750209"/>
            <w:bookmarkEnd w:id="730"/>
            <w:r w:rsidRPr="00607A31">
              <w:t>TT&amp;C</w:t>
            </w:r>
          </w:p>
        </w:tc>
        <w:tc>
          <w:tcPr>
            <w:tcW w:w="4950" w:type="dxa"/>
          </w:tcPr>
          <w:p w14:paraId="75A9B61C" w14:textId="77777777" w:rsidR="00E03A15" w:rsidRPr="00607A31" w:rsidRDefault="00E03A15" w:rsidP="00E03A15">
            <w:pPr>
              <w:pStyle w:val="TablecellLEFT"/>
              <w:rPr>
                <w:color w:val="000000"/>
              </w:rPr>
            </w:pPr>
            <w:r w:rsidRPr="00607A31">
              <w:rPr>
                <w:color w:val="000000"/>
              </w:rPr>
              <w:t>telemetry, tracking and command</w:t>
            </w:r>
          </w:p>
        </w:tc>
      </w:tr>
      <w:tr w:rsidR="00E03A15" w:rsidRPr="00607A31" w14:paraId="0D2C16CF" w14:textId="77777777" w:rsidTr="00E03A15">
        <w:tc>
          <w:tcPr>
            <w:tcW w:w="2028" w:type="dxa"/>
          </w:tcPr>
          <w:p w14:paraId="72258A12" w14:textId="77777777" w:rsidR="00E03A15" w:rsidRPr="00607A31" w:rsidRDefault="00E03A15" w:rsidP="00E03A15">
            <w:pPr>
              <w:pStyle w:val="TableHeaderLEFT"/>
            </w:pPr>
            <w:bookmarkStart w:id="731" w:name="ECSS_E_ST_10_03_0750210"/>
            <w:bookmarkEnd w:id="731"/>
            <w:r w:rsidRPr="00607A31">
              <w:t>TWT</w:t>
            </w:r>
          </w:p>
        </w:tc>
        <w:tc>
          <w:tcPr>
            <w:tcW w:w="4950" w:type="dxa"/>
          </w:tcPr>
          <w:p w14:paraId="252EBD97" w14:textId="77777777" w:rsidR="00E03A15" w:rsidRPr="00607A31" w:rsidRDefault="00E03A15" w:rsidP="00E03A15">
            <w:pPr>
              <w:pStyle w:val="TablecellLEFT"/>
              <w:rPr>
                <w:color w:val="000000"/>
              </w:rPr>
            </w:pPr>
            <w:r w:rsidRPr="00607A31">
              <w:rPr>
                <w:color w:val="000000"/>
              </w:rPr>
              <w:t>travelling wave tube</w:t>
            </w:r>
          </w:p>
        </w:tc>
      </w:tr>
      <w:tr w:rsidR="00E03A15" w:rsidRPr="00607A31" w14:paraId="205D1B47" w14:textId="77777777" w:rsidTr="00E03A15">
        <w:tc>
          <w:tcPr>
            <w:tcW w:w="2028" w:type="dxa"/>
          </w:tcPr>
          <w:p w14:paraId="6F73CB94" w14:textId="77777777" w:rsidR="00E03A15" w:rsidRPr="00607A31" w:rsidRDefault="00E03A15" w:rsidP="00E03A15">
            <w:pPr>
              <w:pStyle w:val="TableHeaderLEFT"/>
            </w:pPr>
            <w:bookmarkStart w:id="732" w:name="ECSS_E_ST_10_03_0750211"/>
            <w:bookmarkEnd w:id="732"/>
            <w:r w:rsidRPr="00607A31">
              <w:t>VCD</w:t>
            </w:r>
          </w:p>
        </w:tc>
        <w:tc>
          <w:tcPr>
            <w:tcW w:w="4950" w:type="dxa"/>
          </w:tcPr>
          <w:p w14:paraId="4855D870" w14:textId="77777777" w:rsidR="00E03A15" w:rsidRPr="00607A31" w:rsidRDefault="00E03A15" w:rsidP="00E03A15">
            <w:pPr>
              <w:pStyle w:val="TablecellLEFT"/>
              <w:rPr>
                <w:color w:val="000000"/>
              </w:rPr>
            </w:pPr>
            <w:r w:rsidRPr="00607A31">
              <w:rPr>
                <w:color w:val="000000"/>
              </w:rPr>
              <w:t>verification control document</w:t>
            </w:r>
          </w:p>
        </w:tc>
      </w:tr>
      <w:tr w:rsidR="00E03A15" w:rsidRPr="00607A31" w14:paraId="06F85A45" w14:textId="77777777" w:rsidTr="00E03A15">
        <w:tc>
          <w:tcPr>
            <w:tcW w:w="2028" w:type="dxa"/>
          </w:tcPr>
          <w:p w14:paraId="2EEC3D6C" w14:textId="77777777" w:rsidR="00E03A15" w:rsidRPr="00607A31" w:rsidRDefault="00E03A15" w:rsidP="00E03A15">
            <w:pPr>
              <w:pStyle w:val="TableHeaderLEFT"/>
            </w:pPr>
            <w:bookmarkStart w:id="733" w:name="ECSS_E_ST_10_03_0750212"/>
            <w:bookmarkEnd w:id="733"/>
            <w:r w:rsidRPr="00607A31">
              <w:t>VP</w:t>
            </w:r>
          </w:p>
        </w:tc>
        <w:tc>
          <w:tcPr>
            <w:tcW w:w="4950" w:type="dxa"/>
          </w:tcPr>
          <w:p w14:paraId="37FD2EC7" w14:textId="77777777" w:rsidR="00E03A15" w:rsidRPr="00607A31" w:rsidRDefault="00E03A15" w:rsidP="00E03A15">
            <w:pPr>
              <w:pStyle w:val="TablecellLEFT"/>
              <w:rPr>
                <w:color w:val="000000"/>
              </w:rPr>
            </w:pPr>
            <w:r w:rsidRPr="00607A31">
              <w:rPr>
                <w:color w:val="000000"/>
              </w:rPr>
              <w:t>verification plan</w:t>
            </w:r>
          </w:p>
        </w:tc>
      </w:tr>
    </w:tbl>
    <w:p w14:paraId="0D4CA479" w14:textId="77777777" w:rsidR="00125655" w:rsidRPr="00607A31" w:rsidRDefault="00125655" w:rsidP="00125655">
      <w:pPr>
        <w:pStyle w:val="Heading2"/>
        <w:rPr>
          <w:ins w:id="734" w:author="Klaus Ehrlich" w:date="2020-06-04T10:26:00Z"/>
        </w:rPr>
      </w:pPr>
      <w:bookmarkStart w:id="735" w:name="_Toc534373407"/>
      <w:bookmarkStart w:id="736" w:name="_Ref42158823"/>
      <w:bookmarkStart w:id="737" w:name="_Toc104996069"/>
      <w:ins w:id="738" w:author="Klaus Ehrlich" w:date="2020-06-04T10:26:00Z">
        <w:r w:rsidRPr="00607A31">
          <w:lastRenderedPageBreak/>
          <w:t>Nomenclature</w:t>
        </w:r>
        <w:bookmarkStart w:id="739" w:name="ECSS_E_ST_10_03_0750449"/>
        <w:bookmarkEnd w:id="735"/>
        <w:bookmarkEnd w:id="736"/>
        <w:bookmarkEnd w:id="737"/>
        <w:bookmarkEnd w:id="739"/>
      </w:ins>
    </w:p>
    <w:p w14:paraId="504E805C" w14:textId="77777777" w:rsidR="00125655" w:rsidRPr="00607A31" w:rsidRDefault="00125655" w:rsidP="00254947">
      <w:pPr>
        <w:pStyle w:val="paragraph"/>
        <w:keepNext/>
        <w:rPr>
          <w:ins w:id="740" w:author="Klaus Ehrlich" w:date="2020-06-04T10:26:00Z"/>
        </w:rPr>
      </w:pPr>
      <w:bookmarkStart w:id="741" w:name="ECSS_E_ST_10_03_0750450"/>
      <w:bookmarkEnd w:id="741"/>
      <w:ins w:id="742" w:author="Klaus Ehrlich" w:date="2020-06-04T10:26:00Z">
        <w:r w:rsidRPr="00607A31">
          <w:t>The following nomenclature applies throughout this document:</w:t>
        </w:r>
      </w:ins>
    </w:p>
    <w:p w14:paraId="6E9F316B" w14:textId="77777777" w:rsidR="00125655" w:rsidRPr="00607A31" w:rsidRDefault="00125655" w:rsidP="00125655">
      <w:pPr>
        <w:pStyle w:val="listlevel1"/>
        <w:numPr>
          <w:ilvl w:val="0"/>
          <w:numId w:val="73"/>
        </w:numPr>
        <w:rPr>
          <w:ins w:id="743" w:author="Klaus Ehrlich" w:date="2020-06-04T10:26:00Z"/>
        </w:rPr>
      </w:pPr>
      <w:ins w:id="744" w:author="Klaus Ehrlich" w:date="2020-06-04T10:26:00Z">
        <w:r w:rsidRPr="00607A31">
          <w:t>The word “shall” is used in this Standard to express requirements. All the requirements are expressed with the word “shall”.</w:t>
        </w:r>
      </w:ins>
    </w:p>
    <w:p w14:paraId="6C37DA91" w14:textId="77777777" w:rsidR="00125655" w:rsidRPr="00607A31" w:rsidRDefault="00125655" w:rsidP="00125655">
      <w:pPr>
        <w:pStyle w:val="listlevel1"/>
        <w:rPr>
          <w:ins w:id="745" w:author="Klaus Ehrlich" w:date="2020-06-04T10:26:00Z"/>
        </w:rPr>
      </w:pPr>
      <w:ins w:id="746" w:author="Klaus Ehrlich" w:date="2020-06-04T10:26:00Z">
        <w:r w:rsidRPr="00607A31">
          <w:t>The word “should” is used in this Standard to express recommendations. All the recommendations are expressed with the word “should”.</w:t>
        </w:r>
      </w:ins>
    </w:p>
    <w:p w14:paraId="35C8E0E4" w14:textId="77777777" w:rsidR="00125655" w:rsidRPr="00607A31" w:rsidRDefault="00125655" w:rsidP="00125655">
      <w:pPr>
        <w:pStyle w:val="NOTE"/>
        <w:numPr>
          <w:ilvl w:val="0"/>
          <w:numId w:val="74"/>
        </w:numPr>
        <w:spacing w:before="60"/>
        <w:rPr>
          <w:ins w:id="747" w:author="Klaus Ehrlich" w:date="2020-06-04T10:26:00Z"/>
        </w:rPr>
      </w:pPr>
      <w:ins w:id="748" w:author="Klaus Ehrlich" w:date="2020-06-04T10:26:00Z">
        <w:r w:rsidRPr="00607A31">
          <w:t>It is expected that, during tailoring, recommendations in this document are either converted into requirements or tailored out.</w:t>
        </w:r>
      </w:ins>
    </w:p>
    <w:p w14:paraId="76685A2D" w14:textId="77777777" w:rsidR="00125655" w:rsidRPr="00607A31" w:rsidRDefault="00125655" w:rsidP="00125655">
      <w:pPr>
        <w:pStyle w:val="listlevel1"/>
        <w:rPr>
          <w:ins w:id="749" w:author="Klaus Ehrlich" w:date="2020-06-04T10:26:00Z"/>
        </w:rPr>
      </w:pPr>
      <w:ins w:id="750" w:author="Klaus Ehrlich" w:date="2020-06-04T10:26:00Z">
        <w:r w:rsidRPr="00607A31">
          <w:t>The words “may” and “need not” are used in this Standard to express positive and negative permissions, respectively. All the positive permissions are expressed with the word “may”. All the negative permissions are expressed with the words “need not”.</w:t>
        </w:r>
      </w:ins>
    </w:p>
    <w:p w14:paraId="1C5857E7" w14:textId="77777777" w:rsidR="00125655" w:rsidRPr="00607A31" w:rsidRDefault="00125655" w:rsidP="00125655">
      <w:pPr>
        <w:pStyle w:val="listlevel1"/>
        <w:rPr>
          <w:ins w:id="751" w:author="Klaus Ehrlich" w:date="2020-06-04T10:26:00Z"/>
        </w:rPr>
      </w:pPr>
      <w:ins w:id="752" w:author="Klaus Ehrlich" w:date="2020-06-04T10:26:00Z">
        <w:r w:rsidRPr="00607A31">
          <w:t>The word “can” is used in this Standard to express capabilities or possibilities, and therefore, if not accompanied by one of the previous words, it implies descriptive text.</w:t>
        </w:r>
      </w:ins>
    </w:p>
    <w:p w14:paraId="0430ED99" w14:textId="77777777" w:rsidR="00125655" w:rsidRPr="00607A31" w:rsidRDefault="00125655" w:rsidP="00125655">
      <w:pPr>
        <w:pStyle w:val="NOTE"/>
        <w:numPr>
          <w:ilvl w:val="0"/>
          <w:numId w:val="74"/>
        </w:numPr>
        <w:spacing w:before="60"/>
        <w:rPr>
          <w:ins w:id="753" w:author="Klaus Ehrlich" w:date="2020-06-04T10:26:00Z"/>
        </w:rPr>
      </w:pPr>
      <w:ins w:id="754" w:author="Klaus Ehrlich" w:date="2020-06-04T10:26:00Z">
        <w:r w:rsidRPr="00607A31">
          <w:t>In ECSS “may” and “can” have completely different meanings: “may” is normative (permission), and “can” is descriptive.</w:t>
        </w:r>
      </w:ins>
    </w:p>
    <w:p w14:paraId="6417AE4B" w14:textId="77777777" w:rsidR="00125655" w:rsidRPr="00607A31" w:rsidRDefault="00125655" w:rsidP="00125655">
      <w:pPr>
        <w:pStyle w:val="listlevel1"/>
        <w:rPr>
          <w:ins w:id="755" w:author="Klaus Ehrlich" w:date="2020-06-04T10:26:00Z"/>
        </w:rPr>
      </w:pPr>
      <w:ins w:id="756" w:author="Klaus Ehrlich" w:date="2020-06-04T10:26:00Z">
        <w:r w:rsidRPr="00607A31">
          <w:t>The present and past tenses are used in this Standard to express statements of fact, and therefore they imply descriptive text.</w:t>
        </w:r>
      </w:ins>
    </w:p>
    <w:p w14:paraId="00ABB19B" w14:textId="77777777" w:rsidR="001814FD" w:rsidRPr="00607A31" w:rsidRDefault="001814FD">
      <w:pPr>
        <w:pStyle w:val="Heading1"/>
        <w:rPr>
          <w:noProof w:val="0"/>
        </w:rPr>
      </w:pPr>
      <w:bookmarkStart w:id="757" w:name="_Toc150942166"/>
      <w:bookmarkStart w:id="758" w:name="_Toc150944992"/>
      <w:bookmarkStart w:id="759" w:name="_Toc165727144"/>
      <w:bookmarkStart w:id="760" w:name="_Toc165727734"/>
      <w:bookmarkStart w:id="761" w:name="_Toc169082966"/>
      <w:bookmarkStart w:id="762" w:name="_Toc170095166"/>
      <w:bookmarkStart w:id="763" w:name="_Toc170784017"/>
      <w:bookmarkStart w:id="764" w:name="_Toc189553643"/>
      <w:bookmarkStart w:id="765" w:name="_Toc210196200"/>
      <w:r w:rsidRPr="00607A31">
        <w:rPr>
          <w:noProof w:val="0"/>
        </w:rPr>
        <w:lastRenderedPageBreak/>
        <w:br/>
      </w:r>
      <w:bookmarkStart w:id="766" w:name="_Ref311798861"/>
      <w:bookmarkStart w:id="767" w:name="_Toc104996070"/>
      <w:r w:rsidRPr="00607A31">
        <w:rPr>
          <w:noProof w:val="0"/>
        </w:rPr>
        <w:t>General requirements</w:t>
      </w:r>
      <w:bookmarkStart w:id="768" w:name="ECSS_E_ST_10_03_0750213"/>
      <w:bookmarkEnd w:id="757"/>
      <w:bookmarkEnd w:id="758"/>
      <w:bookmarkEnd w:id="759"/>
      <w:bookmarkEnd w:id="760"/>
      <w:bookmarkEnd w:id="761"/>
      <w:bookmarkEnd w:id="762"/>
      <w:bookmarkEnd w:id="763"/>
      <w:bookmarkEnd w:id="764"/>
      <w:bookmarkEnd w:id="765"/>
      <w:bookmarkEnd w:id="766"/>
      <w:bookmarkEnd w:id="767"/>
      <w:bookmarkEnd w:id="768"/>
    </w:p>
    <w:p w14:paraId="55C9450C" w14:textId="79DAF54E" w:rsidR="001814FD" w:rsidRPr="00607A31" w:rsidRDefault="001814FD">
      <w:pPr>
        <w:pStyle w:val="Heading2"/>
      </w:pPr>
      <w:bookmarkStart w:id="769" w:name="_Ref21422940"/>
      <w:bookmarkStart w:id="770" w:name="_Ref21425654"/>
      <w:bookmarkStart w:id="771" w:name="_Toc150942167"/>
      <w:bookmarkStart w:id="772" w:name="_Toc150944993"/>
      <w:bookmarkStart w:id="773" w:name="_Toc165727145"/>
      <w:bookmarkStart w:id="774" w:name="_Toc165727735"/>
      <w:bookmarkStart w:id="775" w:name="_Toc169082967"/>
      <w:bookmarkStart w:id="776" w:name="_Toc170095167"/>
      <w:bookmarkStart w:id="777" w:name="_Toc170784018"/>
      <w:bookmarkStart w:id="778" w:name="_Toc189553644"/>
      <w:bookmarkStart w:id="779" w:name="_Toc210196201"/>
      <w:bookmarkStart w:id="780" w:name="_Toc104996071"/>
      <w:r w:rsidRPr="00607A31">
        <w:t>Test programme</w:t>
      </w:r>
      <w:bookmarkStart w:id="781" w:name="ECSS_E_ST_10_03_0750214"/>
      <w:bookmarkEnd w:id="769"/>
      <w:bookmarkEnd w:id="770"/>
      <w:bookmarkEnd w:id="771"/>
      <w:bookmarkEnd w:id="772"/>
      <w:bookmarkEnd w:id="773"/>
      <w:bookmarkEnd w:id="774"/>
      <w:bookmarkEnd w:id="775"/>
      <w:bookmarkEnd w:id="776"/>
      <w:bookmarkEnd w:id="777"/>
      <w:bookmarkEnd w:id="778"/>
      <w:bookmarkEnd w:id="779"/>
      <w:bookmarkEnd w:id="780"/>
      <w:bookmarkEnd w:id="781"/>
    </w:p>
    <w:p w14:paraId="6001AD1E" w14:textId="0F532398" w:rsidR="00903C3F" w:rsidRPr="00607A31" w:rsidRDefault="00903C3F" w:rsidP="00903C3F">
      <w:pPr>
        <w:pStyle w:val="ECSSIEPUID"/>
        <w:rPr>
          <w:lang w:val="en-GB"/>
        </w:rPr>
      </w:pPr>
      <w:bookmarkStart w:id="782" w:name="iepuid_ECSS_E_ST_10_03_0750001"/>
      <w:r w:rsidRPr="00607A31">
        <w:rPr>
          <w:lang w:val="en-GB"/>
        </w:rPr>
        <w:t>ECSS-E-ST-10-03_0750001</w:t>
      </w:r>
      <w:bookmarkEnd w:id="782"/>
    </w:p>
    <w:p w14:paraId="0DDFD02E" w14:textId="77777777" w:rsidR="001814FD" w:rsidRPr="00607A31" w:rsidRDefault="001814FD">
      <w:pPr>
        <w:pStyle w:val="requirelevel1"/>
      </w:pPr>
      <w:r w:rsidRPr="00607A31">
        <w:t>A coherent test programme shall be established, encompassing each verification stage and level to implement the verification by testing.</w:t>
      </w:r>
    </w:p>
    <w:p w14:paraId="5E422184" w14:textId="77777777" w:rsidR="001814FD" w:rsidRPr="00607A31" w:rsidRDefault="001814FD">
      <w:pPr>
        <w:pStyle w:val="NOTEnumbered"/>
        <w:rPr>
          <w:lang w:val="en-GB"/>
        </w:rPr>
      </w:pPr>
      <w:r w:rsidRPr="00607A31">
        <w:rPr>
          <w:lang w:val="en-GB"/>
        </w:rPr>
        <w:t>1</w:t>
      </w:r>
      <w:r w:rsidRPr="00607A31">
        <w:rPr>
          <w:lang w:val="en-GB"/>
        </w:rPr>
        <w:tab/>
        <w:t xml:space="preserve">The testing </w:t>
      </w:r>
      <w:r w:rsidR="00436804" w:rsidRPr="00607A31">
        <w:rPr>
          <w:lang w:val="en-GB"/>
        </w:rPr>
        <w:t xml:space="preserve">programme </w:t>
      </w:r>
      <w:r w:rsidRPr="00607A31">
        <w:rPr>
          <w:lang w:val="en-GB"/>
        </w:rPr>
        <w:t>is performed incrementally at different product decomposition levels.</w:t>
      </w:r>
    </w:p>
    <w:p w14:paraId="2A0CB69F" w14:textId="122EFFE6" w:rsidR="001814FD" w:rsidRPr="00607A31" w:rsidRDefault="001814FD">
      <w:pPr>
        <w:pStyle w:val="NOTEnumbered"/>
        <w:rPr>
          <w:lang w:val="en-GB"/>
        </w:rPr>
      </w:pPr>
      <w:r w:rsidRPr="00607A31">
        <w:rPr>
          <w:lang w:val="en-GB"/>
        </w:rPr>
        <w:t>2</w:t>
      </w:r>
      <w:r w:rsidRPr="00607A31">
        <w:rPr>
          <w:lang w:val="en-GB"/>
        </w:rPr>
        <w:tab/>
        <w:t xml:space="preserve">Refer to clause </w:t>
      </w:r>
      <w:r w:rsidR="00703440" w:rsidRPr="00607A31">
        <w:rPr>
          <w:lang w:val="en-GB"/>
        </w:rPr>
        <w:fldChar w:fldCharType="begin"/>
      </w:r>
      <w:r w:rsidR="00703440" w:rsidRPr="00607A31">
        <w:rPr>
          <w:lang w:val="en-GB"/>
        </w:rPr>
        <w:instrText xml:space="preserve"> REF _Ref311805273 \w \h </w:instrText>
      </w:r>
      <w:r w:rsidR="00703440" w:rsidRPr="00607A31">
        <w:rPr>
          <w:lang w:val="en-GB"/>
        </w:rPr>
      </w:r>
      <w:r w:rsidR="00703440" w:rsidRPr="00607A31">
        <w:rPr>
          <w:lang w:val="en-GB"/>
        </w:rPr>
        <w:fldChar w:fldCharType="separate"/>
      </w:r>
      <w:r w:rsidR="00A5481A">
        <w:rPr>
          <w:lang w:val="en-GB"/>
        </w:rPr>
        <w:t>3.1</w:t>
      </w:r>
      <w:r w:rsidR="00703440" w:rsidRPr="00607A31">
        <w:rPr>
          <w:lang w:val="en-GB"/>
        </w:rPr>
        <w:fldChar w:fldCharType="end"/>
      </w:r>
      <w:r w:rsidR="0082736D" w:rsidRPr="00607A31">
        <w:rPr>
          <w:lang w:val="en-GB"/>
        </w:rPr>
        <w:t xml:space="preserve"> </w:t>
      </w:r>
      <w:r w:rsidRPr="00607A31">
        <w:rPr>
          <w:lang w:val="en-GB"/>
        </w:rPr>
        <w:t xml:space="preserve">for determining the type of item for which the test </w:t>
      </w:r>
      <w:r w:rsidR="00436804" w:rsidRPr="00607A31">
        <w:rPr>
          <w:lang w:val="en-GB"/>
        </w:rPr>
        <w:t xml:space="preserve">programme </w:t>
      </w:r>
      <w:r w:rsidRPr="00607A31">
        <w:rPr>
          <w:lang w:val="en-GB"/>
        </w:rPr>
        <w:t>is defined (i.e. space segment equipment or space segment element)</w:t>
      </w:r>
      <w:del w:id="783" w:author="Pietro giordano" w:date="2021-07-04T17:22:00Z">
        <w:r w:rsidRPr="00607A31" w:rsidDel="002F3F94">
          <w:rPr>
            <w:lang w:val="en-GB"/>
          </w:rPr>
          <w:delText>, in particular the example table</w:delText>
        </w:r>
      </w:del>
      <w:ins w:id="784" w:author="Pietro giordano" w:date="2021-07-04T17:22:00Z">
        <w:r w:rsidR="002F3F94" w:rsidRPr="00607A31">
          <w:rPr>
            <w:lang w:val="en-GB"/>
          </w:rPr>
          <w:t xml:space="preserve"> and to ECSS-S-ST-00-01 Glossary of terms</w:t>
        </w:r>
      </w:ins>
      <w:r w:rsidRPr="00607A31">
        <w:rPr>
          <w:lang w:val="en-GB"/>
        </w:rPr>
        <w:t>.</w:t>
      </w:r>
    </w:p>
    <w:p w14:paraId="44C6BA4B" w14:textId="77777777" w:rsidR="001814FD" w:rsidRPr="00607A31" w:rsidRDefault="001814FD">
      <w:pPr>
        <w:pStyle w:val="NOTEnumbered"/>
        <w:rPr>
          <w:lang w:val="en-GB"/>
        </w:rPr>
      </w:pPr>
      <w:r w:rsidRPr="00607A31">
        <w:rPr>
          <w:lang w:val="en-GB"/>
        </w:rPr>
        <w:t>3</w:t>
      </w:r>
      <w:r w:rsidRPr="00607A31">
        <w:rPr>
          <w:lang w:val="en-GB"/>
        </w:rPr>
        <w:tab/>
        <w:t xml:space="preserve">The number and type of testing levels depends upon the complexity of the project and on its characteristics in accordance with the Verification </w:t>
      </w:r>
      <w:r w:rsidR="00436804" w:rsidRPr="00607A31">
        <w:rPr>
          <w:lang w:val="en-GB"/>
        </w:rPr>
        <w:t xml:space="preserve">programme </w:t>
      </w:r>
      <w:r w:rsidRPr="00607A31">
        <w:rPr>
          <w:lang w:val="en-GB"/>
        </w:rPr>
        <w:t>(see ECSS-E-ST-10-02).</w:t>
      </w:r>
    </w:p>
    <w:p w14:paraId="16E5A27F" w14:textId="38064032" w:rsidR="001814FD" w:rsidRPr="00607A31" w:rsidRDefault="001814FD">
      <w:pPr>
        <w:pStyle w:val="NOTEnumbered"/>
        <w:rPr>
          <w:lang w:val="en-GB"/>
        </w:rPr>
      </w:pPr>
      <w:r w:rsidRPr="00607A31">
        <w:rPr>
          <w:lang w:val="en-GB"/>
        </w:rPr>
        <w:t>4</w:t>
      </w:r>
      <w:r w:rsidRPr="00607A31">
        <w:rPr>
          <w:lang w:val="en-GB"/>
        </w:rPr>
        <w:tab/>
      </w:r>
      <w:r w:rsidR="00CE4F22" w:rsidRPr="00607A31">
        <w:rPr>
          <w:lang w:val="en-GB"/>
        </w:rPr>
        <w:t>T</w:t>
      </w:r>
      <w:r w:rsidRPr="00607A31">
        <w:rPr>
          <w:lang w:val="en-GB"/>
        </w:rPr>
        <w:t xml:space="preserve">he test programme documentation is defined in </w:t>
      </w:r>
      <w:r w:rsidR="00703440" w:rsidRPr="00607A31">
        <w:rPr>
          <w:lang w:val="en-GB"/>
        </w:rPr>
        <w:fldChar w:fldCharType="begin"/>
      </w:r>
      <w:r w:rsidR="00703440" w:rsidRPr="00607A31">
        <w:rPr>
          <w:lang w:val="en-GB"/>
        </w:rPr>
        <w:instrText xml:space="preserve"> REF _Ref311805397 \w \h </w:instrText>
      </w:r>
      <w:r w:rsidR="00703440" w:rsidRPr="00607A31">
        <w:rPr>
          <w:lang w:val="en-GB"/>
        </w:rPr>
      </w:r>
      <w:r w:rsidR="00703440" w:rsidRPr="00607A31">
        <w:rPr>
          <w:lang w:val="en-GB"/>
        </w:rPr>
        <w:fldChar w:fldCharType="separate"/>
      </w:r>
      <w:r w:rsidR="00A5481A">
        <w:rPr>
          <w:lang w:val="en-GB"/>
        </w:rPr>
        <w:t>4.3.3</w:t>
      </w:r>
      <w:r w:rsidR="00703440" w:rsidRPr="00607A31">
        <w:rPr>
          <w:lang w:val="en-GB"/>
        </w:rPr>
        <w:fldChar w:fldCharType="end"/>
      </w:r>
      <w:r w:rsidR="00703440" w:rsidRPr="00607A31">
        <w:rPr>
          <w:lang w:val="en-GB"/>
        </w:rPr>
        <w:t>.</w:t>
      </w:r>
    </w:p>
    <w:p w14:paraId="4327359C" w14:textId="52407943" w:rsidR="00903C3F" w:rsidRPr="00607A31" w:rsidRDefault="00903C3F" w:rsidP="00903C3F">
      <w:pPr>
        <w:pStyle w:val="ECSSIEPUID"/>
        <w:rPr>
          <w:lang w:val="en-GB"/>
        </w:rPr>
      </w:pPr>
      <w:bookmarkStart w:id="785" w:name="iepuid_ECSS_E_ST_10_03_0750002"/>
      <w:r w:rsidRPr="00607A31">
        <w:rPr>
          <w:lang w:val="en-GB"/>
        </w:rPr>
        <w:t>ECSS-E-ST-10-03_0750002</w:t>
      </w:r>
      <w:bookmarkEnd w:id="785"/>
    </w:p>
    <w:p w14:paraId="0B3126C6" w14:textId="77777777" w:rsidR="001814FD" w:rsidRPr="00607A31" w:rsidRDefault="001814FD">
      <w:pPr>
        <w:pStyle w:val="requirelevel1"/>
      </w:pPr>
      <w:bookmarkStart w:id="786" w:name="_Ref316461693"/>
      <w:r w:rsidRPr="00607A31">
        <w:t>The customer and the supplier shall agree the need to tre</w:t>
      </w:r>
      <w:r w:rsidR="00A06ABB" w:rsidRPr="00607A31">
        <w:t xml:space="preserve">at a space segment element as a </w:t>
      </w:r>
      <w:r w:rsidRPr="00607A31">
        <w:t>space segment equipment.</w:t>
      </w:r>
      <w:bookmarkEnd w:id="786"/>
    </w:p>
    <w:p w14:paraId="77A92730" w14:textId="0E78E625" w:rsidR="001814FD" w:rsidRPr="00607A31" w:rsidRDefault="001814FD" w:rsidP="000C6421">
      <w:pPr>
        <w:pStyle w:val="NOTE"/>
      </w:pPr>
      <w:r w:rsidRPr="00607A31">
        <w:t xml:space="preserve">This is typically the case for small instrument. </w:t>
      </w:r>
    </w:p>
    <w:p w14:paraId="4F21D502" w14:textId="5FF59713" w:rsidR="00903C3F" w:rsidRPr="00607A31" w:rsidRDefault="00903C3F" w:rsidP="00903C3F">
      <w:pPr>
        <w:pStyle w:val="ECSSIEPUID"/>
        <w:rPr>
          <w:lang w:val="en-GB"/>
        </w:rPr>
      </w:pPr>
      <w:bookmarkStart w:id="787" w:name="iepuid_ECSS_E_ST_10_03_0750003"/>
      <w:r w:rsidRPr="00607A31">
        <w:rPr>
          <w:lang w:val="en-GB"/>
        </w:rPr>
        <w:t>ECSS-E-ST-10-03_0750003</w:t>
      </w:r>
      <w:bookmarkEnd w:id="787"/>
    </w:p>
    <w:p w14:paraId="5B64C30A" w14:textId="1A4E6C12" w:rsidR="001814FD" w:rsidRPr="00607A31" w:rsidRDefault="001814FD">
      <w:pPr>
        <w:pStyle w:val="requirelevel1"/>
      </w:pPr>
      <w:r w:rsidRPr="00607A31">
        <w:t>AIT</w:t>
      </w:r>
      <w:ins w:id="788" w:author="Pietro giordano" w:date="2020-06-09T11:46:00Z">
        <w:r w:rsidR="00735B04" w:rsidRPr="00607A31">
          <w:t xml:space="preserve"> </w:t>
        </w:r>
      </w:ins>
      <w:del w:id="789" w:author="Pietro giordano" w:date="2020-07-01T18:00:00Z">
        <w:r w:rsidR="003D0957" w:rsidRPr="00607A31" w:rsidDel="00AF6095">
          <w:delText>P</w:delText>
        </w:r>
        <w:r w:rsidRPr="00607A31" w:rsidDel="00AF6095">
          <w:delText xml:space="preserve"> </w:delText>
        </w:r>
      </w:del>
      <w:ins w:id="790" w:author="Pietro giordano" w:date="2020-07-01T18:00:00Z">
        <w:r w:rsidR="00AF6095" w:rsidRPr="00607A31">
          <w:t xml:space="preserve">Plan </w:t>
        </w:r>
      </w:ins>
      <w:r w:rsidRPr="00607A31">
        <w:t>and test specifications shall be derived from the product requirements, verification plan and verification control document (VCD).</w:t>
      </w:r>
    </w:p>
    <w:p w14:paraId="439B38CA" w14:textId="6BB19C93" w:rsidR="001814FD" w:rsidRPr="00607A31" w:rsidRDefault="00D9315D" w:rsidP="000C6421">
      <w:pPr>
        <w:pStyle w:val="NOTE"/>
      </w:pPr>
      <w:r w:rsidRPr="00607A31">
        <w:t>V</w:t>
      </w:r>
      <w:r w:rsidR="001814FD" w:rsidRPr="00607A31">
        <w:t>erification plan</w:t>
      </w:r>
      <w:r w:rsidR="006609AC" w:rsidRPr="00607A31">
        <w:t xml:space="preserve"> and VCD </w:t>
      </w:r>
      <w:r w:rsidR="001814FD" w:rsidRPr="00607A31">
        <w:t>are defined in ECSS-E-ST-10-02.</w:t>
      </w:r>
    </w:p>
    <w:p w14:paraId="17D0AA17" w14:textId="3B1A0368" w:rsidR="00903C3F" w:rsidRPr="00607A31" w:rsidRDefault="00903C3F" w:rsidP="00903C3F">
      <w:pPr>
        <w:pStyle w:val="ECSSIEPUID"/>
        <w:rPr>
          <w:lang w:val="en-GB"/>
        </w:rPr>
      </w:pPr>
      <w:bookmarkStart w:id="791" w:name="iepuid_ECSS_E_ST_10_03_0750004"/>
      <w:r w:rsidRPr="00607A31">
        <w:rPr>
          <w:lang w:val="en-GB"/>
        </w:rPr>
        <w:t>ECSS-E-ST-10-03_0750004</w:t>
      </w:r>
      <w:bookmarkEnd w:id="791"/>
    </w:p>
    <w:p w14:paraId="5545DABE" w14:textId="70017875" w:rsidR="001814FD" w:rsidRPr="00607A31" w:rsidRDefault="001814FD" w:rsidP="006F09B9">
      <w:pPr>
        <w:pStyle w:val="requirelevel1"/>
      </w:pPr>
      <w:r w:rsidRPr="00607A31">
        <w:t>Test procedures shall be derived from test specifications and AIT</w:t>
      </w:r>
      <w:ins w:id="792" w:author="Pietro giordano" w:date="2020-06-09T11:46:00Z">
        <w:r w:rsidR="00735B04" w:rsidRPr="00607A31">
          <w:t xml:space="preserve"> </w:t>
        </w:r>
      </w:ins>
      <w:del w:id="793" w:author="Pietro giordano" w:date="2020-07-01T18:00:00Z">
        <w:r w:rsidR="003D0957" w:rsidRPr="00607A31" w:rsidDel="00AF6095">
          <w:delText>P</w:delText>
        </w:r>
      </w:del>
      <w:ins w:id="794" w:author="Pietro giordano" w:date="2020-07-01T18:00:00Z">
        <w:r w:rsidR="00AF6095" w:rsidRPr="00607A31">
          <w:t>Plan</w:t>
        </w:r>
      </w:ins>
      <w:r w:rsidRPr="00607A31">
        <w:t>.</w:t>
      </w:r>
    </w:p>
    <w:p w14:paraId="03770BE1" w14:textId="090F7575" w:rsidR="00903C3F" w:rsidRPr="00607A31" w:rsidRDefault="00903C3F" w:rsidP="00903C3F">
      <w:pPr>
        <w:pStyle w:val="ECSSIEPUID"/>
        <w:rPr>
          <w:lang w:val="en-GB"/>
        </w:rPr>
      </w:pPr>
      <w:bookmarkStart w:id="795" w:name="iepuid_ECSS_E_ST_10_03_0750005"/>
      <w:r w:rsidRPr="00607A31">
        <w:rPr>
          <w:lang w:val="en-GB"/>
        </w:rPr>
        <w:t>ECSS-E-ST-10-03_0750005</w:t>
      </w:r>
      <w:bookmarkEnd w:id="795"/>
    </w:p>
    <w:p w14:paraId="45E4F271" w14:textId="77777777" w:rsidR="001814FD" w:rsidRPr="00607A31" w:rsidRDefault="001814FD">
      <w:pPr>
        <w:pStyle w:val="requirelevel1"/>
      </w:pPr>
      <w:r w:rsidRPr="00607A31">
        <w:t>Test program</w:t>
      </w:r>
      <w:r w:rsidR="00CE4F22" w:rsidRPr="00607A31">
        <w:t>me</w:t>
      </w:r>
      <w:r w:rsidRPr="00607A31">
        <w:t xml:space="preserve"> and its implementation shall be in conformance with safety requirements of ECSS-Q-ST-40</w:t>
      </w:r>
      <w:r w:rsidR="00715E16" w:rsidRPr="00607A31">
        <w:t xml:space="preserve"> and ECSS-Q-ST-20-07</w:t>
      </w:r>
      <w:r w:rsidRPr="00607A31">
        <w:t>.</w:t>
      </w:r>
    </w:p>
    <w:p w14:paraId="7B35B3C9" w14:textId="3119BE41" w:rsidR="001814FD" w:rsidRPr="00607A31" w:rsidRDefault="001814FD">
      <w:pPr>
        <w:pStyle w:val="Heading2"/>
      </w:pPr>
      <w:bookmarkStart w:id="796" w:name="_Toc150942168"/>
      <w:bookmarkStart w:id="797" w:name="_Toc150944994"/>
      <w:bookmarkStart w:id="798" w:name="_Toc165727146"/>
      <w:bookmarkStart w:id="799" w:name="_Toc165727736"/>
      <w:bookmarkStart w:id="800" w:name="_Toc169082970"/>
      <w:bookmarkStart w:id="801" w:name="_Toc170095174"/>
      <w:bookmarkStart w:id="802" w:name="_Toc170784028"/>
      <w:bookmarkStart w:id="803" w:name="_Toc189553646"/>
      <w:bookmarkStart w:id="804" w:name="_Toc210196203"/>
      <w:bookmarkStart w:id="805" w:name="_Ref316466047"/>
      <w:bookmarkStart w:id="806" w:name="_Toc104996072"/>
      <w:bookmarkStart w:id="807" w:name="_Toc169082968"/>
      <w:bookmarkStart w:id="808" w:name="_Toc170095168"/>
      <w:bookmarkStart w:id="809" w:name="_Toc170784019"/>
      <w:bookmarkStart w:id="810" w:name="_Toc189553645"/>
      <w:bookmarkStart w:id="811" w:name="_Toc210196202"/>
      <w:r w:rsidRPr="00607A31">
        <w:lastRenderedPageBreak/>
        <w:t>Development test</w:t>
      </w:r>
      <w:bookmarkEnd w:id="796"/>
      <w:bookmarkEnd w:id="797"/>
      <w:bookmarkEnd w:id="798"/>
      <w:bookmarkEnd w:id="799"/>
      <w:bookmarkEnd w:id="800"/>
      <w:bookmarkEnd w:id="801"/>
      <w:bookmarkEnd w:id="802"/>
      <w:bookmarkEnd w:id="803"/>
      <w:bookmarkEnd w:id="804"/>
      <w:bookmarkEnd w:id="805"/>
      <w:r w:rsidR="00EC7DBA" w:rsidRPr="00607A31">
        <w:t xml:space="preserve"> prior qualification</w:t>
      </w:r>
      <w:bookmarkStart w:id="812" w:name="ECSS_E_ST_10_03_0750215"/>
      <w:bookmarkEnd w:id="806"/>
      <w:bookmarkEnd w:id="812"/>
    </w:p>
    <w:p w14:paraId="43A498A8" w14:textId="355CAEC9" w:rsidR="00903C3F" w:rsidRPr="00607A31" w:rsidRDefault="00903C3F" w:rsidP="00903C3F">
      <w:pPr>
        <w:pStyle w:val="ECSSIEPUID"/>
        <w:rPr>
          <w:lang w:val="en-GB"/>
        </w:rPr>
      </w:pPr>
      <w:bookmarkStart w:id="813" w:name="iepuid_ECSS_E_ST_10_03_0750006"/>
      <w:r w:rsidRPr="00607A31">
        <w:rPr>
          <w:lang w:val="en-GB"/>
        </w:rPr>
        <w:t>ECSS-E-ST-10-03_0750006</w:t>
      </w:r>
      <w:bookmarkEnd w:id="813"/>
    </w:p>
    <w:p w14:paraId="4F794CBA" w14:textId="77777777" w:rsidR="001814FD" w:rsidRPr="00607A31" w:rsidRDefault="001814FD" w:rsidP="00254947">
      <w:pPr>
        <w:pStyle w:val="requirelevel1"/>
        <w:keepNext/>
      </w:pPr>
      <w:r w:rsidRPr="00607A31">
        <w:t>Development test of a product shall be completed prior to the start of its formal qualification testing.</w:t>
      </w:r>
    </w:p>
    <w:p w14:paraId="7B815C39" w14:textId="3FAA2F62" w:rsidR="001814FD" w:rsidRPr="00607A31" w:rsidRDefault="001814FD">
      <w:pPr>
        <w:pStyle w:val="NOTEnumbered"/>
        <w:rPr>
          <w:lang w:val="en-GB"/>
        </w:rPr>
      </w:pPr>
      <w:r w:rsidRPr="00607A31">
        <w:rPr>
          <w:lang w:val="en-GB"/>
        </w:rPr>
        <w:tab/>
        <w:t>Development tests are conducted over a range of operating conditions that can exceed the design range.</w:t>
      </w:r>
    </w:p>
    <w:p w14:paraId="7EE89EAF" w14:textId="3D1CA8D8" w:rsidR="00903C3F" w:rsidRPr="00607A31" w:rsidRDefault="00903C3F" w:rsidP="00903C3F">
      <w:pPr>
        <w:pStyle w:val="ECSSIEPUID"/>
        <w:rPr>
          <w:lang w:val="en-GB"/>
        </w:rPr>
      </w:pPr>
      <w:bookmarkStart w:id="814" w:name="iepuid_ECSS_E_ST_10_03_0750007"/>
      <w:r w:rsidRPr="00607A31">
        <w:rPr>
          <w:lang w:val="en-GB"/>
        </w:rPr>
        <w:t>ECSS-E-ST-10-03_0750007</w:t>
      </w:r>
      <w:bookmarkEnd w:id="814"/>
    </w:p>
    <w:p w14:paraId="43CDC571" w14:textId="0F863752" w:rsidR="001814FD" w:rsidRPr="00607A31" w:rsidRDefault="001814FD">
      <w:pPr>
        <w:pStyle w:val="requirelevel1"/>
      </w:pPr>
      <w:r w:rsidRPr="00607A31">
        <w:t>Development tests shall not be conducted on qualification or flight models or parts of it.</w:t>
      </w:r>
    </w:p>
    <w:p w14:paraId="2B04F7E4" w14:textId="78A6BB05" w:rsidR="00903C3F" w:rsidRPr="00607A31" w:rsidRDefault="00903C3F" w:rsidP="00903C3F">
      <w:pPr>
        <w:pStyle w:val="ECSSIEPUID"/>
        <w:rPr>
          <w:lang w:val="en-GB"/>
        </w:rPr>
      </w:pPr>
      <w:bookmarkStart w:id="815" w:name="iepuid_ECSS_E_ST_10_03_0750008"/>
      <w:r w:rsidRPr="00607A31">
        <w:rPr>
          <w:lang w:val="en-GB"/>
        </w:rPr>
        <w:t>ECSS-E-ST-10-03_0750008</w:t>
      </w:r>
      <w:bookmarkEnd w:id="815"/>
    </w:p>
    <w:p w14:paraId="015B40E5" w14:textId="77777777" w:rsidR="00D9315D" w:rsidRPr="00607A31" w:rsidRDefault="001814FD">
      <w:pPr>
        <w:pStyle w:val="requirelevel1"/>
      </w:pPr>
      <w:r w:rsidRPr="00607A31">
        <w:t>Records of test configuration, test results and other pertinent data shall be maintained</w:t>
      </w:r>
      <w:r w:rsidR="00D9315D" w:rsidRPr="00607A31">
        <w:t>.</w:t>
      </w:r>
    </w:p>
    <w:p w14:paraId="24D53BE7" w14:textId="77777777" w:rsidR="001814FD" w:rsidRPr="00607A31" w:rsidRDefault="00D9315D" w:rsidP="00D9315D">
      <w:pPr>
        <w:pStyle w:val="NOTE"/>
      </w:pPr>
      <w:r w:rsidRPr="00607A31">
        <w:t>T</w:t>
      </w:r>
      <w:r w:rsidR="001814FD" w:rsidRPr="00607A31">
        <w:t xml:space="preserve">his </w:t>
      </w:r>
      <w:r w:rsidRPr="00607A31">
        <w:t xml:space="preserve">kind of </w:t>
      </w:r>
      <w:r w:rsidR="001814FD" w:rsidRPr="00607A31">
        <w:t xml:space="preserve">information </w:t>
      </w:r>
      <w:r w:rsidRPr="00607A31">
        <w:t>can be used for investigation</w:t>
      </w:r>
      <w:r w:rsidR="001814FD" w:rsidRPr="00607A31">
        <w:t xml:space="preserve"> when failure occurs during the qualification and acceptance</w:t>
      </w:r>
      <w:r w:rsidRPr="00607A31">
        <w:t>,</w:t>
      </w:r>
      <w:r w:rsidR="001814FD" w:rsidRPr="00607A31">
        <w:t xml:space="preserve"> </w:t>
      </w:r>
      <w:r w:rsidRPr="00607A31">
        <w:t xml:space="preserve">or for other </w:t>
      </w:r>
      <w:r w:rsidR="00750C64" w:rsidRPr="00607A31">
        <w:t>investigations</w:t>
      </w:r>
      <w:r w:rsidR="001814FD" w:rsidRPr="00607A31">
        <w:t>.</w:t>
      </w:r>
    </w:p>
    <w:p w14:paraId="2367D4ED" w14:textId="77777777" w:rsidR="001814FD" w:rsidRPr="00607A31" w:rsidRDefault="001814FD">
      <w:pPr>
        <w:pStyle w:val="Heading2"/>
      </w:pPr>
      <w:bookmarkStart w:id="816" w:name="_Ref316466048"/>
      <w:bookmarkStart w:id="817" w:name="_Toc104996073"/>
      <w:r w:rsidRPr="00607A31">
        <w:t>Test management</w:t>
      </w:r>
      <w:bookmarkStart w:id="818" w:name="ECSS_E_ST_10_03_0750216"/>
      <w:bookmarkEnd w:id="807"/>
      <w:bookmarkEnd w:id="808"/>
      <w:bookmarkEnd w:id="809"/>
      <w:bookmarkEnd w:id="810"/>
      <w:bookmarkEnd w:id="811"/>
      <w:bookmarkEnd w:id="816"/>
      <w:bookmarkEnd w:id="817"/>
      <w:bookmarkEnd w:id="818"/>
    </w:p>
    <w:p w14:paraId="61605C6E" w14:textId="2F619CD0" w:rsidR="001814FD" w:rsidRPr="00607A31" w:rsidRDefault="001814FD">
      <w:pPr>
        <w:pStyle w:val="Heading3"/>
      </w:pPr>
      <w:bookmarkStart w:id="819" w:name="_Toc104996074"/>
      <w:r w:rsidRPr="00607A31">
        <w:t>General</w:t>
      </w:r>
      <w:bookmarkStart w:id="820" w:name="ECSS_E_ST_10_03_0750217"/>
      <w:bookmarkEnd w:id="819"/>
      <w:bookmarkEnd w:id="820"/>
    </w:p>
    <w:p w14:paraId="4EC9A3EA" w14:textId="78A7265E" w:rsidR="00903C3F" w:rsidRPr="00607A31" w:rsidRDefault="00903C3F" w:rsidP="00903C3F">
      <w:pPr>
        <w:pStyle w:val="ECSSIEPUID"/>
        <w:rPr>
          <w:lang w:val="en-GB"/>
        </w:rPr>
      </w:pPr>
      <w:bookmarkStart w:id="821" w:name="iepuid_ECSS_E_ST_10_03_0750009"/>
      <w:r w:rsidRPr="00607A31">
        <w:rPr>
          <w:lang w:val="en-GB"/>
        </w:rPr>
        <w:t>ECSS-E-ST-10-03_0750009</w:t>
      </w:r>
      <w:bookmarkEnd w:id="821"/>
    </w:p>
    <w:p w14:paraId="0BA83B63" w14:textId="3F77CA33" w:rsidR="001814FD" w:rsidRPr="00607A31" w:rsidRDefault="001814FD">
      <w:pPr>
        <w:pStyle w:val="requirelevel1"/>
      </w:pPr>
      <w:r w:rsidRPr="00607A31">
        <w:t>The supplier shall assign clear responsibility for the implementation of the test programme.</w:t>
      </w:r>
    </w:p>
    <w:p w14:paraId="7194EF80" w14:textId="79B4EDB1" w:rsidR="00903C3F" w:rsidRPr="00607A31" w:rsidRDefault="00903C3F" w:rsidP="00903C3F">
      <w:pPr>
        <w:pStyle w:val="ECSSIEPUID"/>
        <w:rPr>
          <w:lang w:val="en-GB"/>
        </w:rPr>
      </w:pPr>
      <w:bookmarkStart w:id="822" w:name="iepuid_ECSS_E_ST_10_03_0750010"/>
      <w:r w:rsidRPr="00607A31">
        <w:rPr>
          <w:lang w:val="en-GB"/>
        </w:rPr>
        <w:t>ECSS-E-ST-10-03_0750010</w:t>
      </w:r>
      <w:bookmarkEnd w:id="822"/>
    </w:p>
    <w:p w14:paraId="6D6132F5" w14:textId="77777777" w:rsidR="001814FD" w:rsidRPr="00607A31" w:rsidRDefault="001814FD">
      <w:pPr>
        <w:pStyle w:val="requirelevel1"/>
      </w:pPr>
      <w:r w:rsidRPr="00607A31">
        <w:t>The customer, or its duly appointed representative, shall have the right to participate to all test phases.</w:t>
      </w:r>
    </w:p>
    <w:p w14:paraId="44ECD2AC" w14:textId="77777777" w:rsidR="001814FD" w:rsidRPr="00607A31" w:rsidRDefault="001814FD">
      <w:pPr>
        <w:pStyle w:val="Heading3"/>
      </w:pPr>
      <w:bookmarkStart w:id="823" w:name="_Toc104996075"/>
      <w:r w:rsidRPr="00607A31">
        <w:t>Test reviews</w:t>
      </w:r>
      <w:bookmarkStart w:id="824" w:name="ECSS_E_ST_10_03_0750218"/>
      <w:bookmarkEnd w:id="823"/>
      <w:bookmarkEnd w:id="824"/>
    </w:p>
    <w:p w14:paraId="4C5AD917" w14:textId="2D0FAA98" w:rsidR="001814FD" w:rsidRPr="00607A31" w:rsidRDefault="001814FD" w:rsidP="00254947">
      <w:pPr>
        <w:pStyle w:val="Heading4"/>
      </w:pPr>
      <w:r w:rsidRPr="00607A31">
        <w:t>Test program</w:t>
      </w:r>
      <w:r w:rsidR="00CE4F22" w:rsidRPr="00607A31">
        <w:t>me</w:t>
      </w:r>
      <w:bookmarkStart w:id="825" w:name="ECSS_E_ST_10_03_0750219"/>
      <w:bookmarkEnd w:id="825"/>
    </w:p>
    <w:p w14:paraId="4D105678" w14:textId="5E5CC59C" w:rsidR="00903C3F" w:rsidRPr="00607A31" w:rsidRDefault="00903C3F" w:rsidP="00903C3F">
      <w:pPr>
        <w:pStyle w:val="ECSSIEPUID"/>
        <w:rPr>
          <w:lang w:val="en-GB"/>
        </w:rPr>
      </w:pPr>
      <w:bookmarkStart w:id="826" w:name="iepuid_ECSS_E_ST_10_03_0750011"/>
      <w:r w:rsidRPr="00607A31">
        <w:rPr>
          <w:lang w:val="en-GB"/>
        </w:rPr>
        <w:t>ECSS-E-ST-10-03_0750011</w:t>
      </w:r>
      <w:bookmarkEnd w:id="826"/>
    </w:p>
    <w:p w14:paraId="47DFAC30" w14:textId="77777777" w:rsidR="00E31F68" w:rsidRPr="00607A31" w:rsidRDefault="001814FD">
      <w:pPr>
        <w:pStyle w:val="requirelevel1"/>
      </w:pPr>
      <w:bookmarkStart w:id="827" w:name="_Ref311727070"/>
      <w:r w:rsidRPr="00607A31">
        <w:t xml:space="preserve">The test programme shall </w:t>
      </w:r>
      <w:r w:rsidR="00E31F68" w:rsidRPr="00607A31">
        <w:t>be decomposed in blocks.</w:t>
      </w:r>
      <w:bookmarkEnd w:id="827"/>
    </w:p>
    <w:p w14:paraId="6ADD9895" w14:textId="2815CAC3" w:rsidR="00F04B0E" w:rsidRPr="00607A31" w:rsidRDefault="002D3CB3" w:rsidP="005126F2">
      <w:pPr>
        <w:pStyle w:val="NOTE"/>
      </w:pPr>
      <w:r w:rsidRPr="00607A31">
        <w:t xml:space="preserve">The general </w:t>
      </w:r>
      <w:r w:rsidR="00F04B0E" w:rsidRPr="00607A31">
        <w:t xml:space="preserve">test programme is </w:t>
      </w:r>
      <w:r w:rsidRPr="00607A31">
        <w:t>reviewed at the CDR as per ECSS-M-ST-10.</w:t>
      </w:r>
    </w:p>
    <w:p w14:paraId="6710738E" w14:textId="7D2DEAD2" w:rsidR="00903C3F" w:rsidRPr="00607A31" w:rsidRDefault="00903C3F" w:rsidP="00903C3F">
      <w:pPr>
        <w:pStyle w:val="ECSSIEPUID"/>
        <w:rPr>
          <w:lang w:val="en-GB"/>
        </w:rPr>
      </w:pPr>
      <w:bookmarkStart w:id="828" w:name="iepuid_ECSS_E_ST_10_03_0750012"/>
      <w:r w:rsidRPr="00607A31">
        <w:rPr>
          <w:lang w:val="en-GB"/>
        </w:rPr>
        <w:t>ECSS-E-ST-10-03_0750012</w:t>
      </w:r>
      <w:bookmarkEnd w:id="828"/>
    </w:p>
    <w:p w14:paraId="1D25BB71" w14:textId="51166B1F" w:rsidR="001814FD" w:rsidRPr="00607A31" w:rsidRDefault="00E31F68">
      <w:pPr>
        <w:pStyle w:val="requirelevel1"/>
      </w:pPr>
      <w:bookmarkStart w:id="829" w:name="_Ref316461750"/>
      <w:r w:rsidRPr="00607A31">
        <w:t xml:space="preserve">The definition of the blocks of requirement </w:t>
      </w:r>
      <w:r w:rsidRPr="00607A31">
        <w:fldChar w:fldCharType="begin"/>
      </w:r>
      <w:r w:rsidRPr="00607A31">
        <w:instrText xml:space="preserve"> REF _Ref311727070 \w \h </w:instrText>
      </w:r>
      <w:r w:rsidRPr="00607A31">
        <w:fldChar w:fldCharType="separate"/>
      </w:r>
      <w:r w:rsidR="00A5481A">
        <w:t>4.3.2.1a</w:t>
      </w:r>
      <w:r w:rsidRPr="00607A31">
        <w:fldChar w:fldCharType="end"/>
      </w:r>
      <w:r w:rsidRPr="00607A31">
        <w:t xml:space="preserve"> shall be agreed between the customer and supplier</w:t>
      </w:r>
      <w:r w:rsidR="001814FD" w:rsidRPr="00607A31">
        <w:t>.</w:t>
      </w:r>
      <w:bookmarkEnd w:id="829"/>
    </w:p>
    <w:p w14:paraId="4B9496B2" w14:textId="77777777" w:rsidR="00E31F68" w:rsidRPr="00607A31" w:rsidRDefault="00E31F68" w:rsidP="005126F2">
      <w:pPr>
        <w:pStyle w:val="NOTEnumbered"/>
        <w:rPr>
          <w:lang w:val="en-GB"/>
        </w:rPr>
      </w:pPr>
      <w:r w:rsidRPr="00607A31">
        <w:rPr>
          <w:lang w:val="en-GB"/>
        </w:rPr>
        <w:lastRenderedPageBreak/>
        <w:t xml:space="preserve"> 1</w:t>
      </w:r>
      <w:r w:rsidRPr="00607A31">
        <w:rPr>
          <w:lang w:val="en-GB"/>
        </w:rPr>
        <w:tab/>
        <w:t xml:space="preserve">Test block definition depends mainly on the item under test, the facility and the contractual agreement. A test block </w:t>
      </w:r>
      <w:r w:rsidR="001933CD" w:rsidRPr="00607A31">
        <w:rPr>
          <w:lang w:val="en-GB"/>
        </w:rPr>
        <w:t>can</w:t>
      </w:r>
      <w:r w:rsidRPr="00607A31">
        <w:rPr>
          <w:lang w:val="en-GB"/>
        </w:rPr>
        <w:t xml:space="preserve"> include one or more test</w:t>
      </w:r>
      <w:r w:rsidR="00F04B0E" w:rsidRPr="00607A31">
        <w:rPr>
          <w:lang w:val="en-GB"/>
        </w:rPr>
        <w:t>s</w:t>
      </w:r>
      <w:r w:rsidRPr="00607A31">
        <w:rPr>
          <w:lang w:val="en-GB"/>
        </w:rPr>
        <w:t>.</w:t>
      </w:r>
      <w:r w:rsidR="0082736D" w:rsidRPr="00607A31">
        <w:rPr>
          <w:lang w:val="en-GB"/>
        </w:rPr>
        <w:t xml:space="preserve"> </w:t>
      </w:r>
      <w:r w:rsidRPr="00607A31">
        <w:rPr>
          <w:lang w:val="en-GB"/>
        </w:rPr>
        <w:t>For equipment</w:t>
      </w:r>
      <w:r w:rsidR="00F04B0E" w:rsidRPr="00607A31">
        <w:rPr>
          <w:lang w:val="en-GB"/>
        </w:rPr>
        <w:t>,</w:t>
      </w:r>
      <w:r w:rsidRPr="00607A31">
        <w:rPr>
          <w:lang w:val="en-GB"/>
        </w:rPr>
        <w:t xml:space="preserve"> usually one test block covers the full test programme.</w:t>
      </w:r>
    </w:p>
    <w:p w14:paraId="1E6610CB" w14:textId="77777777" w:rsidR="001814FD" w:rsidRPr="00607A31" w:rsidRDefault="00E31F68" w:rsidP="005126F2">
      <w:pPr>
        <w:pStyle w:val="NOTEnumbered"/>
        <w:rPr>
          <w:lang w:val="en-GB"/>
        </w:rPr>
      </w:pPr>
      <w:r w:rsidRPr="00607A31">
        <w:rPr>
          <w:lang w:val="en-GB"/>
        </w:rPr>
        <w:t>2</w:t>
      </w:r>
      <w:r w:rsidRPr="00607A31">
        <w:rPr>
          <w:lang w:val="en-GB"/>
        </w:rPr>
        <w:tab/>
        <w:t xml:space="preserve">Typical </w:t>
      </w:r>
      <w:r w:rsidR="00F04B0E" w:rsidRPr="00607A31">
        <w:rPr>
          <w:lang w:val="en-GB"/>
        </w:rPr>
        <w:t xml:space="preserve">test </w:t>
      </w:r>
      <w:r w:rsidRPr="00607A31">
        <w:rPr>
          <w:lang w:val="en-GB"/>
        </w:rPr>
        <w:t>blocks for space segment elements are</w:t>
      </w:r>
      <w:r w:rsidR="001814FD" w:rsidRPr="00607A31">
        <w:rPr>
          <w:lang w:val="en-GB"/>
        </w:rPr>
        <w:t>:</w:t>
      </w:r>
    </w:p>
    <w:p w14:paraId="4C9F0553" w14:textId="77777777" w:rsidR="001814FD" w:rsidRPr="00607A31" w:rsidRDefault="001814FD" w:rsidP="005126F2">
      <w:pPr>
        <w:pStyle w:val="NOTEbul"/>
      </w:pPr>
      <w:r w:rsidRPr="00607A31">
        <w:t>Integration</w:t>
      </w:r>
    </w:p>
    <w:p w14:paraId="0B9C293B" w14:textId="77777777" w:rsidR="001814FD" w:rsidRPr="00607A31" w:rsidRDefault="001814FD" w:rsidP="005126F2">
      <w:pPr>
        <w:pStyle w:val="NOTEbul"/>
      </w:pPr>
      <w:r w:rsidRPr="00607A31">
        <w:t>Alignment</w:t>
      </w:r>
    </w:p>
    <w:p w14:paraId="00E67B61" w14:textId="77777777" w:rsidR="001814FD" w:rsidRPr="00607A31" w:rsidRDefault="001814FD" w:rsidP="005126F2">
      <w:pPr>
        <w:pStyle w:val="NOTEbul"/>
      </w:pPr>
      <w:r w:rsidRPr="00607A31">
        <w:t>Leak/proof pressure</w:t>
      </w:r>
    </w:p>
    <w:p w14:paraId="2517DB88" w14:textId="77777777" w:rsidR="001814FD" w:rsidRPr="00607A31" w:rsidRDefault="001814FD" w:rsidP="005126F2">
      <w:pPr>
        <w:pStyle w:val="NOTEbul"/>
      </w:pPr>
      <w:r w:rsidRPr="00607A31">
        <w:t>Mechanical (Static load test, sinusoidal, acoustic, random, modal survey, shock)</w:t>
      </w:r>
    </w:p>
    <w:p w14:paraId="1F4DB917" w14:textId="77777777" w:rsidR="001814FD" w:rsidRPr="00607A31" w:rsidRDefault="001814FD" w:rsidP="005126F2">
      <w:pPr>
        <w:pStyle w:val="NOTEbul"/>
      </w:pPr>
      <w:r w:rsidRPr="00607A31">
        <w:t>EMC conducted</w:t>
      </w:r>
    </w:p>
    <w:p w14:paraId="03C26DAE" w14:textId="77777777" w:rsidR="001814FD" w:rsidRPr="00607A31" w:rsidRDefault="001814FD" w:rsidP="005126F2">
      <w:pPr>
        <w:pStyle w:val="NOTEbul"/>
      </w:pPr>
      <w:r w:rsidRPr="00607A31">
        <w:t>EMC radiated/auto-compatibility/RF</w:t>
      </w:r>
    </w:p>
    <w:p w14:paraId="54F65E86" w14:textId="77777777" w:rsidR="001814FD" w:rsidRPr="00607A31" w:rsidRDefault="001814FD" w:rsidP="005126F2">
      <w:pPr>
        <w:pStyle w:val="NOTEbul"/>
      </w:pPr>
      <w:r w:rsidRPr="00607A31">
        <w:t>Thermal (TB/TV test)</w:t>
      </w:r>
    </w:p>
    <w:p w14:paraId="0A95269E" w14:textId="77777777" w:rsidR="001814FD" w:rsidRPr="00607A31" w:rsidRDefault="001814FD" w:rsidP="005126F2">
      <w:pPr>
        <w:pStyle w:val="NOTEbul"/>
      </w:pPr>
      <w:r w:rsidRPr="00607A31">
        <w:t>Functional and performance test</w:t>
      </w:r>
    </w:p>
    <w:p w14:paraId="16F734CC" w14:textId="65966B21" w:rsidR="001814FD" w:rsidRPr="00607A31" w:rsidRDefault="001814FD" w:rsidP="005126F2">
      <w:pPr>
        <w:pStyle w:val="NOTEbul"/>
      </w:pPr>
      <w:r w:rsidRPr="00607A31">
        <w:t>Final preparation</w:t>
      </w:r>
    </w:p>
    <w:p w14:paraId="5698BFF5" w14:textId="3D08F438" w:rsidR="00903C3F" w:rsidRPr="00607A31" w:rsidRDefault="00903C3F" w:rsidP="00903C3F">
      <w:pPr>
        <w:pStyle w:val="ECSSIEPUID"/>
        <w:rPr>
          <w:lang w:val="en-GB"/>
        </w:rPr>
      </w:pPr>
      <w:bookmarkStart w:id="830" w:name="iepuid_ECSS_E_ST_10_03_0750013"/>
      <w:r w:rsidRPr="00607A31">
        <w:rPr>
          <w:lang w:val="en-GB"/>
        </w:rPr>
        <w:t>ECSS-E-ST-10-03_0750013</w:t>
      </w:r>
      <w:bookmarkEnd w:id="830"/>
    </w:p>
    <w:p w14:paraId="3C5E681D" w14:textId="77777777" w:rsidR="001814FD" w:rsidRPr="00607A31" w:rsidRDefault="001814FD" w:rsidP="00A06ABB">
      <w:pPr>
        <w:pStyle w:val="requirelevel1"/>
        <w:keepNext/>
      </w:pPr>
      <w:r w:rsidRPr="00607A31">
        <w:t>Each test block shall include the following formal reviews:</w:t>
      </w:r>
    </w:p>
    <w:p w14:paraId="0CCCE5FF" w14:textId="77777777" w:rsidR="001814FD" w:rsidRPr="00607A31" w:rsidRDefault="001814FD">
      <w:pPr>
        <w:pStyle w:val="requirelevel2"/>
      </w:pPr>
      <w:r w:rsidRPr="00607A31">
        <w:t>test readiness review (TRR);</w:t>
      </w:r>
    </w:p>
    <w:p w14:paraId="2BA029BA" w14:textId="77777777" w:rsidR="001814FD" w:rsidRPr="00607A31" w:rsidRDefault="001814FD">
      <w:pPr>
        <w:pStyle w:val="requirelevel2"/>
      </w:pPr>
      <w:r w:rsidRPr="00607A31">
        <w:t xml:space="preserve">post test review(s) (PTR); </w:t>
      </w:r>
    </w:p>
    <w:p w14:paraId="3A6D7FFD" w14:textId="77777777" w:rsidR="001814FD" w:rsidRPr="00607A31" w:rsidRDefault="001814FD">
      <w:pPr>
        <w:pStyle w:val="requirelevel2"/>
      </w:pPr>
      <w:r w:rsidRPr="00607A31">
        <w:t>test review board (TRB).</w:t>
      </w:r>
    </w:p>
    <w:p w14:paraId="15D3E853" w14:textId="77777777" w:rsidR="00F1307C" w:rsidRPr="00607A31" w:rsidRDefault="00F1307C" w:rsidP="00870939">
      <w:pPr>
        <w:pStyle w:val="NOTEnumbered"/>
        <w:rPr>
          <w:lang w:val="en-GB"/>
        </w:rPr>
      </w:pPr>
      <w:r w:rsidRPr="00607A31">
        <w:rPr>
          <w:lang w:val="en-GB"/>
        </w:rPr>
        <w:t>1</w:t>
      </w:r>
      <w:r w:rsidRPr="00607A31">
        <w:rPr>
          <w:lang w:val="en-GB"/>
        </w:rPr>
        <w:tab/>
        <w:t>TRRs from several blocks can be combined, TRRs can also be combined with a PTR of the previous block.</w:t>
      </w:r>
    </w:p>
    <w:p w14:paraId="7D8482B4" w14:textId="77777777" w:rsidR="00401993" w:rsidRPr="00607A31" w:rsidRDefault="00F1307C" w:rsidP="00870939">
      <w:pPr>
        <w:pStyle w:val="NOTEnumbered"/>
        <w:rPr>
          <w:lang w:val="en-GB"/>
        </w:rPr>
      </w:pPr>
      <w:r w:rsidRPr="00607A31">
        <w:rPr>
          <w:lang w:val="en-GB"/>
        </w:rPr>
        <w:t>2</w:t>
      </w:r>
      <w:r w:rsidRPr="00607A31">
        <w:rPr>
          <w:lang w:val="en-GB"/>
        </w:rPr>
        <w:tab/>
      </w:r>
      <w:r w:rsidR="00401993" w:rsidRPr="00607A31">
        <w:rPr>
          <w:lang w:val="en-GB"/>
        </w:rPr>
        <w:t>Depending on the nature of the test, the customer can decide to establish additional key-points between formal reviews. Typical examples are transition between level and axes in vibration tests and transition between test phases in TV/TB tests.</w:t>
      </w:r>
    </w:p>
    <w:p w14:paraId="5F972953" w14:textId="1B8DD67F" w:rsidR="001814FD" w:rsidRPr="00607A31" w:rsidRDefault="001814FD" w:rsidP="00254947">
      <w:pPr>
        <w:pStyle w:val="Heading4"/>
      </w:pPr>
      <w:bookmarkStart w:id="831" w:name="_Toc125254453"/>
      <w:bookmarkStart w:id="832" w:name="_Toc170784025"/>
      <w:r w:rsidRPr="00607A31">
        <w:t>Test readiness review (TRR)</w:t>
      </w:r>
      <w:bookmarkStart w:id="833" w:name="ECSS_E_ST_10_03_0750220"/>
      <w:bookmarkEnd w:id="831"/>
      <w:bookmarkEnd w:id="832"/>
      <w:bookmarkEnd w:id="833"/>
    </w:p>
    <w:p w14:paraId="2B6A8AEC" w14:textId="1E72191D" w:rsidR="00903C3F" w:rsidRPr="00607A31" w:rsidRDefault="00903C3F" w:rsidP="00CD0CF4">
      <w:pPr>
        <w:pStyle w:val="ECSSIEPUID"/>
        <w:spacing w:before="120"/>
        <w:rPr>
          <w:lang w:val="en-GB"/>
        </w:rPr>
      </w:pPr>
      <w:bookmarkStart w:id="834" w:name="iepuid_ECSS_E_ST_10_03_0750014"/>
      <w:r w:rsidRPr="00607A31">
        <w:rPr>
          <w:lang w:val="en-GB"/>
        </w:rPr>
        <w:t>ECSS-E-ST-10-03_0750014</w:t>
      </w:r>
      <w:bookmarkEnd w:id="834"/>
    </w:p>
    <w:p w14:paraId="77625BEF" w14:textId="1A3A36BE" w:rsidR="001814FD" w:rsidRPr="00607A31" w:rsidRDefault="001814FD">
      <w:pPr>
        <w:pStyle w:val="requirelevel1"/>
      </w:pPr>
      <w:r w:rsidRPr="00607A31">
        <w:t>A TRR shall be held before the start of the test activity to verify that all conditions allow to</w:t>
      </w:r>
      <w:r w:rsidR="00A06ABB" w:rsidRPr="00607A31">
        <w:t xml:space="preserve"> </w:t>
      </w:r>
      <w:r w:rsidRPr="00607A31">
        <w:t>proceed with the test.</w:t>
      </w:r>
    </w:p>
    <w:p w14:paraId="4652DC42" w14:textId="73D8A385" w:rsidR="00903C3F" w:rsidRPr="00607A31" w:rsidRDefault="00903C3F" w:rsidP="00CD0CF4">
      <w:pPr>
        <w:pStyle w:val="ECSSIEPUID"/>
        <w:spacing w:before="120"/>
        <w:rPr>
          <w:lang w:val="en-GB"/>
        </w:rPr>
      </w:pPr>
      <w:bookmarkStart w:id="835" w:name="iepuid_ECSS_E_ST_10_03_0750015"/>
      <w:r w:rsidRPr="00607A31">
        <w:rPr>
          <w:lang w:val="en-GB"/>
        </w:rPr>
        <w:t>ECSS-E-ST-10-03_0750015</w:t>
      </w:r>
      <w:bookmarkEnd w:id="835"/>
    </w:p>
    <w:p w14:paraId="7A0CF4B7" w14:textId="77777777" w:rsidR="001814FD" w:rsidRPr="00607A31" w:rsidRDefault="001814FD">
      <w:pPr>
        <w:pStyle w:val="requirelevel1"/>
      </w:pPr>
      <w:r w:rsidRPr="00607A31">
        <w:t>The TRR shall address the following topics:</w:t>
      </w:r>
    </w:p>
    <w:p w14:paraId="5E151926" w14:textId="77777777" w:rsidR="001814FD" w:rsidRPr="00607A31" w:rsidRDefault="001814FD">
      <w:pPr>
        <w:pStyle w:val="requirelevel2"/>
      </w:pPr>
      <w:r w:rsidRPr="00607A31">
        <w:t xml:space="preserve">test documentation availability and suitability, including: </w:t>
      </w:r>
    </w:p>
    <w:p w14:paraId="6A72ACA1" w14:textId="60776FF4" w:rsidR="001814FD" w:rsidRPr="00607A31" w:rsidRDefault="001814FD">
      <w:pPr>
        <w:pStyle w:val="requirelevel3"/>
      </w:pPr>
      <w:r w:rsidRPr="00607A31">
        <w:t>approved AIT</w:t>
      </w:r>
      <w:ins w:id="836" w:author="Pietro giordano" w:date="2020-06-09T11:46:00Z">
        <w:r w:rsidR="00735B04" w:rsidRPr="00607A31">
          <w:t xml:space="preserve"> </w:t>
        </w:r>
      </w:ins>
      <w:del w:id="837" w:author="Pietro giordano" w:date="2020-07-01T18:00:00Z">
        <w:r w:rsidR="003D0957" w:rsidRPr="00607A31" w:rsidDel="00AF6095">
          <w:delText>P</w:delText>
        </w:r>
      </w:del>
      <w:ins w:id="838" w:author="Pietro giordano" w:date="2020-07-01T18:00:00Z">
        <w:r w:rsidR="00AF6095" w:rsidRPr="00607A31">
          <w:t>Plan</w:t>
        </w:r>
      </w:ins>
      <w:r w:rsidR="00A06ABB" w:rsidRPr="00607A31">
        <w:t>,</w:t>
      </w:r>
    </w:p>
    <w:p w14:paraId="4C5596EC" w14:textId="77777777" w:rsidR="001814FD" w:rsidRPr="00607A31" w:rsidRDefault="00A06ABB">
      <w:pPr>
        <w:pStyle w:val="requirelevel3"/>
      </w:pPr>
      <w:r w:rsidRPr="00607A31">
        <w:t>approved test specification,</w:t>
      </w:r>
    </w:p>
    <w:p w14:paraId="0A8BADEF" w14:textId="77777777" w:rsidR="001814FD" w:rsidRPr="00607A31" w:rsidRDefault="001814FD">
      <w:pPr>
        <w:pStyle w:val="requirelevel3"/>
      </w:pPr>
      <w:r w:rsidRPr="00607A31">
        <w:t xml:space="preserve">test predictions </w:t>
      </w:r>
      <w:r w:rsidR="001933CD" w:rsidRPr="00607A31">
        <w:t>(</w:t>
      </w:r>
      <w:r w:rsidRPr="00607A31">
        <w:t>when relevant</w:t>
      </w:r>
      <w:r w:rsidR="001933CD" w:rsidRPr="00607A31">
        <w:t>)</w:t>
      </w:r>
      <w:r w:rsidR="00870939" w:rsidRPr="00607A31">
        <w:t>,</w:t>
      </w:r>
    </w:p>
    <w:p w14:paraId="2B9C6744" w14:textId="77777777" w:rsidR="001814FD" w:rsidRPr="00607A31" w:rsidRDefault="001814FD">
      <w:pPr>
        <w:pStyle w:val="requirelevel3"/>
      </w:pPr>
      <w:r w:rsidRPr="00607A31">
        <w:t>approved test procedures (including contingency and emer</w:t>
      </w:r>
      <w:r w:rsidR="00A06ABB" w:rsidRPr="00607A31">
        <w:t>gency</w:t>
      </w:r>
      <w:r w:rsidR="0082736D" w:rsidRPr="00607A31">
        <w:t xml:space="preserve"> </w:t>
      </w:r>
      <w:r w:rsidR="00A06ABB" w:rsidRPr="00607A31">
        <w:t>procedures),</w:t>
      </w:r>
    </w:p>
    <w:p w14:paraId="2A327372" w14:textId="77777777" w:rsidR="001814FD" w:rsidRPr="00607A31" w:rsidRDefault="001814FD">
      <w:pPr>
        <w:pStyle w:val="requirelevel3"/>
      </w:pPr>
      <w:r w:rsidRPr="00607A31">
        <w:lastRenderedPageBreak/>
        <w:t>a</w:t>
      </w:r>
      <w:r w:rsidR="00A06ABB" w:rsidRPr="00607A31">
        <w:t>pproved measurement point plan,</w:t>
      </w:r>
    </w:p>
    <w:p w14:paraId="6C83AAC9" w14:textId="77777777" w:rsidR="001814FD" w:rsidRPr="00607A31" w:rsidRDefault="001814FD">
      <w:pPr>
        <w:pStyle w:val="requirelevel3"/>
      </w:pPr>
      <w:bookmarkStart w:id="839" w:name="_Ref322448022"/>
      <w:r w:rsidRPr="00607A31">
        <w:t xml:space="preserve">approved </w:t>
      </w:r>
      <w:r w:rsidR="00A06ABB" w:rsidRPr="00607A31">
        <w:t>test facility readiness report,</w:t>
      </w:r>
      <w:bookmarkEnd w:id="839"/>
    </w:p>
    <w:p w14:paraId="123BE113" w14:textId="77777777" w:rsidR="001814FD" w:rsidRPr="00607A31" w:rsidRDefault="00A06ABB">
      <w:pPr>
        <w:pStyle w:val="requirelevel3"/>
      </w:pPr>
      <w:r w:rsidRPr="00607A31">
        <w:t>approved test schedule, and</w:t>
      </w:r>
    </w:p>
    <w:p w14:paraId="1E3659B7" w14:textId="77777777" w:rsidR="001814FD" w:rsidRPr="00607A31" w:rsidRDefault="001814FD">
      <w:pPr>
        <w:pStyle w:val="requirelevel3"/>
      </w:pPr>
      <w:r w:rsidRPr="00607A31">
        <w:t>acceptance data package of lower level items</w:t>
      </w:r>
      <w:r w:rsidR="00443174" w:rsidRPr="00607A31">
        <w:t>.</w:t>
      </w:r>
    </w:p>
    <w:p w14:paraId="261C83B8" w14:textId="77777777" w:rsidR="001814FD" w:rsidRPr="00607A31" w:rsidRDefault="00A06ABB" w:rsidP="006E470E">
      <w:pPr>
        <w:pStyle w:val="requirelevel2"/>
      </w:pPr>
      <w:r w:rsidRPr="00607A31">
        <w:t>item under test</w:t>
      </w:r>
      <w:r w:rsidR="001814FD" w:rsidRPr="00607A31">
        <w:t xml:space="preserve"> configuration;</w:t>
      </w:r>
    </w:p>
    <w:p w14:paraId="2EF5F333" w14:textId="77777777" w:rsidR="001814FD" w:rsidRPr="00607A31" w:rsidRDefault="001814FD" w:rsidP="006E470E">
      <w:pPr>
        <w:pStyle w:val="requirelevel2"/>
      </w:pPr>
      <w:r w:rsidRPr="00607A31">
        <w:t>test configuration/set-up;</w:t>
      </w:r>
    </w:p>
    <w:p w14:paraId="2C7FBEB3" w14:textId="77777777" w:rsidR="001814FD" w:rsidRPr="00607A31" w:rsidRDefault="001814FD" w:rsidP="006E470E">
      <w:pPr>
        <w:pStyle w:val="requirelevel2"/>
      </w:pPr>
      <w:r w:rsidRPr="00607A31">
        <w:t xml:space="preserve">inspection status </w:t>
      </w:r>
      <w:r w:rsidR="001933CD" w:rsidRPr="00607A31">
        <w:t xml:space="preserve">report of </w:t>
      </w:r>
      <w:r w:rsidRPr="00607A31">
        <w:t>KIP, MIP, or both;</w:t>
      </w:r>
    </w:p>
    <w:p w14:paraId="3BC3A455" w14:textId="77777777" w:rsidR="001814FD" w:rsidRPr="00607A31" w:rsidRDefault="001814FD" w:rsidP="006E470E">
      <w:pPr>
        <w:pStyle w:val="requirelevel2"/>
      </w:pPr>
      <w:r w:rsidRPr="00607A31">
        <w:t xml:space="preserve">test facility, environmental conditions, test instrumentations, calibration, maintenance status; </w:t>
      </w:r>
    </w:p>
    <w:p w14:paraId="5B841968" w14:textId="77777777" w:rsidR="001814FD" w:rsidRPr="00607A31" w:rsidRDefault="001814FD" w:rsidP="006E470E">
      <w:pPr>
        <w:pStyle w:val="requirelevel2"/>
      </w:pPr>
      <w:r w:rsidRPr="00607A31">
        <w:t xml:space="preserve">cleanliness condition, hazard </w:t>
      </w:r>
      <w:r w:rsidR="0059310A" w:rsidRPr="00607A31">
        <w:t xml:space="preserve">and </w:t>
      </w:r>
      <w:r w:rsidRPr="00607A31">
        <w:t>safety;</w:t>
      </w:r>
    </w:p>
    <w:p w14:paraId="75CFA463" w14:textId="77777777" w:rsidR="001814FD" w:rsidRPr="00607A31" w:rsidRDefault="001814FD" w:rsidP="006E470E">
      <w:pPr>
        <w:pStyle w:val="requirelevel2"/>
      </w:pPr>
      <w:r w:rsidRPr="00607A31">
        <w:t>ground support equipment (GSE) and infrastructures;</w:t>
      </w:r>
    </w:p>
    <w:p w14:paraId="39E2629A" w14:textId="77777777" w:rsidR="001814FD" w:rsidRPr="00607A31" w:rsidRDefault="00715E16" w:rsidP="006E470E">
      <w:pPr>
        <w:pStyle w:val="requirelevel2"/>
      </w:pPr>
      <w:r w:rsidRPr="00607A31">
        <w:t>status of</w:t>
      </w:r>
      <w:r w:rsidR="001814FD" w:rsidRPr="00607A31">
        <w:t xml:space="preserve"> nonconformances</w:t>
      </w:r>
      <w:r w:rsidRPr="00607A31">
        <w:t xml:space="preserve"> that affect the </w:t>
      </w:r>
      <w:r w:rsidR="000F0E26" w:rsidRPr="00607A31">
        <w:t xml:space="preserve">item under </w:t>
      </w:r>
      <w:r w:rsidRPr="00607A31">
        <w:t>test</w:t>
      </w:r>
      <w:r w:rsidR="000F0E26" w:rsidRPr="00607A31">
        <w:t>, its</w:t>
      </w:r>
      <w:r w:rsidRPr="00607A31">
        <w:t xml:space="preserve"> </w:t>
      </w:r>
      <w:r w:rsidR="000F0E26" w:rsidRPr="00607A31">
        <w:t xml:space="preserve">associated GSE, </w:t>
      </w:r>
      <w:r w:rsidRPr="00607A31">
        <w:t xml:space="preserve">or </w:t>
      </w:r>
      <w:r w:rsidR="000F0E26" w:rsidRPr="00607A31">
        <w:t xml:space="preserve">the </w:t>
      </w:r>
      <w:r w:rsidRPr="00607A31">
        <w:t>test facility</w:t>
      </w:r>
      <w:r w:rsidR="001814FD" w:rsidRPr="00607A31">
        <w:t>;</w:t>
      </w:r>
    </w:p>
    <w:p w14:paraId="3CED7281" w14:textId="77777777" w:rsidR="001814FD" w:rsidRPr="00607A31" w:rsidRDefault="001814FD" w:rsidP="006E470E">
      <w:pPr>
        <w:pStyle w:val="requirelevel2"/>
      </w:pPr>
      <w:r w:rsidRPr="00607A31">
        <w:t>waivers status, and deviations;</w:t>
      </w:r>
    </w:p>
    <w:p w14:paraId="7C4EA06B" w14:textId="77777777" w:rsidR="001814FD" w:rsidRPr="00607A31" w:rsidRDefault="001814FD" w:rsidP="006E470E">
      <w:pPr>
        <w:pStyle w:val="requirelevel2"/>
      </w:pPr>
      <w:r w:rsidRPr="00607A31">
        <w:t>personnel qualification and availability;</w:t>
      </w:r>
    </w:p>
    <w:p w14:paraId="6F6D15BD" w14:textId="77777777" w:rsidR="001814FD" w:rsidRPr="00607A31" w:rsidRDefault="001814FD" w:rsidP="006E470E">
      <w:pPr>
        <w:pStyle w:val="requirelevel2"/>
      </w:pPr>
      <w:r w:rsidRPr="00607A31">
        <w:t>results from test rehearsal using the test facility with or without the item under test</w:t>
      </w:r>
      <w:r w:rsidR="00934D10" w:rsidRPr="00607A31">
        <w:t>,</w:t>
      </w:r>
      <w:r w:rsidRPr="00607A31">
        <w:t xml:space="preserve"> when relevant;</w:t>
      </w:r>
    </w:p>
    <w:p w14:paraId="46E7F104" w14:textId="77777777" w:rsidR="001814FD" w:rsidRPr="00607A31" w:rsidRDefault="001814FD" w:rsidP="006E470E">
      <w:pPr>
        <w:pStyle w:val="requirelevel2"/>
      </w:pPr>
      <w:r w:rsidRPr="00607A31">
        <w:t>test pass/fail criteria completeness;</w:t>
      </w:r>
    </w:p>
    <w:p w14:paraId="4B15FBF2" w14:textId="77777777" w:rsidR="001814FD" w:rsidRPr="00607A31" w:rsidRDefault="001814FD" w:rsidP="006E470E">
      <w:pPr>
        <w:pStyle w:val="requirelevel2"/>
      </w:pPr>
      <w:r w:rsidRPr="00607A31">
        <w:t>assignment of responsibilities</w:t>
      </w:r>
      <w:r w:rsidR="00443174" w:rsidRPr="00607A31">
        <w:t>;</w:t>
      </w:r>
    </w:p>
    <w:p w14:paraId="256F566C" w14:textId="77777777" w:rsidR="001814FD" w:rsidRPr="00607A31" w:rsidRDefault="001814FD" w:rsidP="006E470E">
      <w:pPr>
        <w:pStyle w:val="requirelevel2"/>
      </w:pPr>
      <w:r w:rsidRPr="00607A31">
        <w:t>test schedule.</w:t>
      </w:r>
    </w:p>
    <w:p w14:paraId="3B53291A" w14:textId="1554E354" w:rsidR="00616A76" w:rsidRPr="00607A31" w:rsidRDefault="00616A76" w:rsidP="00616A76">
      <w:pPr>
        <w:pStyle w:val="NOTEnumbered"/>
        <w:rPr>
          <w:lang w:val="en-GB"/>
        </w:rPr>
      </w:pPr>
      <w:r w:rsidRPr="00607A31">
        <w:rPr>
          <w:lang w:val="en-GB"/>
        </w:rPr>
        <w:t>1</w:t>
      </w:r>
      <w:r w:rsidRPr="00607A31">
        <w:rPr>
          <w:lang w:val="en-GB"/>
        </w:rPr>
        <w:tab/>
        <w:t xml:space="preserve">For </w:t>
      </w:r>
      <w:r w:rsidRPr="00607A31">
        <w:rPr>
          <w:lang w:val="en-GB"/>
        </w:rPr>
        <w:fldChar w:fldCharType="begin"/>
      </w:r>
      <w:r w:rsidRPr="00607A31">
        <w:rPr>
          <w:lang w:val="en-GB"/>
        </w:rPr>
        <w:instrText xml:space="preserve"> REF _Ref322448022 \w \h </w:instrText>
      </w:r>
      <w:r w:rsidRPr="00607A31">
        <w:rPr>
          <w:lang w:val="en-GB"/>
        </w:rPr>
      </w:r>
      <w:r w:rsidRPr="00607A31">
        <w:rPr>
          <w:lang w:val="en-GB"/>
        </w:rPr>
        <w:fldChar w:fldCharType="separate"/>
      </w:r>
      <w:r w:rsidR="00A5481A">
        <w:rPr>
          <w:lang w:val="en-GB"/>
        </w:rPr>
        <w:t>4.3.2.2b.1(f)</w:t>
      </w:r>
      <w:r w:rsidRPr="00607A31">
        <w:rPr>
          <w:lang w:val="en-GB"/>
        </w:rPr>
        <w:fldChar w:fldCharType="end"/>
      </w:r>
      <w:r w:rsidRPr="00607A31">
        <w:rPr>
          <w:lang w:val="en-GB"/>
        </w:rPr>
        <w:t>, the content of the facility readiness report is defined in ECSS-Q-ST-20-07.</w:t>
      </w:r>
    </w:p>
    <w:p w14:paraId="005CA94F" w14:textId="59061376" w:rsidR="001814FD" w:rsidRPr="00607A31" w:rsidRDefault="00616A76" w:rsidP="00616A76">
      <w:pPr>
        <w:pStyle w:val="NOTEnumbered"/>
        <w:rPr>
          <w:lang w:val="en-GB"/>
        </w:rPr>
      </w:pPr>
      <w:r w:rsidRPr="00607A31">
        <w:rPr>
          <w:lang w:val="en-GB"/>
        </w:rPr>
        <w:t>2</w:t>
      </w:r>
      <w:r w:rsidRPr="00607A31">
        <w:rPr>
          <w:lang w:val="en-GB"/>
        </w:rPr>
        <w:tab/>
      </w:r>
      <w:r w:rsidR="001814FD" w:rsidRPr="00607A31">
        <w:rPr>
          <w:lang w:val="en-GB"/>
        </w:rPr>
        <w:t>The level of details according to which each topic is addressed, is different for the general test program</w:t>
      </w:r>
      <w:r w:rsidR="00443174" w:rsidRPr="00607A31">
        <w:rPr>
          <w:lang w:val="en-GB"/>
        </w:rPr>
        <w:t>me</w:t>
      </w:r>
      <w:r w:rsidR="001814FD" w:rsidRPr="00607A31">
        <w:rPr>
          <w:lang w:val="en-GB"/>
        </w:rPr>
        <w:t xml:space="preserve"> TRR than for each block test TRR. </w:t>
      </w:r>
    </w:p>
    <w:p w14:paraId="59257028" w14:textId="0C4C83A7" w:rsidR="00903C3F" w:rsidRPr="00607A31" w:rsidRDefault="00903C3F" w:rsidP="00903C3F">
      <w:pPr>
        <w:pStyle w:val="ECSSIEPUID"/>
        <w:rPr>
          <w:lang w:val="en-GB"/>
        </w:rPr>
      </w:pPr>
      <w:bookmarkStart w:id="840" w:name="iepuid_ECSS_E_ST_10_03_0750016"/>
      <w:r w:rsidRPr="00607A31">
        <w:rPr>
          <w:lang w:val="en-GB"/>
        </w:rPr>
        <w:t>ECSS-E-ST-10-03_0750016</w:t>
      </w:r>
      <w:bookmarkEnd w:id="840"/>
    </w:p>
    <w:p w14:paraId="5FC025DD" w14:textId="77777777" w:rsidR="001814FD" w:rsidRPr="00607A31" w:rsidRDefault="001814FD">
      <w:pPr>
        <w:pStyle w:val="requirelevel1"/>
      </w:pPr>
      <w:r w:rsidRPr="00607A31">
        <w:t>The following parties shall participate to the TRR:</w:t>
      </w:r>
    </w:p>
    <w:p w14:paraId="697984FF" w14:textId="77777777" w:rsidR="001814FD" w:rsidRPr="00607A31" w:rsidRDefault="001814FD">
      <w:pPr>
        <w:pStyle w:val="requirelevel2"/>
      </w:pPr>
      <w:r w:rsidRPr="00607A31">
        <w:t>the chair</w:t>
      </w:r>
      <w:r w:rsidR="00225EA6" w:rsidRPr="00607A31">
        <w:t>person</w:t>
      </w:r>
      <w:r w:rsidRPr="00607A31">
        <w:t>, who is the product assurance manager of the authority responsible for the test;</w:t>
      </w:r>
    </w:p>
    <w:p w14:paraId="75F0122F" w14:textId="77777777" w:rsidR="001814FD" w:rsidRPr="00607A31" w:rsidRDefault="001814FD">
      <w:pPr>
        <w:pStyle w:val="requirelevel2"/>
      </w:pPr>
      <w:r w:rsidRPr="00607A31">
        <w:t>product assurance from all involved parties;</w:t>
      </w:r>
    </w:p>
    <w:p w14:paraId="15F69654" w14:textId="77777777" w:rsidR="001814FD" w:rsidRPr="00607A31" w:rsidRDefault="001814FD">
      <w:pPr>
        <w:pStyle w:val="requirelevel2"/>
      </w:pPr>
      <w:r w:rsidRPr="00607A31">
        <w:t>project engineer from all involved parties;</w:t>
      </w:r>
    </w:p>
    <w:p w14:paraId="2FF1D4BB" w14:textId="77777777" w:rsidR="001814FD" w:rsidRPr="00607A31" w:rsidRDefault="001814FD">
      <w:pPr>
        <w:pStyle w:val="requirelevel2"/>
      </w:pPr>
      <w:r w:rsidRPr="00607A31">
        <w:t>AIT from all involved parties;</w:t>
      </w:r>
    </w:p>
    <w:p w14:paraId="6B7AD6F5" w14:textId="77777777" w:rsidR="001814FD" w:rsidRPr="00607A31" w:rsidRDefault="00A06ABB">
      <w:pPr>
        <w:pStyle w:val="requirelevel2"/>
      </w:pPr>
      <w:r w:rsidRPr="00607A31">
        <w:t>s</w:t>
      </w:r>
      <w:r w:rsidR="001814FD" w:rsidRPr="00607A31">
        <w:t xml:space="preserve">pecialists, when necessary from all involved parties; </w:t>
      </w:r>
    </w:p>
    <w:p w14:paraId="62956AB7" w14:textId="77777777" w:rsidR="001814FD" w:rsidRPr="00607A31" w:rsidRDefault="001814FD">
      <w:pPr>
        <w:pStyle w:val="requirelevel2"/>
      </w:pPr>
      <w:r w:rsidRPr="00607A31">
        <w:t>facility representative;</w:t>
      </w:r>
    </w:p>
    <w:p w14:paraId="192BD61C" w14:textId="77777777" w:rsidR="001814FD" w:rsidRPr="00607A31" w:rsidRDefault="001814FD">
      <w:pPr>
        <w:pStyle w:val="requirelevel2"/>
      </w:pPr>
      <w:r w:rsidRPr="00607A31">
        <w:t>other as relevant.</w:t>
      </w:r>
    </w:p>
    <w:p w14:paraId="41C1ABAA" w14:textId="6E635E54" w:rsidR="001814FD" w:rsidRPr="00607A31" w:rsidRDefault="001814FD" w:rsidP="000C6421">
      <w:pPr>
        <w:pStyle w:val="NOTE"/>
      </w:pPr>
      <w:r w:rsidRPr="00607A31">
        <w:t xml:space="preserve">For example launcher authority for tests related to launcher interface or other company representative that will take over the responsibility </w:t>
      </w:r>
      <w:r w:rsidR="00A06ABB" w:rsidRPr="00607A31">
        <w:t>of the hardware after delivery.</w:t>
      </w:r>
    </w:p>
    <w:p w14:paraId="7526B359" w14:textId="68BB60AE" w:rsidR="00903C3F" w:rsidRPr="00607A31" w:rsidRDefault="00903C3F" w:rsidP="00903C3F">
      <w:pPr>
        <w:pStyle w:val="ECSSIEPUID"/>
        <w:rPr>
          <w:lang w:val="en-GB"/>
        </w:rPr>
      </w:pPr>
      <w:bookmarkStart w:id="841" w:name="iepuid_ECSS_E_ST_10_03_0750017"/>
      <w:r w:rsidRPr="00607A31">
        <w:rPr>
          <w:lang w:val="en-GB"/>
        </w:rPr>
        <w:lastRenderedPageBreak/>
        <w:t>ECSS-E-ST-10-03_0750017</w:t>
      </w:r>
      <w:bookmarkEnd w:id="841"/>
    </w:p>
    <w:p w14:paraId="5AF7DA82" w14:textId="7778DD15" w:rsidR="001814FD" w:rsidRPr="00607A31" w:rsidRDefault="001814FD" w:rsidP="006E470E">
      <w:pPr>
        <w:pStyle w:val="requirelevel1"/>
        <w:keepNext/>
      </w:pPr>
      <w:r w:rsidRPr="00607A31">
        <w:t>All the open points shall be clearly identified and actions assigned with closure date before the execution of the test.</w:t>
      </w:r>
    </w:p>
    <w:p w14:paraId="72C661B7" w14:textId="3F9FA9AF" w:rsidR="00903C3F" w:rsidRPr="00607A31" w:rsidRDefault="00903C3F" w:rsidP="00903C3F">
      <w:pPr>
        <w:pStyle w:val="ECSSIEPUID"/>
        <w:rPr>
          <w:lang w:val="en-GB"/>
        </w:rPr>
      </w:pPr>
      <w:bookmarkStart w:id="842" w:name="iepuid_ECSS_E_ST_10_03_0750018"/>
      <w:r w:rsidRPr="00607A31">
        <w:rPr>
          <w:lang w:val="en-GB"/>
        </w:rPr>
        <w:t>ECSS-E-ST-10-03_0750018</w:t>
      </w:r>
      <w:bookmarkEnd w:id="842"/>
    </w:p>
    <w:p w14:paraId="553CB7B4" w14:textId="77777777" w:rsidR="001814FD" w:rsidRPr="00607A31" w:rsidRDefault="001814FD">
      <w:pPr>
        <w:pStyle w:val="requirelevel1"/>
      </w:pPr>
      <w:r w:rsidRPr="00607A31">
        <w:t xml:space="preserve">The output of the TRR shall be a decision to proceed </w:t>
      </w:r>
      <w:r w:rsidR="00225EA6" w:rsidRPr="00607A31">
        <w:t xml:space="preserve">with the test </w:t>
      </w:r>
      <w:r w:rsidRPr="00607A31">
        <w:t xml:space="preserve">or not. </w:t>
      </w:r>
    </w:p>
    <w:p w14:paraId="156054D4" w14:textId="6B3D7052" w:rsidR="001814FD" w:rsidRPr="00607A31" w:rsidRDefault="001814FD" w:rsidP="00DC0E80">
      <w:pPr>
        <w:pStyle w:val="Heading4"/>
      </w:pPr>
      <w:bookmarkStart w:id="843" w:name="_Toc170784027"/>
      <w:r w:rsidRPr="00607A31">
        <w:t>Post test review (PTR)</w:t>
      </w:r>
      <w:bookmarkStart w:id="844" w:name="ECSS_E_ST_10_03_0750221"/>
      <w:bookmarkEnd w:id="843"/>
      <w:bookmarkEnd w:id="844"/>
    </w:p>
    <w:p w14:paraId="2F0ADA26" w14:textId="009A0D3F" w:rsidR="00903C3F" w:rsidRPr="00607A31" w:rsidRDefault="00903C3F" w:rsidP="00903C3F">
      <w:pPr>
        <w:pStyle w:val="ECSSIEPUID"/>
        <w:rPr>
          <w:lang w:val="en-GB"/>
        </w:rPr>
      </w:pPr>
      <w:bookmarkStart w:id="845" w:name="iepuid_ECSS_E_ST_10_03_0750019"/>
      <w:r w:rsidRPr="00607A31">
        <w:rPr>
          <w:lang w:val="en-GB"/>
        </w:rPr>
        <w:t>ECSS-E-ST-10-03_0750019</w:t>
      </w:r>
      <w:bookmarkEnd w:id="845"/>
    </w:p>
    <w:p w14:paraId="256CEE94" w14:textId="77777777" w:rsidR="001814FD" w:rsidRPr="00607A31" w:rsidRDefault="001814FD">
      <w:pPr>
        <w:pStyle w:val="requirelevel1"/>
      </w:pPr>
      <w:r w:rsidRPr="00607A31">
        <w:t>A PTR shall be held in order to formally declare the test completed and allow the release of the item under test and test facility for further activity</w:t>
      </w:r>
      <w:r w:rsidR="007B2201" w:rsidRPr="00607A31">
        <w:t>.</w:t>
      </w:r>
    </w:p>
    <w:p w14:paraId="5F096C98" w14:textId="30FAD9EB" w:rsidR="00DF34AE" w:rsidRPr="00607A31" w:rsidRDefault="00DF34AE" w:rsidP="00DF34AE">
      <w:pPr>
        <w:pStyle w:val="NOTE"/>
      </w:pPr>
      <w:r w:rsidRPr="00607A31">
        <w:t>The release of the test facility includes the breaking of the test configuration.</w:t>
      </w:r>
    </w:p>
    <w:p w14:paraId="2286D069" w14:textId="28F6086D" w:rsidR="00903C3F" w:rsidRPr="00607A31" w:rsidRDefault="00903C3F" w:rsidP="00903C3F">
      <w:pPr>
        <w:pStyle w:val="ECSSIEPUID"/>
        <w:rPr>
          <w:lang w:val="en-GB"/>
        </w:rPr>
      </w:pPr>
      <w:bookmarkStart w:id="846" w:name="iepuid_ECSS_E_ST_10_03_0750020"/>
      <w:r w:rsidRPr="00607A31">
        <w:rPr>
          <w:lang w:val="en-GB"/>
        </w:rPr>
        <w:t>ECSS-E-ST-10-03_0750020</w:t>
      </w:r>
      <w:bookmarkEnd w:id="846"/>
    </w:p>
    <w:p w14:paraId="6B38B564" w14:textId="77777777" w:rsidR="001814FD" w:rsidRPr="00607A31" w:rsidRDefault="001814FD">
      <w:pPr>
        <w:pStyle w:val="requirelevel1"/>
      </w:pPr>
      <w:r w:rsidRPr="00607A31">
        <w:t>The PTR shall address the following topics:</w:t>
      </w:r>
    </w:p>
    <w:p w14:paraId="7993A999" w14:textId="77777777" w:rsidR="001814FD" w:rsidRPr="00607A31" w:rsidRDefault="001814FD">
      <w:pPr>
        <w:pStyle w:val="requirelevel2"/>
      </w:pPr>
      <w:r w:rsidRPr="00607A31">
        <w:t xml:space="preserve">verification that all test data </w:t>
      </w:r>
      <w:r w:rsidR="00225EA6" w:rsidRPr="00607A31">
        <w:t>were</w:t>
      </w:r>
      <w:r w:rsidRPr="00607A31">
        <w:t xml:space="preserve"> acquired, recorded, and archived in conformance with the test specification and test procedure requirements;</w:t>
      </w:r>
    </w:p>
    <w:p w14:paraId="30DE3E8E" w14:textId="77777777" w:rsidR="001814FD" w:rsidRPr="00607A31" w:rsidRDefault="001814FD">
      <w:pPr>
        <w:pStyle w:val="requirelevel2"/>
      </w:pPr>
      <w:r w:rsidRPr="00607A31">
        <w:t xml:space="preserve">verification that </w:t>
      </w:r>
      <w:r w:rsidR="00225EA6" w:rsidRPr="00607A31">
        <w:t>the process for</w:t>
      </w:r>
      <w:r w:rsidRPr="00607A31">
        <w:t xml:space="preserve"> test anomalies and NCR</w:t>
      </w:r>
      <w:r w:rsidR="007B2201" w:rsidRPr="00607A31">
        <w:t>s</w:t>
      </w:r>
      <w:r w:rsidR="00225EA6" w:rsidRPr="00607A31">
        <w:t>,</w:t>
      </w:r>
      <w:r w:rsidRPr="00607A31">
        <w:t xml:space="preserve"> raised during the test</w:t>
      </w:r>
      <w:r w:rsidR="00225EA6" w:rsidRPr="00607A31">
        <w:t>,</w:t>
      </w:r>
      <w:r w:rsidRPr="00607A31">
        <w:t xml:space="preserve"> </w:t>
      </w:r>
      <w:r w:rsidR="00225EA6" w:rsidRPr="00607A31">
        <w:t>was initiated,</w:t>
      </w:r>
      <w:r w:rsidRPr="00607A31">
        <w:t xml:space="preserve"> </w:t>
      </w:r>
      <w:r w:rsidR="00225EA6" w:rsidRPr="00607A31">
        <w:t xml:space="preserve">and </w:t>
      </w:r>
      <w:r w:rsidRPr="00607A31">
        <w:t xml:space="preserve">all </w:t>
      </w:r>
      <w:r w:rsidR="00225EA6" w:rsidRPr="00607A31">
        <w:t xml:space="preserve">needed </w:t>
      </w:r>
      <w:r w:rsidRPr="00607A31">
        <w:t>inspection</w:t>
      </w:r>
      <w:r w:rsidR="00225EA6" w:rsidRPr="00607A31">
        <w:t>,</w:t>
      </w:r>
      <w:r w:rsidRPr="00607A31">
        <w:t xml:space="preserve"> test data and test configuration </w:t>
      </w:r>
      <w:r w:rsidR="00225EA6" w:rsidRPr="00607A31">
        <w:t>were</w:t>
      </w:r>
      <w:r w:rsidRPr="00607A31">
        <w:t xml:space="preserve"> acquired;</w:t>
      </w:r>
    </w:p>
    <w:p w14:paraId="59129DAF" w14:textId="5030C5F2" w:rsidR="001814FD" w:rsidRPr="00607A31" w:rsidRDefault="001814FD">
      <w:pPr>
        <w:pStyle w:val="requirelevel2"/>
      </w:pPr>
      <w:r w:rsidRPr="00607A31">
        <w:t xml:space="preserve">confirmation that tests </w:t>
      </w:r>
      <w:r w:rsidR="00FC7E1E" w:rsidRPr="00607A31">
        <w:t>were</w:t>
      </w:r>
      <w:r w:rsidRPr="00607A31">
        <w:t xml:space="preserve"> performed according to the AIT</w:t>
      </w:r>
      <w:ins w:id="847" w:author="Pietro giordano" w:date="2020-06-09T11:47:00Z">
        <w:r w:rsidR="00735B04" w:rsidRPr="00607A31">
          <w:t xml:space="preserve"> </w:t>
        </w:r>
      </w:ins>
      <w:del w:id="848" w:author="Pietro giordano" w:date="2020-07-01T18:01:00Z">
        <w:r w:rsidR="003D0957" w:rsidRPr="00607A31" w:rsidDel="00AF6095">
          <w:delText>P</w:delText>
        </w:r>
      </w:del>
      <w:ins w:id="849" w:author="Pietro giordano" w:date="2020-07-01T18:01:00Z">
        <w:r w:rsidR="00AF6095" w:rsidRPr="00607A31">
          <w:t>Plan</w:t>
        </w:r>
      </w:ins>
      <w:r w:rsidRPr="00607A31">
        <w:t>, the test specification and the test procedures</w:t>
      </w:r>
      <w:r w:rsidR="00FC7E1E" w:rsidRPr="00607A31">
        <w:t>,</w:t>
      </w:r>
      <w:r w:rsidRPr="00607A31">
        <w:t xml:space="preserve"> with the exceptions of what is covered by agreed procedure variations or NCR</w:t>
      </w:r>
      <w:r w:rsidR="007B2201" w:rsidRPr="00607A31">
        <w:t>s</w:t>
      </w:r>
      <w:ins w:id="850" w:author="Pietro giordano" w:date="2021-07-04T17:27:00Z">
        <w:r w:rsidR="0095192B" w:rsidRPr="00607A31">
          <w:t xml:space="preserve"> or</w:t>
        </w:r>
      </w:ins>
      <w:ins w:id="851" w:author="Pietro giordano" w:date="2021-07-04T17:28:00Z">
        <w:r w:rsidR="0095192B" w:rsidRPr="00607A31">
          <w:t xml:space="preserve"> Open Works</w:t>
        </w:r>
      </w:ins>
      <w:r w:rsidRPr="00607A31">
        <w:t>;</w:t>
      </w:r>
    </w:p>
    <w:p w14:paraId="3A382315" w14:textId="77777777" w:rsidR="001814FD" w:rsidRPr="00607A31" w:rsidRDefault="001814FD">
      <w:pPr>
        <w:pStyle w:val="requirelevel2"/>
      </w:pPr>
      <w:r w:rsidRPr="00607A31">
        <w:t>status of compliance of the item under test</w:t>
      </w:r>
      <w:r w:rsidR="0082736D" w:rsidRPr="00607A31">
        <w:t xml:space="preserve"> </w:t>
      </w:r>
      <w:r w:rsidRPr="00607A31">
        <w:t>to the relevant</w:t>
      </w:r>
      <w:r w:rsidR="0082736D" w:rsidRPr="00607A31">
        <w:t xml:space="preserve"> </w:t>
      </w:r>
      <w:r w:rsidRPr="00607A31">
        <w:t>requirement;</w:t>
      </w:r>
    </w:p>
    <w:p w14:paraId="16A6B4AC" w14:textId="77777777" w:rsidR="001814FD" w:rsidRPr="00607A31" w:rsidRDefault="001814FD">
      <w:pPr>
        <w:pStyle w:val="requirelevel2"/>
      </w:pPr>
      <w:r w:rsidRPr="00607A31">
        <w:t>post test status of GSE;</w:t>
      </w:r>
    </w:p>
    <w:p w14:paraId="146DEE5F" w14:textId="77777777" w:rsidR="001814FD" w:rsidRPr="00607A31" w:rsidRDefault="001814FD">
      <w:pPr>
        <w:pStyle w:val="requirelevel2"/>
      </w:pPr>
      <w:r w:rsidRPr="00607A31">
        <w:t>post item under test configuration based on in</w:t>
      </w:r>
      <w:r w:rsidR="00044489" w:rsidRPr="00607A31">
        <w:t>spection and cleanliness report;</w:t>
      </w:r>
    </w:p>
    <w:p w14:paraId="585E7BB7" w14:textId="01AE093E" w:rsidR="001814FD" w:rsidRPr="00607A31" w:rsidRDefault="00DF34AE" w:rsidP="00FC7E1E">
      <w:pPr>
        <w:pStyle w:val="requirelevel2"/>
      </w:pPr>
      <w:r w:rsidRPr="00607A31">
        <w:t xml:space="preserve">identification of </w:t>
      </w:r>
      <w:r w:rsidR="001814FD" w:rsidRPr="00607A31">
        <w:t xml:space="preserve">the open points </w:t>
      </w:r>
      <w:r w:rsidRPr="00607A31">
        <w:t xml:space="preserve">with </w:t>
      </w:r>
      <w:r w:rsidR="001814FD" w:rsidRPr="00607A31">
        <w:t>assign</w:t>
      </w:r>
      <w:r w:rsidRPr="00607A31">
        <w:t>ment of actions</w:t>
      </w:r>
      <w:r w:rsidR="001814FD" w:rsidRPr="00607A31">
        <w:t xml:space="preserve"> for their closure</w:t>
      </w:r>
      <w:r w:rsidR="002C0E6C" w:rsidRPr="00607A31">
        <w:t>, as well as lessons learned drawn</w:t>
      </w:r>
      <w:r w:rsidR="001814FD" w:rsidRPr="00607A31">
        <w:t>.</w:t>
      </w:r>
    </w:p>
    <w:p w14:paraId="0CA53DDF" w14:textId="3A434189" w:rsidR="00903C3F" w:rsidRPr="00607A31" w:rsidRDefault="00903C3F" w:rsidP="00903C3F">
      <w:pPr>
        <w:pStyle w:val="ECSSIEPUID"/>
        <w:rPr>
          <w:lang w:val="en-GB"/>
        </w:rPr>
      </w:pPr>
      <w:bookmarkStart w:id="852" w:name="iepuid_ECSS_E_ST_10_03_0750021"/>
      <w:r w:rsidRPr="00607A31">
        <w:rPr>
          <w:lang w:val="en-GB"/>
        </w:rPr>
        <w:t>ECSS-E-ST-10-03_0750021</w:t>
      </w:r>
      <w:bookmarkEnd w:id="852"/>
    </w:p>
    <w:p w14:paraId="5DC55DCF" w14:textId="77777777" w:rsidR="001814FD" w:rsidRPr="00607A31" w:rsidRDefault="001814FD">
      <w:pPr>
        <w:pStyle w:val="requirelevel1"/>
      </w:pPr>
      <w:r w:rsidRPr="00607A31">
        <w:t>The following parties shall participate to the PTR:</w:t>
      </w:r>
    </w:p>
    <w:p w14:paraId="77ACBC57" w14:textId="77777777" w:rsidR="001814FD" w:rsidRPr="00607A31" w:rsidRDefault="001814FD">
      <w:pPr>
        <w:pStyle w:val="requirelevel2"/>
      </w:pPr>
      <w:r w:rsidRPr="00607A31">
        <w:t>product assurance;</w:t>
      </w:r>
    </w:p>
    <w:p w14:paraId="38C25642" w14:textId="77777777" w:rsidR="001814FD" w:rsidRPr="00607A31" w:rsidRDefault="001814FD">
      <w:pPr>
        <w:pStyle w:val="requirelevel2"/>
      </w:pPr>
      <w:r w:rsidRPr="00607A31">
        <w:t>project engineer;</w:t>
      </w:r>
    </w:p>
    <w:p w14:paraId="1273F72C" w14:textId="77777777" w:rsidR="001814FD" w:rsidRPr="00607A31" w:rsidRDefault="001814FD">
      <w:pPr>
        <w:pStyle w:val="requirelevel2"/>
      </w:pPr>
      <w:r w:rsidRPr="00607A31">
        <w:t>AIT;</w:t>
      </w:r>
    </w:p>
    <w:p w14:paraId="05DE1A9F" w14:textId="77777777" w:rsidR="001814FD" w:rsidRPr="00607A31" w:rsidRDefault="001814FD">
      <w:pPr>
        <w:pStyle w:val="requirelevel2"/>
      </w:pPr>
      <w:r w:rsidRPr="00607A31">
        <w:t>facility representative;</w:t>
      </w:r>
    </w:p>
    <w:p w14:paraId="34AFEBC0" w14:textId="77777777" w:rsidR="001814FD" w:rsidRPr="00607A31" w:rsidRDefault="001814FD">
      <w:pPr>
        <w:pStyle w:val="requirelevel2"/>
      </w:pPr>
      <w:r w:rsidRPr="00607A31">
        <w:t>other, including specialist, as relevant.</w:t>
      </w:r>
    </w:p>
    <w:p w14:paraId="5BF4021C" w14:textId="77777777" w:rsidR="001814FD" w:rsidRPr="00607A31" w:rsidRDefault="001814FD" w:rsidP="000C6421">
      <w:pPr>
        <w:pStyle w:val="NOTE"/>
      </w:pPr>
      <w:r w:rsidRPr="00607A31">
        <w:t xml:space="preserve">For example launcher authority for tests related to launcher interface or other company representative that will take over the responsibility of the hardware after delivery. </w:t>
      </w:r>
    </w:p>
    <w:p w14:paraId="3B01D273" w14:textId="4135E95B" w:rsidR="001814FD" w:rsidRPr="00607A31" w:rsidRDefault="001814FD" w:rsidP="00254947">
      <w:pPr>
        <w:pStyle w:val="Heading4"/>
      </w:pPr>
      <w:r w:rsidRPr="00607A31">
        <w:lastRenderedPageBreak/>
        <w:t>Test review board (TRB)</w:t>
      </w:r>
      <w:bookmarkStart w:id="853" w:name="ECSS_E_ST_10_03_0750222"/>
      <w:bookmarkEnd w:id="853"/>
    </w:p>
    <w:p w14:paraId="4C463108" w14:textId="17E37603" w:rsidR="00903C3F" w:rsidRPr="00607A31" w:rsidRDefault="00903C3F" w:rsidP="00903C3F">
      <w:pPr>
        <w:pStyle w:val="ECSSIEPUID"/>
        <w:rPr>
          <w:lang w:val="en-GB"/>
        </w:rPr>
      </w:pPr>
      <w:bookmarkStart w:id="854" w:name="iepuid_ECSS_E_ST_10_03_0750022"/>
      <w:r w:rsidRPr="00607A31">
        <w:rPr>
          <w:lang w:val="en-GB"/>
        </w:rPr>
        <w:t>ECSS-E-ST-10-03_0750022</w:t>
      </w:r>
      <w:bookmarkEnd w:id="854"/>
    </w:p>
    <w:p w14:paraId="464EE614" w14:textId="0C330A1D" w:rsidR="001814FD" w:rsidRPr="00607A31" w:rsidRDefault="001814FD" w:rsidP="0044549E">
      <w:pPr>
        <w:pStyle w:val="requirelevel1"/>
        <w:keepNext/>
      </w:pPr>
      <w:r w:rsidRPr="00607A31">
        <w:t>A TRB shall be held to review all results and conclude on the test completeness and achievement of objectives.</w:t>
      </w:r>
    </w:p>
    <w:p w14:paraId="1D17B6C8" w14:textId="31CBCBA2" w:rsidR="00903C3F" w:rsidRPr="00607A31" w:rsidRDefault="00903C3F" w:rsidP="00903C3F">
      <w:pPr>
        <w:pStyle w:val="ECSSIEPUID"/>
        <w:rPr>
          <w:lang w:val="en-GB"/>
        </w:rPr>
      </w:pPr>
      <w:bookmarkStart w:id="855" w:name="iepuid_ECSS_E_ST_10_03_0750023"/>
      <w:r w:rsidRPr="00607A31">
        <w:rPr>
          <w:lang w:val="en-GB"/>
        </w:rPr>
        <w:t>ECSS-E-ST-10-03_0750023</w:t>
      </w:r>
      <w:bookmarkEnd w:id="855"/>
    </w:p>
    <w:p w14:paraId="599DD366" w14:textId="77777777" w:rsidR="001814FD" w:rsidRPr="00607A31" w:rsidRDefault="001814FD" w:rsidP="000D4F05">
      <w:pPr>
        <w:pStyle w:val="requirelevel1"/>
        <w:keepNext/>
      </w:pPr>
      <w:r w:rsidRPr="00607A31">
        <w:t>The TRB shall address the following topics:</w:t>
      </w:r>
    </w:p>
    <w:p w14:paraId="16C3DC41" w14:textId="77777777" w:rsidR="001814FD" w:rsidRPr="00607A31" w:rsidRDefault="001814FD">
      <w:pPr>
        <w:pStyle w:val="requirelevel2"/>
      </w:pPr>
      <w:r w:rsidRPr="00607A31">
        <w:t xml:space="preserve">test documentation availability, including: </w:t>
      </w:r>
    </w:p>
    <w:p w14:paraId="72E5682D" w14:textId="77777777" w:rsidR="001814FD" w:rsidRPr="00607A31" w:rsidRDefault="001814FD">
      <w:pPr>
        <w:pStyle w:val="requirelevel3"/>
      </w:pPr>
      <w:r w:rsidRPr="00607A31">
        <w:t xml:space="preserve">test report as per ECSS-E-ST-10-02 </w:t>
      </w:r>
      <w:r w:rsidR="00043FC4" w:rsidRPr="00607A31">
        <w:t>A</w:t>
      </w:r>
      <w:r w:rsidRPr="00607A31">
        <w:t xml:space="preserve">nnex C, </w:t>
      </w:r>
    </w:p>
    <w:p w14:paraId="65DA79E3" w14:textId="77777777" w:rsidR="001814FD" w:rsidRPr="00607A31" w:rsidRDefault="001814FD">
      <w:pPr>
        <w:pStyle w:val="requirelevel3"/>
      </w:pPr>
      <w:r w:rsidRPr="00607A31">
        <w:t xml:space="preserve">facility report when relevant, </w:t>
      </w:r>
    </w:p>
    <w:p w14:paraId="0982D6E7" w14:textId="77777777" w:rsidR="001814FD" w:rsidRPr="00607A31" w:rsidRDefault="001814FD">
      <w:pPr>
        <w:pStyle w:val="requirelevel3"/>
      </w:pPr>
      <w:r w:rsidRPr="00607A31">
        <w:t>inspection repor</w:t>
      </w:r>
      <w:r w:rsidR="00A3540F" w:rsidRPr="00607A31">
        <w:t>t including cleanliness report,</w:t>
      </w:r>
    </w:p>
    <w:p w14:paraId="7B7B22CC" w14:textId="77777777" w:rsidR="001814FD" w:rsidRPr="00607A31" w:rsidRDefault="001814FD">
      <w:pPr>
        <w:pStyle w:val="requirelevel3"/>
      </w:pPr>
      <w:r w:rsidRPr="00607A31">
        <w:t>list of NCR</w:t>
      </w:r>
      <w:r w:rsidR="00043FC4" w:rsidRPr="00607A31">
        <w:t>s</w:t>
      </w:r>
      <w:r w:rsidRPr="00607A31">
        <w:t xml:space="preserve">, </w:t>
      </w:r>
    </w:p>
    <w:p w14:paraId="3DF2E5DE" w14:textId="77777777" w:rsidR="001814FD" w:rsidRPr="00607A31" w:rsidRDefault="001814FD">
      <w:pPr>
        <w:pStyle w:val="requirelevel3"/>
      </w:pPr>
      <w:r w:rsidRPr="00607A31">
        <w:t>copy of NCR</w:t>
      </w:r>
      <w:r w:rsidR="00043FC4" w:rsidRPr="00607A31">
        <w:t>s</w:t>
      </w:r>
      <w:r w:rsidRPr="00607A31">
        <w:t xml:space="preserve"> raised during test with the related NRB minute</w:t>
      </w:r>
      <w:r w:rsidR="00043FC4" w:rsidRPr="00607A31">
        <w:t>s</w:t>
      </w:r>
      <w:r w:rsidRPr="00607A31">
        <w:t xml:space="preserve"> of meeting, </w:t>
      </w:r>
      <w:r w:rsidR="00C579AC" w:rsidRPr="00607A31">
        <w:t xml:space="preserve">and associated request(s) for waiver, </w:t>
      </w:r>
      <w:r w:rsidRPr="00607A31">
        <w:t>and</w:t>
      </w:r>
    </w:p>
    <w:p w14:paraId="2A6955EF" w14:textId="77777777" w:rsidR="001814FD" w:rsidRPr="00607A31" w:rsidRDefault="001814FD">
      <w:pPr>
        <w:pStyle w:val="requirelevel3"/>
      </w:pPr>
      <w:r w:rsidRPr="00607A31">
        <w:t>list of procedure deviation</w:t>
      </w:r>
      <w:r w:rsidR="00043FC4" w:rsidRPr="00607A31">
        <w:t>s.</w:t>
      </w:r>
    </w:p>
    <w:p w14:paraId="261274F6" w14:textId="163D6CC1" w:rsidR="001814FD" w:rsidRPr="00607A31" w:rsidRDefault="001814FD">
      <w:pPr>
        <w:pStyle w:val="requirelevel2"/>
      </w:pPr>
      <w:r w:rsidRPr="00607A31">
        <w:t>compliance with the test specification, and variations to the AIT</w:t>
      </w:r>
      <w:ins w:id="856" w:author="Pietro giordano" w:date="2020-06-09T11:47:00Z">
        <w:r w:rsidR="00735B04" w:rsidRPr="00607A31">
          <w:t xml:space="preserve"> </w:t>
        </w:r>
      </w:ins>
      <w:del w:id="857" w:author="Pietro giordano" w:date="2020-07-01T18:01:00Z">
        <w:r w:rsidR="003D0957" w:rsidRPr="00607A31" w:rsidDel="00AF6095">
          <w:delText>P</w:delText>
        </w:r>
      </w:del>
      <w:ins w:id="858" w:author="Pietro giordano" w:date="2020-07-01T18:01:00Z">
        <w:r w:rsidR="00AF6095" w:rsidRPr="00607A31">
          <w:t>Plan</w:t>
        </w:r>
      </w:ins>
      <w:r w:rsidRPr="00607A31">
        <w:t>;</w:t>
      </w:r>
    </w:p>
    <w:p w14:paraId="2D1DD19E" w14:textId="77777777" w:rsidR="001814FD" w:rsidRPr="00607A31" w:rsidRDefault="001814FD">
      <w:pPr>
        <w:pStyle w:val="requirelevel2"/>
      </w:pPr>
      <w:r w:rsidRPr="00607A31">
        <w:t>status of co</w:t>
      </w:r>
      <w:r w:rsidR="00A3540F" w:rsidRPr="00607A31">
        <w:t>mpliance of the item under test to the relevant requirement;</w:t>
      </w:r>
    </w:p>
    <w:p w14:paraId="6BFF627A" w14:textId="77777777" w:rsidR="001814FD" w:rsidRPr="00607A31" w:rsidRDefault="001814FD">
      <w:pPr>
        <w:pStyle w:val="requirelevel2"/>
      </w:pPr>
      <w:r w:rsidRPr="00607A31">
        <w:t>post test status of GSE;</w:t>
      </w:r>
    </w:p>
    <w:p w14:paraId="3F71D87C" w14:textId="77777777" w:rsidR="001814FD" w:rsidRPr="00607A31" w:rsidRDefault="001814FD">
      <w:pPr>
        <w:pStyle w:val="requirelevel2"/>
      </w:pPr>
      <w:r w:rsidRPr="00607A31">
        <w:t>post item under test</w:t>
      </w:r>
      <w:r w:rsidR="0082736D" w:rsidRPr="00607A31">
        <w:t xml:space="preserve"> </w:t>
      </w:r>
      <w:r w:rsidRPr="00607A31">
        <w:t>configuration based on inspection and cleanliness report;</w:t>
      </w:r>
    </w:p>
    <w:p w14:paraId="0D8AD1C2" w14:textId="77777777" w:rsidR="00DD316E" w:rsidRPr="00607A31" w:rsidRDefault="001814FD">
      <w:pPr>
        <w:pStyle w:val="requirelevel2"/>
      </w:pPr>
      <w:r w:rsidRPr="00607A31">
        <w:t>review of all still open NCR</w:t>
      </w:r>
      <w:r w:rsidR="00043FC4" w:rsidRPr="00607A31">
        <w:t>s</w:t>
      </w:r>
      <w:r w:rsidRPr="00607A31">
        <w:t xml:space="preserve"> raised during test in order to assess that there is no impact on </w:t>
      </w:r>
      <w:r w:rsidR="00A3540F" w:rsidRPr="00607A31">
        <w:t>the test objectives achievement</w:t>
      </w:r>
      <w:r w:rsidR="00DD316E" w:rsidRPr="00607A31">
        <w:t>;</w:t>
      </w:r>
    </w:p>
    <w:p w14:paraId="219DC89C" w14:textId="724FC96F" w:rsidR="001814FD" w:rsidRPr="00607A31" w:rsidRDefault="00DD316E">
      <w:pPr>
        <w:pStyle w:val="requirelevel2"/>
      </w:pPr>
      <w:r w:rsidRPr="00607A31">
        <w:t>lessons learned to be drawn</w:t>
      </w:r>
      <w:r w:rsidR="001814FD" w:rsidRPr="00607A31">
        <w:t>.</w:t>
      </w:r>
    </w:p>
    <w:p w14:paraId="79EFA161" w14:textId="790F0264" w:rsidR="00903C3F" w:rsidRPr="00607A31" w:rsidRDefault="00903C3F" w:rsidP="00903C3F">
      <w:pPr>
        <w:pStyle w:val="ECSSIEPUID"/>
        <w:rPr>
          <w:lang w:val="en-GB"/>
        </w:rPr>
      </w:pPr>
      <w:bookmarkStart w:id="859" w:name="iepuid_ECSS_E_ST_10_03_0750024"/>
      <w:r w:rsidRPr="00607A31">
        <w:rPr>
          <w:lang w:val="en-GB"/>
        </w:rPr>
        <w:t>ECSS-E-ST-10-03_0750024</w:t>
      </w:r>
      <w:bookmarkEnd w:id="859"/>
    </w:p>
    <w:p w14:paraId="6D4DBCDA" w14:textId="77777777" w:rsidR="001814FD" w:rsidRPr="00607A31" w:rsidRDefault="001814FD">
      <w:pPr>
        <w:pStyle w:val="requirelevel1"/>
      </w:pPr>
      <w:r w:rsidRPr="00607A31">
        <w:t>The following parties shall participate to the TRB:</w:t>
      </w:r>
    </w:p>
    <w:p w14:paraId="5A52E4F7" w14:textId="77777777" w:rsidR="001814FD" w:rsidRPr="00607A31" w:rsidRDefault="001814FD">
      <w:pPr>
        <w:pStyle w:val="requirelevel2"/>
      </w:pPr>
      <w:r w:rsidRPr="00607A31">
        <w:t>product assurance;</w:t>
      </w:r>
    </w:p>
    <w:p w14:paraId="3926B59E" w14:textId="77777777" w:rsidR="001814FD" w:rsidRPr="00607A31" w:rsidRDefault="001814FD">
      <w:pPr>
        <w:pStyle w:val="requirelevel2"/>
      </w:pPr>
      <w:r w:rsidRPr="00607A31">
        <w:t>project engineer;</w:t>
      </w:r>
    </w:p>
    <w:p w14:paraId="1D1238BB" w14:textId="0CA1D1D3" w:rsidR="001814FD" w:rsidRPr="00607A31" w:rsidDel="00545150" w:rsidRDefault="001814FD" w:rsidP="00545150">
      <w:pPr>
        <w:pStyle w:val="requirelevel2"/>
        <w:rPr>
          <w:del w:id="860" w:author="Klaus Ehrlich [2]" w:date="2022-03-28T17:02:00Z"/>
        </w:rPr>
      </w:pPr>
      <w:del w:id="861" w:author="Pietro giordano" w:date="2021-07-04T17:25:00Z">
        <w:r w:rsidRPr="00607A31" w:rsidDel="0095192B">
          <w:delText>AIT;</w:delText>
        </w:r>
      </w:del>
    </w:p>
    <w:p w14:paraId="5F17189A" w14:textId="77777777" w:rsidR="001814FD" w:rsidRPr="00607A31" w:rsidRDefault="001814FD" w:rsidP="00545150">
      <w:pPr>
        <w:pStyle w:val="requirelevel2"/>
      </w:pPr>
      <w:r w:rsidRPr="00607A31">
        <w:t>facility representative;</w:t>
      </w:r>
    </w:p>
    <w:p w14:paraId="1417AE67" w14:textId="77777777" w:rsidR="001814FD" w:rsidRPr="00607A31" w:rsidRDefault="001814FD">
      <w:pPr>
        <w:pStyle w:val="requirelevel2"/>
      </w:pPr>
      <w:r w:rsidRPr="00607A31">
        <w:t>other, including specialist, as relevant.</w:t>
      </w:r>
    </w:p>
    <w:p w14:paraId="6B8A72D1" w14:textId="0C3E1C5E" w:rsidR="001814FD" w:rsidRPr="00607A31" w:rsidRDefault="001814FD" w:rsidP="000C6421">
      <w:pPr>
        <w:pStyle w:val="NOTE"/>
      </w:pPr>
      <w:r w:rsidRPr="00607A31">
        <w:t xml:space="preserve">For example </w:t>
      </w:r>
      <w:ins w:id="862" w:author="Pietro giordano" w:date="2021-07-04T17:26:00Z">
        <w:r w:rsidR="0095192B" w:rsidRPr="00607A31">
          <w:t xml:space="preserve">AIT, in support of project engineering, or </w:t>
        </w:r>
      </w:ins>
      <w:r w:rsidRPr="00607A31">
        <w:t>launcher authority for tests related to launcher interface or other company representative that will take over the responsibility of the hardware after delivery.</w:t>
      </w:r>
    </w:p>
    <w:p w14:paraId="3963AE1E" w14:textId="77777777" w:rsidR="001814FD" w:rsidRPr="00607A31" w:rsidRDefault="001814FD">
      <w:pPr>
        <w:pStyle w:val="Heading3"/>
      </w:pPr>
      <w:bookmarkStart w:id="863" w:name="_Ref311805397"/>
      <w:bookmarkStart w:id="864" w:name="_Toc104996076"/>
      <w:r w:rsidRPr="00607A31">
        <w:lastRenderedPageBreak/>
        <w:t>Test documentation</w:t>
      </w:r>
      <w:bookmarkStart w:id="865" w:name="ECSS_E_ST_10_03_0750223"/>
      <w:bookmarkEnd w:id="863"/>
      <w:bookmarkEnd w:id="864"/>
      <w:bookmarkEnd w:id="865"/>
    </w:p>
    <w:p w14:paraId="401B87D8" w14:textId="77777777" w:rsidR="001814FD" w:rsidRPr="00607A31" w:rsidRDefault="001814FD" w:rsidP="00254947">
      <w:pPr>
        <w:pStyle w:val="Heading4"/>
      </w:pPr>
      <w:r w:rsidRPr="00607A31">
        <w:t>General</w:t>
      </w:r>
      <w:bookmarkStart w:id="866" w:name="ECSS_E_ST_10_03_0750224"/>
      <w:bookmarkEnd w:id="866"/>
    </w:p>
    <w:p w14:paraId="7B37463A" w14:textId="69859FA3" w:rsidR="001814FD" w:rsidRPr="00607A31" w:rsidRDefault="001814FD" w:rsidP="0044549E">
      <w:pPr>
        <w:pStyle w:val="paragraph"/>
        <w:keepNext/>
        <w:keepLines/>
      </w:pPr>
      <w:bookmarkStart w:id="867" w:name="ECSS_E_ST_10_03_0750225"/>
      <w:bookmarkEnd w:id="867"/>
      <w:r w:rsidRPr="00607A31">
        <w:t xml:space="preserve">Clauses </w:t>
      </w:r>
      <w:r w:rsidRPr="00607A31">
        <w:fldChar w:fldCharType="begin"/>
      </w:r>
      <w:r w:rsidRPr="00607A31">
        <w:instrText xml:space="preserve"> REF _Ref286679667 \w \h </w:instrText>
      </w:r>
      <w:r w:rsidRPr="00607A31">
        <w:fldChar w:fldCharType="separate"/>
      </w:r>
      <w:r w:rsidR="00A5481A">
        <w:t>4.3.3.2</w:t>
      </w:r>
      <w:r w:rsidRPr="00607A31">
        <w:fldChar w:fldCharType="end"/>
      </w:r>
      <w:r w:rsidRPr="00607A31">
        <w:t xml:space="preserve"> to </w:t>
      </w:r>
      <w:r w:rsidRPr="00607A31">
        <w:fldChar w:fldCharType="begin"/>
      </w:r>
      <w:r w:rsidRPr="00607A31">
        <w:instrText xml:space="preserve"> REF _Ref286679670 \w \h </w:instrText>
      </w:r>
      <w:r w:rsidRPr="00607A31">
        <w:fldChar w:fldCharType="separate"/>
      </w:r>
      <w:r w:rsidR="00A5481A">
        <w:t>4.3.3.5</w:t>
      </w:r>
      <w:r w:rsidRPr="00607A31">
        <w:fldChar w:fldCharType="end"/>
      </w:r>
      <w:r w:rsidRPr="00607A31">
        <w:t xml:space="preserve"> define the Test programme documentation (AIT</w:t>
      </w:r>
      <w:ins w:id="868" w:author="Pietro giordano" w:date="2020-06-09T11:47:00Z">
        <w:r w:rsidR="00735B04" w:rsidRPr="00607A31">
          <w:t xml:space="preserve"> </w:t>
        </w:r>
      </w:ins>
      <w:del w:id="869" w:author="Pietro giordano" w:date="2020-07-01T18:01:00Z">
        <w:r w:rsidR="003D0957" w:rsidRPr="00607A31" w:rsidDel="00AF6095">
          <w:delText>P</w:delText>
        </w:r>
      </w:del>
      <w:ins w:id="870" w:author="Pietro giordano" w:date="2020-07-01T18:01:00Z">
        <w:r w:rsidR="00AF6095" w:rsidRPr="00607A31">
          <w:t>Plan</w:t>
        </w:r>
      </w:ins>
      <w:r w:rsidRPr="00607A31">
        <w:t>, Test specification, Test procedure, and Test report) generated at all product levels.</w:t>
      </w:r>
    </w:p>
    <w:p w14:paraId="128E1A55" w14:textId="77777777" w:rsidR="001814FD" w:rsidRPr="00607A31" w:rsidRDefault="001814FD">
      <w:pPr>
        <w:pStyle w:val="paragraph"/>
      </w:pPr>
      <w:r w:rsidRPr="00607A31">
        <w:t>These documents are derived from the System Engineering Plan (SEP) and f</w:t>
      </w:r>
      <w:r w:rsidR="00A3540F" w:rsidRPr="00607A31">
        <w:t>rom the Verification Plan (VP).</w:t>
      </w:r>
    </w:p>
    <w:p w14:paraId="7094DAB6" w14:textId="4FDBB5C8" w:rsidR="001814FD" w:rsidRPr="00607A31" w:rsidRDefault="001814FD" w:rsidP="00254947">
      <w:pPr>
        <w:pStyle w:val="Heading4"/>
      </w:pPr>
      <w:bookmarkStart w:id="871" w:name="_Ref286679667"/>
      <w:r w:rsidRPr="00607A31">
        <w:t>Assembly, integration and test plan</w:t>
      </w:r>
      <w:bookmarkEnd w:id="871"/>
      <w:r w:rsidRPr="00607A31">
        <w:t xml:space="preserve"> </w:t>
      </w:r>
      <w:r w:rsidR="00207B96" w:rsidRPr="00607A31">
        <w:t>(AIT</w:t>
      </w:r>
      <w:ins w:id="872" w:author="Pietro giordano" w:date="2020-06-09T11:48:00Z">
        <w:r w:rsidR="00735B04" w:rsidRPr="00607A31">
          <w:t xml:space="preserve"> </w:t>
        </w:r>
      </w:ins>
      <w:del w:id="873" w:author="Pietro giordano" w:date="2020-07-01T18:01:00Z">
        <w:r w:rsidR="00207B96" w:rsidRPr="00607A31" w:rsidDel="00AF6095">
          <w:delText>P</w:delText>
        </w:r>
      </w:del>
      <w:ins w:id="874" w:author="Pietro giordano" w:date="2020-07-01T18:01:00Z">
        <w:r w:rsidR="00AF6095" w:rsidRPr="00607A31">
          <w:t>Plan</w:t>
        </w:r>
      </w:ins>
      <w:r w:rsidR="00207B96" w:rsidRPr="00607A31">
        <w:t>)</w:t>
      </w:r>
      <w:bookmarkStart w:id="875" w:name="ECSS_E_ST_10_03_0750226"/>
      <w:bookmarkEnd w:id="875"/>
    </w:p>
    <w:p w14:paraId="3AD99272" w14:textId="2AD51CE4" w:rsidR="00903C3F" w:rsidRPr="00607A31" w:rsidRDefault="00903C3F" w:rsidP="00903C3F">
      <w:pPr>
        <w:pStyle w:val="ECSSIEPUID"/>
        <w:rPr>
          <w:lang w:val="en-GB"/>
        </w:rPr>
      </w:pPr>
      <w:bookmarkStart w:id="876" w:name="iepuid_ECSS_E_ST_10_03_0750025"/>
      <w:r w:rsidRPr="00607A31">
        <w:rPr>
          <w:lang w:val="en-GB"/>
        </w:rPr>
        <w:t>ECSS-E-ST-10-03_0750025</w:t>
      </w:r>
      <w:bookmarkEnd w:id="876"/>
    </w:p>
    <w:p w14:paraId="5EAE4479" w14:textId="274FE91F" w:rsidR="001814FD" w:rsidRPr="00607A31" w:rsidRDefault="001814FD">
      <w:pPr>
        <w:pStyle w:val="requirelevel1"/>
      </w:pPr>
      <w:bookmarkStart w:id="877" w:name="_Ref275505740"/>
      <w:r w:rsidRPr="00607A31">
        <w:t>The supplier shall establish the AIT</w:t>
      </w:r>
      <w:ins w:id="878" w:author="Pietro giordano" w:date="2020-06-09T11:48:00Z">
        <w:r w:rsidR="00735B04" w:rsidRPr="00607A31">
          <w:t xml:space="preserve"> </w:t>
        </w:r>
      </w:ins>
      <w:del w:id="879" w:author="Pietro giordano" w:date="2020-07-01T18:01:00Z">
        <w:r w:rsidR="00207B96" w:rsidRPr="00607A31" w:rsidDel="00AF6095">
          <w:delText>P</w:delText>
        </w:r>
        <w:r w:rsidRPr="00607A31" w:rsidDel="00AF6095">
          <w:delText xml:space="preserve"> </w:delText>
        </w:r>
      </w:del>
      <w:ins w:id="880" w:author="Pietro giordano" w:date="2020-07-01T18:01:00Z">
        <w:r w:rsidR="00AF6095" w:rsidRPr="00607A31">
          <w:t xml:space="preserve">Plan </w:t>
        </w:r>
      </w:ins>
      <w:r w:rsidRPr="00607A31">
        <w:t xml:space="preserve">in conformance with the DRD in </w:t>
      </w:r>
      <w:r w:rsidRPr="00607A31">
        <w:rPr>
          <w:spacing w:val="-4"/>
        </w:rPr>
        <w:fldChar w:fldCharType="begin"/>
      </w:r>
      <w:r w:rsidRPr="00607A31">
        <w:rPr>
          <w:spacing w:val="-4"/>
        </w:rPr>
        <w:instrText xml:space="preserve"> REF _Ref221428827 \r \h </w:instrText>
      </w:r>
      <w:r w:rsidR="009F634B" w:rsidRPr="00607A31">
        <w:rPr>
          <w:spacing w:val="-4"/>
        </w:rPr>
        <w:instrText xml:space="preserve"> \* MERGEFORMAT </w:instrText>
      </w:r>
      <w:r w:rsidRPr="00607A31">
        <w:rPr>
          <w:spacing w:val="-4"/>
        </w:rPr>
      </w:r>
      <w:r w:rsidRPr="00607A31">
        <w:rPr>
          <w:spacing w:val="-4"/>
        </w:rPr>
        <w:fldChar w:fldCharType="separate"/>
      </w:r>
      <w:r w:rsidR="00A5481A">
        <w:rPr>
          <w:spacing w:val="-4"/>
        </w:rPr>
        <w:t>Annex A</w:t>
      </w:r>
      <w:r w:rsidRPr="00607A31">
        <w:rPr>
          <w:spacing w:val="-4"/>
        </w:rPr>
        <w:fldChar w:fldCharType="end"/>
      </w:r>
      <w:r w:rsidRPr="00607A31">
        <w:t>.</w:t>
      </w:r>
      <w:bookmarkEnd w:id="877"/>
    </w:p>
    <w:p w14:paraId="5E85CAB2" w14:textId="4CC21D7C" w:rsidR="001814FD" w:rsidRPr="00607A31" w:rsidRDefault="001814FD" w:rsidP="000C6421">
      <w:pPr>
        <w:pStyle w:val="NOTE"/>
      </w:pPr>
      <w:r w:rsidRPr="00607A31">
        <w:t>At space segment equipment level, the AIT</w:t>
      </w:r>
      <w:ins w:id="881" w:author="Pietro giordano" w:date="2020-06-09T11:48:00Z">
        <w:r w:rsidR="00735B04" w:rsidRPr="00607A31">
          <w:t xml:space="preserve"> </w:t>
        </w:r>
      </w:ins>
      <w:del w:id="882" w:author="Pietro giordano" w:date="2020-07-01T18:01:00Z">
        <w:r w:rsidR="00207B96" w:rsidRPr="00607A31" w:rsidDel="00AF6095">
          <w:delText>P</w:delText>
        </w:r>
        <w:r w:rsidRPr="00607A31" w:rsidDel="00AF6095">
          <w:delText xml:space="preserve"> </w:delText>
        </w:r>
      </w:del>
      <w:ins w:id="883" w:author="Pietro giordano" w:date="2020-07-01T18:01:00Z">
        <w:r w:rsidR="00AF6095" w:rsidRPr="00607A31">
          <w:t xml:space="preserve">Plan </w:t>
        </w:r>
      </w:ins>
      <w:r w:rsidRPr="00607A31">
        <w:t>can be called test plan</w:t>
      </w:r>
      <w:r w:rsidR="00066BFD" w:rsidRPr="00607A31">
        <w:t>.</w:t>
      </w:r>
    </w:p>
    <w:p w14:paraId="4DF202E6" w14:textId="58661E20" w:rsidR="00903C3F" w:rsidRPr="00607A31" w:rsidRDefault="00903C3F" w:rsidP="00903C3F">
      <w:pPr>
        <w:pStyle w:val="ECSSIEPUID"/>
        <w:rPr>
          <w:lang w:val="en-GB"/>
        </w:rPr>
      </w:pPr>
      <w:bookmarkStart w:id="884" w:name="iepuid_ECSS_E_ST_10_03_0750026"/>
      <w:r w:rsidRPr="00607A31">
        <w:rPr>
          <w:lang w:val="en-GB"/>
        </w:rPr>
        <w:t>ECSS-E-ST-10-03_0750026</w:t>
      </w:r>
      <w:bookmarkEnd w:id="884"/>
    </w:p>
    <w:p w14:paraId="0987AECC" w14:textId="609E9308" w:rsidR="001814FD" w:rsidRPr="00607A31" w:rsidRDefault="001814FD">
      <w:pPr>
        <w:pStyle w:val="requirelevel1"/>
      </w:pPr>
      <w:bookmarkStart w:id="885" w:name="_Ref314737114"/>
      <w:r w:rsidRPr="00607A31">
        <w:t>The agreed AIT</w:t>
      </w:r>
      <w:ins w:id="886" w:author="Pietro giordano" w:date="2020-06-09T11:48:00Z">
        <w:r w:rsidR="00735B04" w:rsidRPr="00607A31">
          <w:t xml:space="preserve"> </w:t>
        </w:r>
      </w:ins>
      <w:del w:id="887" w:author="Pietro giordano" w:date="2020-07-01T18:01:00Z">
        <w:r w:rsidR="00207B96" w:rsidRPr="00607A31" w:rsidDel="00AF6095">
          <w:delText>P</w:delText>
        </w:r>
        <w:r w:rsidRPr="00607A31" w:rsidDel="00AF6095">
          <w:delText xml:space="preserve"> </w:delText>
        </w:r>
      </w:del>
      <w:ins w:id="888" w:author="Pietro giordano" w:date="2020-07-01T18:01:00Z">
        <w:r w:rsidR="00AF6095" w:rsidRPr="00607A31">
          <w:t xml:space="preserve">Plan </w:t>
        </w:r>
      </w:ins>
      <w:r w:rsidRPr="00607A31">
        <w:t>shall be available</w:t>
      </w:r>
      <w:r w:rsidR="008C58EC" w:rsidRPr="00607A31">
        <w:t>,</w:t>
      </w:r>
      <w:r w:rsidRPr="00607A31">
        <w:t xml:space="preserve"> at </w:t>
      </w:r>
      <w:r w:rsidR="008C58EC" w:rsidRPr="00607A31">
        <w:t xml:space="preserve">the latest, for </w:t>
      </w:r>
      <w:r w:rsidRPr="00607A31">
        <w:t xml:space="preserve">the TRR of the test </w:t>
      </w:r>
      <w:r w:rsidR="00AE365C" w:rsidRPr="00607A31">
        <w:t>programme</w:t>
      </w:r>
      <w:r w:rsidRPr="00607A31">
        <w:t>.</w:t>
      </w:r>
      <w:bookmarkEnd w:id="885"/>
    </w:p>
    <w:p w14:paraId="3E7B78D7" w14:textId="21D7AF44" w:rsidR="00903C3F" w:rsidRPr="00607A31" w:rsidRDefault="00903C3F" w:rsidP="00903C3F">
      <w:pPr>
        <w:pStyle w:val="ECSSIEPUID"/>
        <w:rPr>
          <w:lang w:val="en-GB"/>
        </w:rPr>
      </w:pPr>
      <w:bookmarkStart w:id="889" w:name="iepuid_ECSS_E_ST_10_03_0750027"/>
      <w:r w:rsidRPr="00607A31">
        <w:rPr>
          <w:lang w:val="en-GB"/>
        </w:rPr>
        <w:t>ECSS-E-ST-10-03_0750027</w:t>
      </w:r>
      <w:bookmarkEnd w:id="889"/>
    </w:p>
    <w:p w14:paraId="6041EDB6" w14:textId="3BEC37EC" w:rsidR="001814FD" w:rsidRPr="00607A31" w:rsidRDefault="001814FD">
      <w:pPr>
        <w:pStyle w:val="requirelevel1"/>
      </w:pPr>
      <w:r w:rsidRPr="00607A31">
        <w:t xml:space="preserve">The way the requirement </w:t>
      </w:r>
      <w:r w:rsidR="00DF34AE" w:rsidRPr="00607A31">
        <w:fldChar w:fldCharType="begin"/>
      </w:r>
      <w:r w:rsidR="00DF34AE" w:rsidRPr="00607A31">
        <w:instrText xml:space="preserve"> REF _Ref314737114 \w \h </w:instrText>
      </w:r>
      <w:r w:rsidR="00DF34AE" w:rsidRPr="00607A31">
        <w:fldChar w:fldCharType="separate"/>
      </w:r>
      <w:r w:rsidR="00A5481A">
        <w:t>4.3.3.2b</w:t>
      </w:r>
      <w:r w:rsidR="00DF34AE" w:rsidRPr="00607A31">
        <w:fldChar w:fldCharType="end"/>
      </w:r>
      <w:r w:rsidRPr="00607A31">
        <w:t xml:space="preserve"> is achieved shall be agreed between the customer and the supplier.</w:t>
      </w:r>
    </w:p>
    <w:p w14:paraId="5C495846" w14:textId="6A6B9167" w:rsidR="001814FD" w:rsidRPr="00607A31" w:rsidRDefault="001814FD" w:rsidP="00254947">
      <w:pPr>
        <w:pStyle w:val="Heading4"/>
      </w:pPr>
      <w:r w:rsidRPr="00607A31">
        <w:t>Test specification (TSPE)</w:t>
      </w:r>
      <w:bookmarkStart w:id="890" w:name="ECSS_E_ST_10_03_0750227"/>
      <w:bookmarkEnd w:id="890"/>
    </w:p>
    <w:p w14:paraId="3BB6041F" w14:textId="3A6BC1CC" w:rsidR="00903C3F" w:rsidRPr="00607A31" w:rsidRDefault="00903C3F" w:rsidP="00903C3F">
      <w:pPr>
        <w:pStyle w:val="ECSSIEPUID"/>
        <w:rPr>
          <w:lang w:val="en-GB"/>
        </w:rPr>
      </w:pPr>
      <w:bookmarkStart w:id="891" w:name="iepuid_ECSS_E_ST_10_03_0750028"/>
      <w:r w:rsidRPr="00607A31">
        <w:rPr>
          <w:lang w:val="en-GB"/>
        </w:rPr>
        <w:t>ECSS-E-ST-10-03_0750028</w:t>
      </w:r>
      <w:bookmarkEnd w:id="891"/>
    </w:p>
    <w:p w14:paraId="31230C89" w14:textId="1BB83C09" w:rsidR="001814FD" w:rsidRPr="00607A31" w:rsidRDefault="001814FD">
      <w:pPr>
        <w:pStyle w:val="requirelevel1"/>
      </w:pPr>
      <w:bookmarkStart w:id="892" w:name="_Ref275505766"/>
      <w:r w:rsidRPr="00607A31">
        <w:t xml:space="preserve">The supplier shall establish the </w:t>
      </w:r>
      <w:r w:rsidR="00B435F9" w:rsidRPr="00607A31">
        <w:t>test specification</w:t>
      </w:r>
      <w:r w:rsidRPr="00607A31">
        <w:t xml:space="preserve"> in conformance with the DRD in </w:t>
      </w:r>
      <w:r w:rsidRPr="00607A31">
        <w:fldChar w:fldCharType="begin"/>
      </w:r>
      <w:r w:rsidRPr="00607A31">
        <w:instrText xml:space="preserve"> REF _Ref221428918 \r \h </w:instrText>
      </w:r>
      <w:r w:rsidRPr="00607A31">
        <w:fldChar w:fldCharType="separate"/>
      </w:r>
      <w:r w:rsidR="00A5481A">
        <w:t>Annex B</w:t>
      </w:r>
      <w:r w:rsidRPr="00607A31">
        <w:fldChar w:fldCharType="end"/>
      </w:r>
      <w:r w:rsidRPr="00607A31">
        <w:t>.</w:t>
      </w:r>
      <w:bookmarkEnd w:id="892"/>
    </w:p>
    <w:p w14:paraId="58329577" w14:textId="279CCE6C" w:rsidR="00903C3F" w:rsidRPr="00607A31" w:rsidRDefault="00903C3F" w:rsidP="00903C3F">
      <w:pPr>
        <w:pStyle w:val="ECSSIEPUID"/>
        <w:rPr>
          <w:lang w:val="en-GB"/>
        </w:rPr>
      </w:pPr>
      <w:bookmarkStart w:id="893" w:name="iepuid_ECSS_E_ST_10_03_0750029"/>
      <w:r w:rsidRPr="00607A31">
        <w:rPr>
          <w:lang w:val="en-GB"/>
        </w:rPr>
        <w:t>ECSS-E-ST-10-03_0750029</w:t>
      </w:r>
      <w:bookmarkEnd w:id="893"/>
    </w:p>
    <w:p w14:paraId="51C609F5" w14:textId="45A7D70E" w:rsidR="001814FD" w:rsidRPr="00607A31" w:rsidRDefault="001814FD">
      <w:pPr>
        <w:pStyle w:val="requirelevel1"/>
      </w:pPr>
      <w:bookmarkStart w:id="894" w:name="_Ref299698139"/>
      <w:r w:rsidRPr="00607A31">
        <w:t xml:space="preserve">The agreed </w:t>
      </w:r>
      <w:r w:rsidR="00B435F9" w:rsidRPr="00607A31">
        <w:t>test specification</w:t>
      </w:r>
      <w:r w:rsidRPr="00607A31">
        <w:t xml:space="preserve"> shall be available at the relevant test block TRR and on time to allow procedure preparation.</w:t>
      </w:r>
      <w:bookmarkEnd w:id="894"/>
    </w:p>
    <w:p w14:paraId="52F21B69" w14:textId="2D12777E" w:rsidR="00903C3F" w:rsidRPr="00607A31" w:rsidRDefault="00903C3F" w:rsidP="00903C3F">
      <w:pPr>
        <w:pStyle w:val="ECSSIEPUID"/>
        <w:rPr>
          <w:lang w:val="en-GB"/>
        </w:rPr>
      </w:pPr>
      <w:bookmarkStart w:id="895" w:name="iepuid_ECSS_E_ST_10_03_0750030"/>
      <w:r w:rsidRPr="00607A31">
        <w:rPr>
          <w:lang w:val="en-GB"/>
        </w:rPr>
        <w:t>ECSS-E-ST-10-03_0750030</w:t>
      </w:r>
      <w:bookmarkEnd w:id="895"/>
    </w:p>
    <w:p w14:paraId="786B68BB" w14:textId="15267936" w:rsidR="001814FD" w:rsidRPr="00607A31" w:rsidRDefault="001814FD">
      <w:pPr>
        <w:pStyle w:val="requirelevel1"/>
      </w:pPr>
      <w:r w:rsidRPr="00607A31">
        <w:t xml:space="preserve">The way the requirement </w:t>
      </w:r>
      <w:r w:rsidRPr="00607A31">
        <w:fldChar w:fldCharType="begin"/>
      </w:r>
      <w:r w:rsidRPr="00607A31">
        <w:instrText xml:space="preserve"> REF _Ref299698139 \w \h </w:instrText>
      </w:r>
      <w:r w:rsidRPr="00607A31">
        <w:fldChar w:fldCharType="separate"/>
      </w:r>
      <w:r w:rsidR="00A5481A">
        <w:t>4.3.3.3b</w:t>
      </w:r>
      <w:r w:rsidRPr="00607A31">
        <w:fldChar w:fldCharType="end"/>
      </w:r>
      <w:r w:rsidRPr="00607A31">
        <w:t xml:space="preserve"> is achieved shall be agreed between the customer and the supplier.</w:t>
      </w:r>
    </w:p>
    <w:p w14:paraId="4B9DCE5C" w14:textId="387EE947" w:rsidR="001814FD" w:rsidRPr="00607A31" w:rsidRDefault="001814FD" w:rsidP="00254947">
      <w:pPr>
        <w:pStyle w:val="Heading4"/>
      </w:pPr>
      <w:r w:rsidRPr="00607A31">
        <w:t>Test procedure (TPRO)</w:t>
      </w:r>
      <w:bookmarkStart w:id="896" w:name="ECSS_E_ST_10_03_0750228"/>
      <w:bookmarkEnd w:id="896"/>
    </w:p>
    <w:p w14:paraId="77C80DB9" w14:textId="0308624B" w:rsidR="00903C3F" w:rsidRPr="00607A31" w:rsidRDefault="00903C3F" w:rsidP="00903C3F">
      <w:pPr>
        <w:pStyle w:val="ECSSIEPUID"/>
        <w:rPr>
          <w:lang w:val="en-GB"/>
        </w:rPr>
      </w:pPr>
      <w:bookmarkStart w:id="897" w:name="iepuid_ECSS_E_ST_10_03_0750031"/>
      <w:r w:rsidRPr="00607A31">
        <w:rPr>
          <w:lang w:val="en-GB"/>
        </w:rPr>
        <w:t>ECSS-E-ST-10-03_0750031</w:t>
      </w:r>
      <w:bookmarkEnd w:id="897"/>
    </w:p>
    <w:p w14:paraId="7BE13AC4" w14:textId="52AE9A5A" w:rsidR="001814FD" w:rsidRPr="00607A31" w:rsidRDefault="001814FD">
      <w:pPr>
        <w:pStyle w:val="requirelevel1"/>
      </w:pPr>
      <w:bookmarkStart w:id="898" w:name="_Ref275505743"/>
      <w:r w:rsidRPr="00607A31">
        <w:t xml:space="preserve">The supplier shall establish the </w:t>
      </w:r>
      <w:r w:rsidR="00B435F9" w:rsidRPr="00607A31">
        <w:t>test procedure</w:t>
      </w:r>
      <w:r w:rsidRPr="00607A31">
        <w:t xml:space="preserve"> in conformance with the DRD in </w:t>
      </w:r>
      <w:r w:rsidRPr="00607A31">
        <w:fldChar w:fldCharType="begin"/>
      </w:r>
      <w:r w:rsidRPr="00607A31">
        <w:instrText xml:space="preserve"> REF _Ref221451680 \r \h </w:instrText>
      </w:r>
      <w:r w:rsidRPr="00607A31">
        <w:fldChar w:fldCharType="separate"/>
      </w:r>
      <w:r w:rsidR="00A5481A">
        <w:t>Annex C</w:t>
      </w:r>
      <w:r w:rsidRPr="00607A31">
        <w:fldChar w:fldCharType="end"/>
      </w:r>
      <w:r w:rsidRPr="00607A31">
        <w:t>.</w:t>
      </w:r>
      <w:bookmarkEnd w:id="898"/>
    </w:p>
    <w:p w14:paraId="2D5BD00F" w14:textId="3649A1CC" w:rsidR="00903C3F" w:rsidRPr="00607A31" w:rsidRDefault="00903C3F" w:rsidP="00903C3F">
      <w:pPr>
        <w:pStyle w:val="ECSSIEPUID"/>
        <w:rPr>
          <w:lang w:val="en-GB"/>
        </w:rPr>
      </w:pPr>
      <w:bookmarkStart w:id="899" w:name="iepuid_ECSS_E_ST_10_03_0750032"/>
      <w:r w:rsidRPr="00607A31">
        <w:rPr>
          <w:lang w:val="en-GB"/>
        </w:rPr>
        <w:t>ECSS-E-ST-10-03_0750032</w:t>
      </w:r>
      <w:bookmarkEnd w:id="899"/>
    </w:p>
    <w:p w14:paraId="1274E2A6" w14:textId="41D0DA7D" w:rsidR="001814FD" w:rsidRPr="00607A31" w:rsidRDefault="001814FD">
      <w:pPr>
        <w:pStyle w:val="requirelevel1"/>
      </w:pPr>
      <w:bookmarkStart w:id="900" w:name="_Ref299698224"/>
      <w:r w:rsidRPr="00607A31">
        <w:t xml:space="preserve">The </w:t>
      </w:r>
      <w:r w:rsidR="00B435F9" w:rsidRPr="00607A31">
        <w:t>test procedure</w:t>
      </w:r>
      <w:r w:rsidRPr="00607A31">
        <w:t>, derived from the agreed test specification, shall be available at the relevant test block TRR</w:t>
      </w:r>
      <w:bookmarkEnd w:id="900"/>
      <w:r w:rsidR="009F634B" w:rsidRPr="00607A31">
        <w:t>.</w:t>
      </w:r>
    </w:p>
    <w:p w14:paraId="045ABCEA" w14:textId="280E05C5" w:rsidR="00903C3F" w:rsidRPr="00607A31" w:rsidRDefault="00903C3F" w:rsidP="00903C3F">
      <w:pPr>
        <w:pStyle w:val="ECSSIEPUID"/>
        <w:rPr>
          <w:lang w:val="en-GB"/>
        </w:rPr>
      </w:pPr>
      <w:bookmarkStart w:id="901" w:name="iepuid_ECSS_E_ST_10_03_0750033"/>
      <w:r w:rsidRPr="00607A31">
        <w:rPr>
          <w:lang w:val="en-GB"/>
        </w:rPr>
        <w:lastRenderedPageBreak/>
        <w:t>ECSS-E-ST-10-03_0750033</w:t>
      </w:r>
      <w:bookmarkEnd w:id="901"/>
    </w:p>
    <w:p w14:paraId="74D4E5B6" w14:textId="1916A314" w:rsidR="001814FD" w:rsidRPr="00607A31" w:rsidRDefault="001814FD">
      <w:pPr>
        <w:pStyle w:val="requirelevel1"/>
      </w:pPr>
      <w:r w:rsidRPr="00607A31">
        <w:t xml:space="preserve">The way the requirement </w:t>
      </w:r>
      <w:r w:rsidRPr="00607A31">
        <w:fldChar w:fldCharType="begin"/>
      </w:r>
      <w:r w:rsidRPr="00607A31">
        <w:instrText xml:space="preserve"> REF _Ref299698224 \w \h </w:instrText>
      </w:r>
      <w:r w:rsidRPr="00607A31">
        <w:fldChar w:fldCharType="separate"/>
      </w:r>
      <w:r w:rsidR="00A5481A">
        <w:t>4.3.3.4b</w:t>
      </w:r>
      <w:r w:rsidRPr="00607A31">
        <w:fldChar w:fldCharType="end"/>
      </w:r>
      <w:r w:rsidRPr="00607A31">
        <w:t xml:space="preserve"> is achieved shall be agreed between the customer and the supplier.</w:t>
      </w:r>
    </w:p>
    <w:p w14:paraId="267D5FDE" w14:textId="3D002936" w:rsidR="001814FD" w:rsidRPr="00607A31" w:rsidRDefault="001814FD" w:rsidP="00254947">
      <w:pPr>
        <w:pStyle w:val="Heading4"/>
      </w:pPr>
      <w:bookmarkStart w:id="902" w:name="_Ref286679670"/>
      <w:bookmarkStart w:id="903" w:name="_Ref51143199"/>
      <w:r w:rsidRPr="00607A31">
        <w:t>Test report</w:t>
      </w:r>
      <w:bookmarkEnd w:id="902"/>
      <w:r w:rsidRPr="00607A31">
        <w:t xml:space="preserve"> (TRPT)</w:t>
      </w:r>
      <w:bookmarkStart w:id="904" w:name="ECSS_E_ST_10_03_0750229"/>
      <w:bookmarkEnd w:id="903"/>
      <w:bookmarkEnd w:id="904"/>
    </w:p>
    <w:p w14:paraId="4A39E3DE" w14:textId="266C3393" w:rsidR="00903C3F" w:rsidRPr="00607A31" w:rsidRDefault="00903C3F" w:rsidP="00903C3F">
      <w:pPr>
        <w:pStyle w:val="ECSSIEPUID"/>
        <w:rPr>
          <w:lang w:val="en-GB"/>
        </w:rPr>
      </w:pPr>
      <w:bookmarkStart w:id="905" w:name="iepuid_ECSS_E_ST_10_03_0750034"/>
      <w:r w:rsidRPr="00607A31">
        <w:rPr>
          <w:lang w:val="en-GB"/>
        </w:rPr>
        <w:t>ECSS-E-ST-10-03_0750034</w:t>
      </w:r>
      <w:bookmarkEnd w:id="905"/>
    </w:p>
    <w:p w14:paraId="7B8B0E38" w14:textId="2CF7E750" w:rsidR="001814FD" w:rsidRPr="00607A31" w:rsidRDefault="001814FD" w:rsidP="000D4F05">
      <w:pPr>
        <w:pStyle w:val="requirelevel1"/>
        <w:keepNext/>
      </w:pPr>
      <w:bookmarkStart w:id="906" w:name="_Ref50450945"/>
      <w:r w:rsidRPr="00607A31">
        <w:t xml:space="preserve">The supplier shall establish the </w:t>
      </w:r>
      <w:r w:rsidR="00B435F9" w:rsidRPr="00607A31">
        <w:t>test report</w:t>
      </w:r>
      <w:r w:rsidRPr="00607A31">
        <w:t xml:space="preserve"> in conformance with the DRD in Annex C of ECSS-E-ST-10-02.</w:t>
      </w:r>
      <w:bookmarkEnd w:id="906"/>
    </w:p>
    <w:p w14:paraId="20AD6485" w14:textId="20036552" w:rsidR="001814FD" w:rsidRPr="00607A31" w:rsidRDefault="001814FD" w:rsidP="000C6421">
      <w:pPr>
        <w:pStyle w:val="NOTE"/>
      </w:pPr>
      <w:r w:rsidRPr="00607A31">
        <w:t>The test report describes test execution, results and conclusions in the light of the test requirements. It contains the test description and the test results including the as-run test procedures, the considerations and conclusions with particular emphasis on the close-out of the relevant verification requirements including any deviation.</w:t>
      </w:r>
    </w:p>
    <w:p w14:paraId="3D52C93D" w14:textId="2BFF09D2" w:rsidR="00903C3F" w:rsidRPr="00607A31" w:rsidRDefault="00903C3F" w:rsidP="00903C3F">
      <w:pPr>
        <w:pStyle w:val="ECSSIEPUID"/>
        <w:rPr>
          <w:lang w:val="en-GB"/>
        </w:rPr>
      </w:pPr>
      <w:bookmarkStart w:id="907" w:name="iepuid_ECSS_E_ST_10_03_0750035"/>
      <w:r w:rsidRPr="00607A31">
        <w:rPr>
          <w:lang w:val="en-GB"/>
        </w:rPr>
        <w:t>ECSS-E-ST-10-03_0750035</w:t>
      </w:r>
      <w:bookmarkEnd w:id="907"/>
    </w:p>
    <w:p w14:paraId="171C64D0" w14:textId="77777777" w:rsidR="001814FD" w:rsidRPr="00607A31" w:rsidRDefault="001814FD">
      <w:pPr>
        <w:pStyle w:val="requirelevel1"/>
      </w:pPr>
      <w:r w:rsidRPr="00607A31">
        <w:t xml:space="preserve">The </w:t>
      </w:r>
      <w:r w:rsidR="00B435F9" w:rsidRPr="00607A31">
        <w:t>test report</w:t>
      </w:r>
      <w:r w:rsidRPr="00607A31">
        <w:t xml:space="preserve"> shall</w:t>
      </w:r>
      <w:r w:rsidR="002B7FFB" w:rsidRPr="00607A31">
        <w:t xml:space="preserve"> be available prior to the TRB.</w:t>
      </w:r>
    </w:p>
    <w:p w14:paraId="37544E9D" w14:textId="72287CE7" w:rsidR="001814FD" w:rsidRPr="00607A31" w:rsidRDefault="001814FD">
      <w:pPr>
        <w:pStyle w:val="Heading3"/>
      </w:pPr>
      <w:bookmarkStart w:id="908" w:name="_Toc104996077"/>
      <w:r w:rsidRPr="00607A31">
        <w:t>Anomaly or failure during testing</w:t>
      </w:r>
      <w:bookmarkStart w:id="909" w:name="ECSS_E_ST_10_03_0750230"/>
      <w:bookmarkEnd w:id="908"/>
      <w:bookmarkEnd w:id="909"/>
    </w:p>
    <w:p w14:paraId="164C8BED" w14:textId="798AA14C" w:rsidR="00903C3F" w:rsidRPr="00607A31" w:rsidRDefault="00903C3F" w:rsidP="00903C3F">
      <w:pPr>
        <w:pStyle w:val="ECSSIEPUID"/>
        <w:rPr>
          <w:lang w:val="en-GB"/>
        </w:rPr>
      </w:pPr>
      <w:bookmarkStart w:id="910" w:name="iepuid_ECSS_E_ST_10_03_0750036"/>
      <w:r w:rsidRPr="00607A31">
        <w:rPr>
          <w:lang w:val="en-GB"/>
        </w:rPr>
        <w:t>ECSS-E-ST-10-03_0750036</w:t>
      </w:r>
      <w:bookmarkEnd w:id="910"/>
    </w:p>
    <w:p w14:paraId="3C4D397D" w14:textId="565AE468" w:rsidR="001814FD" w:rsidRPr="00607A31" w:rsidRDefault="001814FD">
      <w:pPr>
        <w:pStyle w:val="requirelevel1"/>
      </w:pPr>
      <w:r w:rsidRPr="00607A31">
        <w:t>Any failure or anomaly during testing shall be recorded.</w:t>
      </w:r>
    </w:p>
    <w:p w14:paraId="77F95719" w14:textId="338F5ACF" w:rsidR="00903C3F" w:rsidRPr="00607A31" w:rsidRDefault="00903C3F" w:rsidP="00903C3F">
      <w:pPr>
        <w:pStyle w:val="ECSSIEPUID"/>
        <w:rPr>
          <w:lang w:val="en-GB"/>
        </w:rPr>
      </w:pPr>
      <w:bookmarkStart w:id="911" w:name="iepuid_ECSS_E_ST_10_03_0750037"/>
      <w:r w:rsidRPr="00607A31">
        <w:rPr>
          <w:lang w:val="en-GB"/>
        </w:rPr>
        <w:t>ECSS-E-ST-10-03_0750037</w:t>
      </w:r>
      <w:bookmarkEnd w:id="911"/>
    </w:p>
    <w:p w14:paraId="0A1097A8" w14:textId="1D9B934A" w:rsidR="001814FD" w:rsidRPr="00607A31" w:rsidRDefault="001814FD" w:rsidP="005463B2">
      <w:pPr>
        <w:pStyle w:val="requirelevel1"/>
      </w:pPr>
      <w:r w:rsidRPr="00607A31">
        <w:t>All nonconformances shall be managed</w:t>
      </w:r>
      <w:r w:rsidR="002B7FFB" w:rsidRPr="00607A31">
        <w:t xml:space="preserve"> </w:t>
      </w:r>
      <w:r w:rsidRPr="00607A31">
        <w:t>in conformance with ECSS-Q-ST-10-09.</w:t>
      </w:r>
    </w:p>
    <w:p w14:paraId="746E3A6C" w14:textId="43C43872" w:rsidR="00903C3F" w:rsidRPr="00607A31" w:rsidRDefault="00903C3F" w:rsidP="00903C3F">
      <w:pPr>
        <w:pStyle w:val="ECSSIEPUID"/>
        <w:rPr>
          <w:lang w:val="en-GB"/>
        </w:rPr>
      </w:pPr>
      <w:bookmarkStart w:id="912" w:name="iepuid_ECSS_E_ST_10_03_0750038"/>
      <w:r w:rsidRPr="00607A31">
        <w:rPr>
          <w:lang w:val="en-GB"/>
        </w:rPr>
        <w:t>ECSS-E-ST-10-03_0750038</w:t>
      </w:r>
      <w:bookmarkEnd w:id="912"/>
    </w:p>
    <w:p w14:paraId="668D3CEE" w14:textId="77777777" w:rsidR="001814FD" w:rsidRPr="00607A31" w:rsidRDefault="001814FD">
      <w:pPr>
        <w:pStyle w:val="requirelevel1"/>
      </w:pPr>
      <w:r w:rsidRPr="00607A31">
        <w:t>The NRB shall decide on the necessity and extent of any retest activity in order to demonstrate the correctness of the disposition made.</w:t>
      </w:r>
    </w:p>
    <w:p w14:paraId="536770D1" w14:textId="59B646F4" w:rsidR="001814FD" w:rsidRPr="00607A31" w:rsidRDefault="001814FD">
      <w:pPr>
        <w:pStyle w:val="Heading3"/>
      </w:pPr>
      <w:bookmarkStart w:id="913" w:name="_Toc104996078"/>
      <w:r w:rsidRPr="00607A31">
        <w:t>Test data</w:t>
      </w:r>
      <w:bookmarkStart w:id="914" w:name="ECSS_E_ST_10_03_0750231"/>
      <w:bookmarkEnd w:id="913"/>
      <w:bookmarkEnd w:id="914"/>
    </w:p>
    <w:p w14:paraId="40CCDACD" w14:textId="15049C8F" w:rsidR="00903C3F" w:rsidRPr="00607A31" w:rsidRDefault="00903C3F" w:rsidP="00903C3F">
      <w:pPr>
        <w:pStyle w:val="ECSSIEPUID"/>
        <w:rPr>
          <w:lang w:val="en-GB"/>
        </w:rPr>
      </w:pPr>
      <w:bookmarkStart w:id="915" w:name="iepuid_ECSS_E_ST_10_03_0750039"/>
      <w:r w:rsidRPr="00607A31">
        <w:rPr>
          <w:lang w:val="en-GB"/>
        </w:rPr>
        <w:t>ECSS-E-ST-10-03_0750039</w:t>
      </w:r>
      <w:bookmarkEnd w:id="915"/>
    </w:p>
    <w:p w14:paraId="760DF6E0" w14:textId="6CF6CCF9" w:rsidR="001814FD" w:rsidRPr="00607A31" w:rsidRDefault="001814FD">
      <w:pPr>
        <w:pStyle w:val="requirelevel1"/>
      </w:pPr>
      <w:r w:rsidRPr="00607A31">
        <w:t>Test measurements and the environmental conditions shall be recorded for subsequent evaluation.</w:t>
      </w:r>
    </w:p>
    <w:p w14:paraId="5322610B" w14:textId="68F1D51C" w:rsidR="00903C3F" w:rsidRPr="00607A31" w:rsidRDefault="00903C3F" w:rsidP="00903C3F">
      <w:pPr>
        <w:pStyle w:val="ECSSIEPUID"/>
        <w:rPr>
          <w:lang w:val="en-GB"/>
        </w:rPr>
      </w:pPr>
      <w:bookmarkStart w:id="916" w:name="iepuid_ECSS_E_ST_10_03_0750040"/>
      <w:r w:rsidRPr="00607A31">
        <w:rPr>
          <w:lang w:val="en-GB"/>
        </w:rPr>
        <w:t>ECSS-E-ST-10-03_0750040</w:t>
      </w:r>
      <w:bookmarkEnd w:id="916"/>
    </w:p>
    <w:p w14:paraId="6DC8F6DA" w14:textId="20898584" w:rsidR="001814FD" w:rsidRPr="00607A31" w:rsidRDefault="001814FD">
      <w:pPr>
        <w:pStyle w:val="requirelevel1"/>
      </w:pPr>
      <w:bookmarkStart w:id="917" w:name="_Ref276035324"/>
      <w:r w:rsidRPr="00607A31">
        <w:t>A database of parameters shall be established for trend analysis.</w:t>
      </w:r>
    </w:p>
    <w:p w14:paraId="56D3D379" w14:textId="17649D7B" w:rsidR="00903C3F" w:rsidRPr="00607A31" w:rsidRDefault="00903C3F" w:rsidP="00903C3F">
      <w:pPr>
        <w:pStyle w:val="ECSSIEPUID"/>
        <w:rPr>
          <w:lang w:val="en-GB"/>
        </w:rPr>
      </w:pPr>
      <w:bookmarkStart w:id="918" w:name="iepuid_ECSS_E_ST_10_03_0750041"/>
      <w:r w:rsidRPr="00607A31">
        <w:rPr>
          <w:lang w:val="en-GB"/>
        </w:rPr>
        <w:t>ECSS-E-ST-10-03_0750041</w:t>
      </w:r>
      <w:bookmarkEnd w:id="918"/>
    </w:p>
    <w:p w14:paraId="5BE406BB" w14:textId="49701AF0" w:rsidR="001814FD" w:rsidRPr="00607A31" w:rsidRDefault="001814FD">
      <w:pPr>
        <w:pStyle w:val="requirelevel1"/>
      </w:pPr>
      <w:r w:rsidRPr="00607A31">
        <w:t xml:space="preserve">Trend analysis shall be performed using test data acquired across </w:t>
      </w:r>
      <w:ins w:id="919" w:author="Pietro giordano" w:date="2020-07-06T12:01:00Z">
        <w:r w:rsidR="00DA1EA0" w:rsidRPr="00607A31">
          <w:t xml:space="preserve">sequences of </w:t>
        </w:r>
      </w:ins>
      <w:ins w:id="920" w:author="Pietro giordano" w:date="2020-07-16T16:20:00Z">
        <w:r w:rsidR="002227BA" w:rsidRPr="00607A31">
          <w:t>tests</w:t>
        </w:r>
      </w:ins>
      <w:del w:id="921" w:author="Pietro giordano" w:date="2020-07-16T16:20:00Z">
        <w:r w:rsidRPr="00607A31" w:rsidDel="002227BA">
          <w:delText>test sequences</w:delText>
        </w:r>
      </w:del>
      <w:r w:rsidRPr="00607A31">
        <w:t>.</w:t>
      </w:r>
      <w:bookmarkEnd w:id="917"/>
    </w:p>
    <w:p w14:paraId="55E30F7F" w14:textId="4D9EAFA6" w:rsidR="001814FD" w:rsidRPr="00607A31" w:rsidRDefault="001814FD">
      <w:pPr>
        <w:pStyle w:val="Heading2"/>
      </w:pPr>
      <w:bookmarkStart w:id="922" w:name="_Toc150941461"/>
      <w:bookmarkStart w:id="923" w:name="_Toc150942169"/>
      <w:bookmarkStart w:id="924" w:name="_Toc150944995"/>
      <w:bookmarkStart w:id="925" w:name="_Toc150947727"/>
      <w:bookmarkStart w:id="926" w:name="_Toc150941462"/>
      <w:bookmarkStart w:id="927" w:name="_Toc150942170"/>
      <w:bookmarkStart w:id="928" w:name="_Toc150944996"/>
      <w:bookmarkStart w:id="929" w:name="_Toc150947728"/>
      <w:bookmarkStart w:id="930" w:name="_Toc139951782"/>
      <w:bookmarkStart w:id="931" w:name="_Toc150942172"/>
      <w:bookmarkStart w:id="932" w:name="_Toc150944998"/>
      <w:bookmarkStart w:id="933" w:name="_Toc165727154"/>
      <w:bookmarkStart w:id="934" w:name="_Toc165727738"/>
      <w:bookmarkStart w:id="935" w:name="_Toc169082978"/>
      <w:bookmarkStart w:id="936" w:name="_Toc170095182"/>
      <w:bookmarkStart w:id="937" w:name="_Toc170784036"/>
      <w:bookmarkStart w:id="938" w:name="_Toc189553648"/>
      <w:bookmarkStart w:id="939" w:name="_Toc210196205"/>
      <w:bookmarkStart w:id="940" w:name="_Ref316466058"/>
      <w:bookmarkStart w:id="941" w:name="_Toc104996079"/>
      <w:bookmarkEnd w:id="922"/>
      <w:bookmarkEnd w:id="923"/>
      <w:bookmarkEnd w:id="924"/>
      <w:bookmarkEnd w:id="925"/>
      <w:bookmarkEnd w:id="926"/>
      <w:bookmarkEnd w:id="927"/>
      <w:bookmarkEnd w:id="928"/>
      <w:bookmarkEnd w:id="929"/>
      <w:bookmarkEnd w:id="930"/>
      <w:r w:rsidRPr="00607A31">
        <w:lastRenderedPageBreak/>
        <w:t xml:space="preserve">Test conditions, </w:t>
      </w:r>
      <w:ins w:id="942" w:author="Pietro giordano" w:date="2020-07-05T23:16:00Z">
        <w:r w:rsidR="00A879B5" w:rsidRPr="00607A31">
          <w:t xml:space="preserve">input </w:t>
        </w:r>
      </w:ins>
      <w:r w:rsidRPr="00607A31">
        <w:t>tolerances</w:t>
      </w:r>
      <w:bookmarkEnd w:id="931"/>
      <w:bookmarkEnd w:id="932"/>
      <w:bookmarkEnd w:id="933"/>
      <w:bookmarkEnd w:id="934"/>
      <w:bookmarkEnd w:id="935"/>
      <w:bookmarkEnd w:id="936"/>
      <w:bookmarkEnd w:id="937"/>
      <w:bookmarkEnd w:id="938"/>
      <w:bookmarkEnd w:id="939"/>
      <w:r w:rsidRPr="00607A31">
        <w:t xml:space="preserve">, and </w:t>
      </w:r>
      <w:del w:id="943" w:author="Pietro giordano" w:date="2020-07-05T23:16:00Z">
        <w:r w:rsidRPr="00607A31" w:rsidDel="00A879B5">
          <w:delText>accuracies</w:delText>
        </w:r>
      </w:del>
      <w:bookmarkEnd w:id="940"/>
      <w:ins w:id="944" w:author="Pietro giordano" w:date="2020-07-05T23:16:00Z">
        <w:r w:rsidR="00A879B5" w:rsidRPr="00607A31">
          <w:t>measurement uncertainties</w:t>
        </w:r>
      </w:ins>
      <w:bookmarkStart w:id="945" w:name="ECSS_E_ST_10_03_0750232"/>
      <w:bookmarkEnd w:id="941"/>
      <w:bookmarkEnd w:id="945"/>
    </w:p>
    <w:p w14:paraId="02D653A2" w14:textId="09FA26F8" w:rsidR="001814FD" w:rsidRPr="00607A31" w:rsidRDefault="001814FD">
      <w:pPr>
        <w:pStyle w:val="Heading3"/>
      </w:pPr>
      <w:bookmarkStart w:id="946" w:name="_Toc104996080"/>
      <w:r w:rsidRPr="00607A31">
        <w:t>Test conditions</w:t>
      </w:r>
      <w:bookmarkStart w:id="947" w:name="ECSS_E_ST_10_03_0750233"/>
      <w:bookmarkEnd w:id="946"/>
      <w:bookmarkEnd w:id="947"/>
    </w:p>
    <w:p w14:paraId="5CB59CCF" w14:textId="3A276334" w:rsidR="00903C3F" w:rsidRPr="00607A31" w:rsidRDefault="00903C3F" w:rsidP="006E470E">
      <w:pPr>
        <w:pStyle w:val="ECSSIEPUID"/>
        <w:spacing w:before="120"/>
        <w:rPr>
          <w:lang w:val="en-GB"/>
        </w:rPr>
      </w:pPr>
      <w:bookmarkStart w:id="948" w:name="iepuid_ECSS_E_ST_10_03_0750042"/>
      <w:r w:rsidRPr="00607A31">
        <w:rPr>
          <w:lang w:val="en-GB"/>
        </w:rPr>
        <w:t>ECSS-E-ST-10-03_0750042</w:t>
      </w:r>
      <w:bookmarkEnd w:id="948"/>
    </w:p>
    <w:p w14:paraId="546C6522" w14:textId="12847CAA" w:rsidR="001814FD" w:rsidRPr="00607A31" w:rsidRDefault="002227BA">
      <w:pPr>
        <w:pStyle w:val="requirelevel1"/>
      </w:pPr>
      <w:ins w:id="949" w:author="Pietro giordano" w:date="2020-07-16T16:22:00Z">
        <w:r w:rsidRPr="00607A31">
          <w:t xml:space="preserve">The TSPE shall establish the </w:t>
        </w:r>
      </w:ins>
      <w:ins w:id="950" w:author="Pietro giordano" w:date="2020-07-16T16:23:00Z">
        <w:r w:rsidRPr="00607A31">
          <w:t xml:space="preserve">required </w:t>
        </w:r>
      </w:ins>
      <w:ins w:id="951" w:author="Pietro giordano" w:date="2020-07-16T16:22:00Z">
        <w:r w:rsidRPr="00607A31">
          <w:t>test conditions</w:t>
        </w:r>
      </w:ins>
      <w:del w:id="952" w:author="Pietro giordano" w:date="2020-07-16T16:22:00Z">
        <w:r w:rsidR="001814FD" w:rsidRPr="00607A31" w:rsidDel="002227BA">
          <w:delText>Test conditions shall be established using predicted environment plus margins</w:delText>
        </w:r>
      </w:del>
      <w:r w:rsidR="001814FD" w:rsidRPr="00607A31">
        <w:t>.</w:t>
      </w:r>
    </w:p>
    <w:p w14:paraId="5D70A7D6" w14:textId="5ABD96DB" w:rsidR="001814FD" w:rsidRPr="00607A31" w:rsidDel="001F0C9D" w:rsidRDefault="001814FD" w:rsidP="000C6421">
      <w:pPr>
        <w:pStyle w:val="NOTE"/>
        <w:rPr>
          <w:del w:id="953" w:author="Klaus Ehrlich [2]" w:date="2022-04-14T08:46:00Z"/>
        </w:rPr>
      </w:pPr>
      <w:del w:id="954" w:author="Klaus Ehrlich [2]" w:date="2022-04-14T08:46:00Z">
        <w:r w:rsidRPr="00607A31" w:rsidDel="001F0C9D">
          <w:delText>This can be done using previous mission flight data, relevant ground environments, analytical prediction, relevant previous test results, or a combination thereof.</w:delText>
        </w:r>
      </w:del>
    </w:p>
    <w:p w14:paraId="18D98B14" w14:textId="6CB93C87" w:rsidR="00903C3F" w:rsidRPr="00607A31" w:rsidRDefault="00903C3F" w:rsidP="00903C3F">
      <w:pPr>
        <w:pStyle w:val="ECSSIEPUID"/>
        <w:rPr>
          <w:lang w:val="en-GB"/>
        </w:rPr>
      </w:pPr>
      <w:bookmarkStart w:id="955" w:name="iepuid_ECSS_E_ST_10_03_0750043"/>
      <w:r w:rsidRPr="00607A31">
        <w:rPr>
          <w:lang w:val="en-GB"/>
        </w:rPr>
        <w:t>ECSS-E-ST-10-03_0750043</w:t>
      </w:r>
      <w:bookmarkEnd w:id="955"/>
    </w:p>
    <w:p w14:paraId="475C8091" w14:textId="19540513" w:rsidR="001814FD" w:rsidRPr="00607A31" w:rsidRDefault="00E2239E">
      <w:pPr>
        <w:pStyle w:val="requirelevel1"/>
      </w:pPr>
      <w:ins w:id="956" w:author="Pietro giordano" w:date="2020-07-05T23:21:00Z">
        <w:r w:rsidRPr="00607A31">
          <w:t>&lt;&lt;deleted&gt;&gt;</w:t>
        </w:r>
      </w:ins>
      <w:del w:id="957" w:author="Pietro giordano" w:date="2020-07-05T23:21:00Z">
        <w:r w:rsidR="001814FD" w:rsidRPr="00607A31" w:rsidDel="00E2239E">
          <w:delText>Tests shall be performed simulating the mission envelope, including operational and non</w:delText>
        </w:r>
        <w:r w:rsidR="00631BA6" w:rsidRPr="00607A31" w:rsidDel="00E2239E">
          <w:delText>-</w:delText>
        </w:r>
        <w:r w:rsidR="001814FD" w:rsidRPr="00607A31" w:rsidDel="00E2239E">
          <w:delText>operational conditions with margins.</w:delText>
        </w:r>
      </w:del>
    </w:p>
    <w:p w14:paraId="4753714F" w14:textId="672EC182" w:rsidR="00903C3F" w:rsidRPr="00607A31" w:rsidRDefault="00903C3F" w:rsidP="006E470E">
      <w:pPr>
        <w:pStyle w:val="ECSSIEPUID"/>
        <w:spacing w:before="120"/>
        <w:rPr>
          <w:lang w:val="en-GB"/>
        </w:rPr>
      </w:pPr>
      <w:bookmarkStart w:id="958" w:name="iepuid_ECSS_E_ST_10_03_0750044"/>
      <w:r w:rsidRPr="00607A31">
        <w:rPr>
          <w:lang w:val="en-GB"/>
        </w:rPr>
        <w:t>ECSS-E-ST-10-03_0750044</w:t>
      </w:r>
      <w:bookmarkEnd w:id="958"/>
    </w:p>
    <w:p w14:paraId="6C866994" w14:textId="2CA0E8FE" w:rsidR="001814FD" w:rsidRPr="00607A31" w:rsidRDefault="001814FD">
      <w:pPr>
        <w:pStyle w:val="requirelevel1"/>
      </w:pPr>
      <w:del w:id="959" w:author="Pietro giordano" w:date="2020-07-05T23:22:00Z">
        <w:r w:rsidRPr="00607A31" w:rsidDel="00E2239E">
          <w:delText xml:space="preserve">For </w:delText>
        </w:r>
      </w:del>
      <w:ins w:id="960" w:author="Pietro giordano" w:date="2020-07-05T23:22:00Z">
        <w:r w:rsidR="00E2239E" w:rsidRPr="00607A31">
          <w:t xml:space="preserve">If an </w:t>
        </w:r>
      </w:ins>
      <w:r w:rsidRPr="00607A31">
        <w:t>item</w:t>
      </w:r>
      <w:del w:id="961" w:author="Pietro giordano" w:date="2020-07-05T23:24:00Z">
        <w:r w:rsidRPr="00607A31" w:rsidDel="00E2239E">
          <w:delText>s</w:delText>
        </w:r>
      </w:del>
      <w:r w:rsidRPr="00607A31">
        <w:t xml:space="preserve"> </w:t>
      </w:r>
      <w:ins w:id="962" w:author="Pietro giordano" w:date="2020-07-05T23:22:00Z">
        <w:r w:rsidR="00E2239E" w:rsidRPr="00607A31">
          <w:t xml:space="preserve">is </w:t>
        </w:r>
      </w:ins>
      <w:r w:rsidRPr="00607A31">
        <w:t xml:space="preserve">tested in </w:t>
      </w:r>
      <w:del w:id="963" w:author="Pietro giordano" w:date="2020-07-05T23:22:00Z">
        <w:r w:rsidRPr="00607A31" w:rsidDel="00E2239E">
          <w:delText>an environment</w:delText>
        </w:r>
      </w:del>
      <w:ins w:id="964" w:author="Pietro giordano" w:date="2020-07-05T23:22:00Z">
        <w:r w:rsidR="00E2239E" w:rsidRPr="00607A31">
          <w:t>conditions</w:t>
        </w:r>
      </w:ins>
      <w:r w:rsidRPr="00607A31">
        <w:t xml:space="preserve"> different from the one</w:t>
      </w:r>
      <w:ins w:id="965" w:author="Pietro giordano" w:date="2020-07-05T23:22:00Z">
        <w:r w:rsidR="00E2239E" w:rsidRPr="00607A31">
          <w:t xml:space="preserve">s </w:t>
        </w:r>
      </w:ins>
      <w:ins w:id="966" w:author="Pietro giordano" w:date="2021-11-10T20:34:00Z">
        <w:r w:rsidR="00B23F67" w:rsidRPr="00607A31">
          <w:t xml:space="preserve">in </w:t>
        </w:r>
      </w:ins>
      <w:ins w:id="967" w:author="Pietro giordano" w:date="2020-07-05T23:22:00Z">
        <w:r w:rsidR="00E2239E" w:rsidRPr="00607A31">
          <w:t>which</w:t>
        </w:r>
      </w:ins>
      <w:r w:rsidRPr="00607A31">
        <w:t xml:space="preserve"> </w:t>
      </w:r>
      <w:del w:id="968" w:author="Pietro giordano" w:date="2020-07-05T23:22:00Z">
        <w:r w:rsidRPr="00607A31" w:rsidDel="00E2239E">
          <w:delText xml:space="preserve">it </w:delText>
        </w:r>
      </w:del>
      <w:ins w:id="969" w:author="Pietro giordano" w:date="2021-11-10T20:34:00Z">
        <w:r w:rsidR="00B23F67" w:rsidRPr="00607A31">
          <w:t>it</w:t>
        </w:r>
      </w:ins>
      <w:ins w:id="970" w:author="Pietro giordano" w:date="2021-11-10T20:35:00Z">
        <w:r w:rsidR="00B23F67" w:rsidRPr="00607A31">
          <w:t xml:space="preserve"> </w:t>
        </w:r>
      </w:ins>
      <w:r w:rsidRPr="00607A31">
        <w:t xml:space="preserve">is expected to operate, </w:t>
      </w:r>
      <w:ins w:id="971" w:author="Pietro giordano" w:date="2020-07-05T23:23:00Z">
        <w:r w:rsidR="00E2239E" w:rsidRPr="00607A31">
          <w:t xml:space="preserve">then the test levels and durations shall </w:t>
        </w:r>
      </w:ins>
      <w:ins w:id="972" w:author="Pietro giordano" w:date="2020-07-05T23:24:00Z">
        <w:r w:rsidR="00E2239E" w:rsidRPr="00607A31">
          <w:t xml:space="preserve">account for </w:t>
        </w:r>
      </w:ins>
      <w:r w:rsidRPr="00607A31">
        <w:t>the possible differences in behaviour</w:t>
      </w:r>
      <w:ins w:id="973" w:author="Pietro giordano" w:date="2020-07-05T23:24:00Z">
        <w:r w:rsidR="00E2239E" w:rsidRPr="00607A31">
          <w:t>.</w:t>
        </w:r>
      </w:ins>
      <w:r w:rsidRPr="00607A31">
        <w:t xml:space="preserve"> </w:t>
      </w:r>
      <w:del w:id="974" w:author="Pietro giordano" w:date="2020-07-05T23:23:00Z">
        <w:r w:rsidRPr="00607A31" w:rsidDel="00E2239E">
          <w:delText xml:space="preserve">shall be accounted </w:delText>
        </w:r>
      </w:del>
      <w:del w:id="975" w:author="Pietro giordano" w:date="2020-07-05T23:24:00Z">
        <w:r w:rsidRPr="00607A31" w:rsidDel="00E2239E">
          <w:delText>for in the test levels and duration.</w:delText>
        </w:r>
      </w:del>
    </w:p>
    <w:p w14:paraId="7B8D3990" w14:textId="07C281F4" w:rsidR="001814FD" w:rsidRPr="00607A31" w:rsidRDefault="001814FD" w:rsidP="000C6421">
      <w:pPr>
        <w:pStyle w:val="NOTE"/>
      </w:pPr>
      <w:r w:rsidRPr="00607A31">
        <w:t>In this case, the test levels and duration</w:t>
      </w:r>
      <w:ins w:id="976" w:author="Pietro giordano" w:date="2020-07-05T23:24:00Z">
        <w:r w:rsidR="00E2239E" w:rsidRPr="00607A31">
          <w:t>s</w:t>
        </w:r>
      </w:ins>
      <w:r w:rsidRPr="00607A31">
        <w:t xml:space="preserve"> are modified based on analyses. For example to prevent effects of convective heat transfer that </w:t>
      </w:r>
      <w:ins w:id="977" w:author="Pietro giordano" w:date="2020-07-05T23:25:00Z">
        <w:r w:rsidR="00E2239E" w:rsidRPr="00607A31">
          <w:t xml:space="preserve">can </w:t>
        </w:r>
      </w:ins>
      <w:r w:rsidRPr="00607A31">
        <w:t xml:space="preserve">reduce </w:t>
      </w:r>
      <w:del w:id="978" w:author="Pietro giordano" w:date="2020-07-05T23:25:00Z">
        <w:r w:rsidRPr="00607A31" w:rsidDel="00E2239E">
          <w:delText>thermal gradients</w:delText>
        </w:r>
      </w:del>
      <w:ins w:id="979" w:author="Pietro giordano" w:date="2020-07-05T23:25:00Z">
        <w:r w:rsidR="00E2239E" w:rsidRPr="00607A31">
          <w:t>temperature differences</w:t>
        </w:r>
      </w:ins>
      <w:r w:rsidRPr="00607A31">
        <w:t xml:space="preserve">. </w:t>
      </w:r>
    </w:p>
    <w:p w14:paraId="4C002C6E" w14:textId="3DB55A0B" w:rsidR="00903C3F" w:rsidRPr="00607A31" w:rsidRDefault="00903C3F" w:rsidP="00903C3F">
      <w:pPr>
        <w:pStyle w:val="ECSSIEPUID"/>
        <w:rPr>
          <w:lang w:val="en-GB"/>
        </w:rPr>
      </w:pPr>
      <w:bookmarkStart w:id="980" w:name="iepuid_ECSS_E_ST_10_03_0750045"/>
      <w:r w:rsidRPr="00607A31">
        <w:rPr>
          <w:lang w:val="en-GB"/>
        </w:rPr>
        <w:t>ECSS-E-ST-10-03_0750045</w:t>
      </w:r>
      <w:bookmarkEnd w:id="980"/>
    </w:p>
    <w:p w14:paraId="65D590BB" w14:textId="714C28EA" w:rsidR="001814FD" w:rsidRPr="00607A31" w:rsidRDefault="00064D2C">
      <w:pPr>
        <w:pStyle w:val="requirelevel1"/>
      </w:pPr>
      <w:r w:rsidRPr="00607A31">
        <w:t>C</w:t>
      </w:r>
      <w:r w:rsidR="00631BA6" w:rsidRPr="00607A31">
        <w:t xml:space="preserve">leanliness and contamination control </w:t>
      </w:r>
      <w:r w:rsidRPr="00607A31">
        <w:t>for test programmes shall conform to</w:t>
      </w:r>
      <w:r w:rsidR="001814FD" w:rsidRPr="00607A31">
        <w:t xml:space="preserve"> ECSS-Q-ST-70-01.</w:t>
      </w:r>
    </w:p>
    <w:p w14:paraId="11CA9FCF" w14:textId="256172FC" w:rsidR="00903C3F" w:rsidRPr="00607A31" w:rsidRDefault="00903C3F" w:rsidP="00903C3F">
      <w:pPr>
        <w:pStyle w:val="ECSSIEPUID"/>
        <w:rPr>
          <w:lang w:val="en-GB"/>
        </w:rPr>
      </w:pPr>
      <w:bookmarkStart w:id="981" w:name="iepuid_ECSS_E_ST_10_03_0750046"/>
      <w:r w:rsidRPr="00607A31">
        <w:rPr>
          <w:lang w:val="en-GB"/>
        </w:rPr>
        <w:t>ECSS-E-ST-10-03_0750046</w:t>
      </w:r>
      <w:bookmarkEnd w:id="981"/>
    </w:p>
    <w:p w14:paraId="1D62EAD7" w14:textId="77777777" w:rsidR="00064D2C" w:rsidRPr="00607A31" w:rsidRDefault="00064D2C">
      <w:pPr>
        <w:pStyle w:val="requirelevel1"/>
      </w:pPr>
      <w:r w:rsidRPr="00607A31">
        <w:t>The quality and safety management system used to operate and maintain test facility(ies) shall be recognized by the customer.</w:t>
      </w:r>
    </w:p>
    <w:p w14:paraId="76D80568" w14:textId="2684FC86" w:rsidR="00064D2C" w:rsidRPr="00607A31" w:rsidRDefault="00064D2C" w:rsidP="00064D2C">
      <w:pPr>
        <w:pStyle w:val="NOTE"/>
      </w:pPr>
      <w:r w:rsidRPr="00607A31">
        <w:t>As example, in accordance to quality and safety management system requirements from ECSS-Q-ST-20-07.</w:t>
      </w:r>
    </w:p>
    <w:p w14:paraId="56D86563" w14:textId="46B67675" w:rsidR="00903C3F" w:rsidRPr="00607A31" w:rsidRDefault="00903C3F" w:rsidP="00903C3F">
      <w:pPr>
        <w:pStyle w:val="ECSSIEPUID"/>
        <w:rPr>
          <w:lang w:val="en-GB"/>
        </w:rPr>
      </w:pPr>
      <w:bookmarkStart w:id="982" w:name="iepuid_ECSS_E_ST_10_03_0750047"/>
      <w:r w:rsidRPr="00607A31">
        <w:rPr>
          <w:lang w:val="en-GB"/>
        </w:rPr>
        <w:t>ECSS-E-ST-10-03_0750047</w:t>
      </w:r>
      <w:bookmarkEnd w:id="982"/>
    </w:p>
    <w:p w14:paraId="3667A118" w14:textId="60EB4B22" w:rsidR="001814FD" w:rsidRPr="00607A31" w:rsidRDefault="001814FD">
      <w:pPr>
        <w:pStyle w:val="requirelevel1"/>
      </w:pPr>
      <w:r w:rsidRPr="00607A31">
        <w:t>Test facilities, tools and instrumentation shall not prevent to fulfil the tests objectives.</w:t>
      </w:r>
    </w:p>
    <w:p w14:paraId="3DAE2F05" w14:textId="5E4E9A39" w:rsidR="00903C3F" w:rsidRPr="00607A31" w:rsidRDefault="00903C3F" w:rsidP="00903C3F">
      <w:pPr>
        <w:pStyle w:val="ECSSIEPUID"/>
        <w:rPr>
          <w:lang w:val="en-GB"/>
        </w:rPr>
      </w:pPr>
      <w:bookmarkStart w:id="983" w:name="iepuid_ECSS_E_ST_10_03_0750048"/>
      <w:r w:rsidRPr="00607A31">
        <w:rPr>
          <w:lang w:val="en-GB"/>
        </w:rPr>
        <w:t>ECSS-E-ST-10-03_0750048</w:t>
      </w:r>
      <w:bookmarkEnd w:id="983"/>
    </w:p>
    <w:p w14:paraId="381FBFAF" w14:textId="77777777" w:rsidR="001814FD" w:rsidRPr="00607A31" w:rsidRDefault="001814FD">
      <w:pPr>
        <w:pStyle w:val="requirelevel1"/>
      </w:pPr>
      <w:r w:rsidRPr="00607A31">
        <w:t>The EGSE or other support systems of the item under test</w:t>
      </w:r>
      <w:r w:rsidR="0082736D" w:rsidRPr="00607A31">
        <w:t xml:space="preserve"> </w:t>
      </w:r>
      <w:r w:rsidRPr="00607A31">
        <w:t>shall:</w:t>
      </w:r>
    </w:p>
    <w:p w14:paraId="35097032" w14:textId="77777777" w:rsidR="001814FD" w:rsidRPr="00607A31" w:rsidRDefault="001814FD">
      <w:pPr>
        <w:pStyle w:val="requirelevel2"/>
      </w:pPr>
      <w:r w:rsidRPr="00607A31">
        <w:t xml:space="preserve">not jeopardize the results of tests; </w:t>
      </w:r>
    </w:p>
    <w:p w14:paraId="4621FCEA" w14:textId="77777777" w:rsidR="001814FD" w:rsidRPr="00607A31" w:rsidRDefault="001814FD">
      <w:pPr>
        <w:pStyle w:val="requirelevel2"/>
      </w:pPr>
      <w:r w:rsidRPr="00607A31">
        <w:t>be immune to signals used for susceptibility tests;</w:t>
      </w:r>
    </w:p>
    <w:p w14:paraId="20F0732D" w14:textId="087F5A85" w:rsidR="001814FD" w:rsidRPr="00607A31" w:rsidRDefault="001814FD">
      <w:pPr>
        <w:pStyle w:val="requirelevel2"/>
      </w:pPr>
      <w:r w:rsidRPr="00607A31">
        <w:lastRenderedPageBreak/>
        <w:t xml:space="preserve">be designed to comply with the </w:t>
      </w:r>
      <w:r w:rsidR="00272260" w:rsidRPr="00607A31">
        <w:t xml:space="preserve">applicable legislation, including safety (e.g. </w:t>
      </w:r>
      <w:r w:rsidRPr="00607A31">
        <w:t>EC Directive</w:t>
      </w:r>
      <w:r w:rsidR="00272260" w:rsidRPr="00607A31">
        <w:t>s)</w:t>
      </w:r>
      <w:r w:rsidRPr="00607A31">
        <w:t>.</w:t>
      </w:r>
    </w:p>
    <w:p w14:paraId="18C063AE" w14:textId="27BCC901" w:rsidR="00903C3F" w:rsidRPr="00607A31" w:rsidRDefault="00903C3F" w:rsidP="00903C3F">
      <w:pPr>
        <w:pStyle w:val="ECSSIEPUID"/>
        <w:rPr>
          <w:lang w:val="en-GB"/>
        </w:rPr>
      </w:pPr>
      <w:bookmarkStart w:id="984" w:name="iepuid_ECSS_E_ST_10_03_0750049"/>
      <w:r w:rsidRPr="00607A31">
        <w:rPr>
          <w:lang w:val="en-GB"/>
        </w:rPr>
        <w:t>ECSS-E-ST-10-03_0750049</w:t>
      </w:r>
      <w:bookmarkEnd w:id="984"/>
    </w:p>
    <w:p w14:paraId="07CCCD9D" w14:textId="5660BD8D" w:rsidR="001814FD" w:rsidRPr="00607A31" w:rsidRDefault="001814FD" w:rsidP="0044549E">
      <w:pPr>
        <w:pStyle w:val="requirelevel1"/>
        <w:keepNext/>
      </w:pPr>
      <w:r w:rsidRPr="00607A31">
        <w:t>The combination of test set</w:t>
      </w:r>
      <w:r w:rsidR="006A7703" w:rsidRPr="00607A31">
        <w:t>-</w:t>
      </w:r>
      <w:r w:rsidRPr="00607A31">
        <w:t>up, test levels</w:t>
      </w:r>
      <w:ins w:id="985" w:author="Pietro giordano" w:date="2020-07-05T23:26:00Z">
        <w:r w:rsidR="00E2239E" w:rsidRPr="00607A31">
          <w:t>, test</w:t>
        </w:r>
      </w:ins>
      <w:r w:rsidRPr="00607A31">
        <w:t xml:space="preserve"> durations, and operational modes shall not create conditions that can:</w:t>
      </w:r>
    </w:p>
    <w:p w14:paraId="56F8BBE7" w14:textId="77777777" w:rsidR="001814FD" w:rsidRPr="00607A31" w:rsidRDefault="001814FD" w:rsidP="0044549E">
      <w:pPr>
        <w:pStyle w:val="requirelevel2"/>
        <w:keepNext/>
      </w:pPr>
      <w:r w:rsidRPr="00607A31">
        <w:t>induce failures of the item under test,</w:t>
      </w:r>
      <w:r w:rsidR="0082736D" w:rsidRPr="00607A31">
        <w:t xml:space="preserve"> </w:t>
      </w:r>
    </w:p>
    <w:p w14:paraId="1F4D6BC8" w14:textId="77777777" w:rsidR="001814FD" w:rsidRPr="00607A31" w:rsidRDefault="001814FD">
      <w:pPr>
        <w:pStyle w:val="requirelevel2"/>
      </w:pPr>
      <w:r w:rsidRPr="00607A31">
        <w:t>lead to rejection of adequate item under test, or</w:t>
      </w:r>
    </w:p>
    <w:p w14:paraId="782C897B" w14:textId="77777777" w:rsidR="001814FD" w:rsidRPr="00607A31" w:rsidRDefault="001814FD">
      <w:pPr>
        <w:pStyle w:val="requirelevel2"/>
      </w:pPr>
      <w:r w:rsidRPr="00607A31">
        <w:t>create hazard</w:t>
      </w:r>
      <w:r w:rsidR="00F91BC9" w:rsidRPr="00607A31">
        <w:t>ou</w:t>
      </w:r>
      <w:r w:rsidRPr="00607A31">
        <w:t>s conditions.</w:t>
      </w:r>
    </w:p>
    <w:p w14:paraId="5FA32BDE" w14:textId="1077E716" w:rsidR="001814FD" w:rsidRPr="00607A31" w:rsidRDefault="001814FD">
      <w:pPr>
        <w:pStyle w:val="Heading3"/>
      </w:pPr>
      <w:bookmarkStart w:id="986" w:name="_Toc257902578"/>
      <w:bookmarkStart w:id="987" w:name="_Toc258490064"/>
      <w:bookmarkStart w:id="988" w:name="_Toc170784039"/>
      <w:bookmarkStart w:id="989" w:name="_Toc104996081"/>
      <w:bookmarkEnd w:id="986"/>
      <w:bookmarkEnd w:id="987"/>
      <w:r w:rsidRPr="00607A31">
        <w:t xml:space="preserve">Test </w:t>
      </w:r>
      <w:ins w:id="990" w:author="Pietro giordano" w:date="2020-07-01T15:49:00Z">
        <w:r w:rsidR="00645757" w:rsidRPr="00607A31">
          <w:t xml:space="preserve">input </w:t>
        </w:r>
      </w:ins>
      <w:r w:rsidRPr="00607A31">
        <w:t>tolerances</w:t>
      </w:r>
      <w:bookmarkStart w:id="991" w:name="ECSS_E_ST_10_03_0750234"/>
      <w:bookmarkEnd w:id="988"/>
      <w:bookmarkEnd w:id="989"/>
      <w:bookmarkEnd w:id="991"/>
    </w:p>
    <w:p w14:paraId="62E8E18D" w14:textId="2936EC1B" w:rsidR="00903C3F" w:rsidRPr="00607A31" w:rsidRDefault="00903C3F" w:rsidP="00BB55DC">
      <w:pPr>
        <w:pStyle w:val="ECSSIEPUID"/>
        <w:spacing w:before="120"/>
        <w:rPr>
          <w:lang w:val="en-GB"/>
        </w:rPr>
      </w:pPr>
      <w:bookmarkStart w:id="992" w:name="iepuid_ECSS_E_ST_10_03_0750050"/>
      <w:r w:rsidRPr="00607A31">
        <w:rPr>
          <w:lang w:val="en-GB"/>
        </w:rPr>
        <w:t>ECSS-E-ST-10-03_0750050</w:t>
      </w:r>
      <w:bookmarkEnd w:id="992"/>
    </w:p>
    <w:p w14:paraId="78359ECD" w14:textId="3B0C857A" w:rsidR="001814FD" w:rsidRPr="00607A31" w:rsidRDefault="007F71F0">
      <w:pPr>
        <w:pStyle w:val="requirelevel1"/>
      </w:pPr>
      <w:bookmarkStart w:id="993" w:name="_Ref221438636"/>
      <w:ins w:id="994" w:author="Pietro giordano" w:date="2020-07-01T18:06:00Z">
        <w:r w:rsidRPr="00607A31">
          <w:t>The test input</w:t>
        </w:r>
      </w:ins>
      <w:del w:id="995" w:author="Pietro giordano" w:date="2020-07-01T15:49:00Z">
        <w:r w:rsidR="001814FD" w:rsidRPr="00607A31" w:rsidDel="00645757">
          <w:delText>T</w:delText>
        </w:r>
      </w:del>
      <w:del w:id="996" w:author="Pietro giordano" w:date="2020-07-01T18:06:00Z">
        <w:r w:rsidR="001814FD" w:rsidRPr="00607A31" w:rsidDel="007F71F0">
          <w:delText xml:space="preserve">est </w:delText>
        </w:r>
      </w:del>
      <w:ins w:id="997" w:author="Pietro giordano" w:date="2020-07-01T15:49:00Z">
        <w:r w:rsidR="00645757" w:rsidRPr="00607A31">
          <w:t xml:space="preserve"> </w:t>
        </w:r>
      </w:ins>
      <w:r w:rsidR="001814FD" w:rsidRPr="00607A31">
        <w:t xml:space="preserve">tolerances </w:t>
      </w:r>
      <w:r w:rsidR="009245C1" w:rsidRPr="00607A31">
        <w:t xml:space="preserve">bands </w:t>
      </w:r>
      <w:r w:rsidR="001814FD" w:rsidRPr="00607A31">
        <w:t xml:space="preserve">shall be </w:t>
      </w:r>
      <w:del w:id="998" w:author="Pietro giordano" w:date="2020-07-01T15:50:00Z">
        <w:r w:rsidR="001814FD" w:rsidRPr="00607A31" w:rsidDel="00645757">
          <w:delText xml:space="preserve">specified in test error budgets and </w:delText>
        </w:r>
      </w:del>
      <w:r w:rsidR="001814FD" w:rsidRPr="00607A31">
        <w:t xml:space="preserve">agreed by the customer </w:t>
      </w:r>
      <w:ins w:id="999" w:author="Pietro giordano" w:date="2020-07-01T15:50:00Z">
        <w:r w:rsidR="00645757" w:rsidRPr="00607A31">
          <w:t>and specified in the TSPE</w:t>
        </w:r>
      </w:ins>
      <w:del w:id="1000" w:author="Pietro giordano" w:date="2020-07-01T15:50:00Z">
        <w:r w:rsidR="001814FD" w:rsidRPr="00607A31" w:rsidDel="00645757">
          <w:delText>prior to start of test</w:delText>
        </w:r>
      </w:del>
      <w:r w:rsidR="001814FD" w:rsidRPr="00607A31">
        <w:t>.</w:t>
      </w:r>
    </w:p>
    <w:p w14:paraId="6A695F9A" w14:textId="67857F51" w:rsidR="00903C3F" w:rsidRPr="00607A31" w:rsidRDefault="00903C3F" w:rsidP="00BB55DC">
      <w:pPr>
        <w:pStyle w:val="ECSSIEPUID"/>
        <w:spacing w:before="120"/>
        <w:rPr>
          <w:lang w:val="en-GB"/>
        </w:rPr>
      </w:pPr>
      <w:bookmarkStart w:id="1001" w:name="iepuid_ECSS_E_ST_10_03_0750051"/>
      <w:r w:rsidRPr="00607A31">
        <w:rPr>
          <w:lang w:val="en-GB"/>
        </w:rPr>
        <w:t>ECSS-E-ST-10-03_0750051</w:t>
      </w:r>
      <w:bookmarkEnd w:id="1001"/>
    </w:p>
    <w:p w14:paraId="4F17FB9D" w14:textId="498E5965" w:rsidR="001814FD" w:rsidRPr="00607A31" w:rsidRDefault="001814FD">
      <w:pPr>
        <w:pStyle w:val="requirelevel1"/>
      </w:pPr>
      <w:r w:rsidRPr="00607A31">
        <w:t xml:space="preserve">For the purpose of </w:t>
      </w:r>
      <w:r w:rsidRPr="00607A31">
        <w:fldChar w:fldCharType="begin"/>
      </w:r>
      <w:r w:rsidRPr="00607A31">
        <w:instrText xml:space="preserve"> REF _Ref221438636 \w \h </w:instrText>
      </w:r>
      <w:r w:rsidRPr="00607A31">
        <w:fldChar w:fldCharType="separate"/>
      </w:r>
      <w:r w:rsidR="00A5481A">
        <w:t>4.4.2a</w:t>
      </w:r>
      <w:r w:rsidRPr="00607A31">
        <w:fldChar w:fldCharType="end"/>
      </w:r>
      <w:ins w:id="1002" w:author="Pietro giordano" w:date="2020-07-01T15:51:00Z">
        <w:r w:rsidR="00645757" w:rsidRPr="00607A31">
          <w:t>,</w:t>
        </w:r>
      </w:ins>
      <w:r w:rsidRPr="00607A31">
        <w:t xml:space="preserve"> test </w:t>
      </w:r>
      <w:ins w:id="1003" w:author="Pietro giordano" w:date="2020-07-01T15:51:00Z">
        <w:r w:rsidR="00645757" w:rsidRPr="00607A31">
          <w:t xml:space="preserve">input </w:t>
        </w:r>
      </w:ins>
      <w:r w:rsidRPr="00607A31">
        <w:t xml:space="preserve">tolerances shall </w:t>
      </w:r>
      <w:del w:id="1004" w:author="Pietro giordano" w:date="2020-07-01T15:51:00Z">
        <w:r w:rsidR="00D24A56" w:rsidRPr="00607A31" w:rsidDel="00645757">
          <w:delText xml:space="preserve">be justified by referenceto </w:delText>
        </w:r>
      </w:del>
      <w:ins w:id="1005" w:author="Pietro giordano" w:date="2020-07-21T11:51:00Z">
        <w:r w:rsidR="000C34D9" w:rsidRPr="00607A31">
          <w:t xml:space="preserve">account for </w:t>
        </w:r>
      </w:ins>
      <w:r w:rsidR="00D24A56" w:rsidRPr="00607A31">
        <w:t xml:space="preserve">the uncertainty budget and confidence level of the measurement instrument(s) </w:t>
      </w:r>
      <w:ins w:id="1006" w:author="Pietro giordano" w:date="2020-07-01T15:51:00Z">
        <w:r w:rsidR="00645757" w:rsidRPr="00607A31">
          <w:t>and test equipm</w:t>
        </w:r>
      </w:ins>
      <w:ins w:id="1007" w:author="Pietro giordano" w:date="2020-07-01T15:52:00Z">
        <w:r w:rsidR="00645757" w:rsidRPr="00607A31">
          <w:t>ent used to control and monitor the test parameters</w:t>
        </w:r>
      </w:ins>
      <w:del w:id="1008" w:author="Pietro giordano" w:date="2020-07-01T15:52:00Z">
        <w:r w:rsidR="00D24A56" w:rsidRPr="00607A31" w:rsidDel="00645757">
          <w:delText>used</w:delText>
        </w:r>
      </w:del>
      <w:r w:rsidRPr="00607A31">
        <w:t>.</w:t>
      </w:r>
    </w:p>
    <w:p w14:paraId="661C9B09" w14:textId="6F4772D2" w:rsidR="00D24A56" w:rsidRPr="00607A31" w:rsidRDefault="00D24A56" w:rsidP="00D24A56">
      <w:pPr>
        <w:pStyle w:val="NOTEnumbered"/>
        <w:rPr>
          <w:lang w:val="en-GB"/>
        </w:rPr>
      </w:pPr>
      <w:r w:rsidRPr="00607A31">
        <w:rPr>
          <w:lang w:val="en-GB"/>
        </w:rPr>
        <w:t>1</w:t>
      </w:r>
      <w:r w:rsidRPr="00607A31">
        <w:rPr>
          <w:lang w:val="en-GB"/>
        </w:rPr>
        <w:tab/>
      </w:r>
      <w:ins w:id="1009" w:author="Pietro giordano" w:date="2020-07-01T15:53:00Z">
        <w:r w:rsidR="00645757" w:rsidRPr="00607A31">
          <w:rPr>
            <w:lang w:val="en-GB"/>
          </w:rPr>
          <w:t xml:space="preserve">JCGM 100 series, </w:t>
        </w:r>
      </w:ins>
      <w:r w:rsidRPr="00607A31">
        <w:rPr>
          <w:lang w:val="en-GB"/>
        </w:rPr>
        <w:t>EA-4/1</w:t>
      </w:r>
      <w:r w:rsidR="00616C5B" w:rsidRPr="00607A31">
        <w:rPr>
          <w:lang w:val="en-GB"/>
        </w:rPr>
        <w:t>6</w:t>
      </w:r>
      <w:r w:rsidRPr="00607A31">
        <w:rPr>
          <w:lang w:val="en-GB"/>
        </w:rPr>
        <w:t xml:space="preserve"> and EA-4/02</w:t>
      </w:r>
      <w:del w:id="1010" w:author="Pietro giordano" w:date="2020-07-01T15:53:00Z">
        <w:r w:rsidRPr="00607A31" w:rsidDel="00645757">
          <w:rPr>
            <w:lang w:val="en-GB"/>
          </w:rPr>
          <w:delText xml:space="preserve"> (section 2)</w:delText>
        </w:r>
      </w:del>
      <w:r w:rsidRPr="00607A31">
        <w:rPr>
          <w:lang w:val="en-GB"/>
        </w:rPr>
        <w:t xml:space="preserve"> guidelines </w:t>
      </w:r>
      <w:ins w:id="1011" w:author="Pietro giordano" w:date="2020-07-01T15:53:00Z">
        <w:r w:rsidR="00645757" w:rsidRPr="00607A31">
          <w:rPr>
            <w:lang w:val="en-GB"/>
          </w:rPr>
          <w:t>and ISO/IEC 17025 general requirement</w:t>
        </w:r>
      </w:ins>
      <w:ins w:id="1012" w:author="Pietro giordano" w:date="2020-07-01T15:54:00Z">
        <w:r w:rsidR="00645757" w:rsidRPr="00607A31">
          <w:rPr>
            <w:lang w:val="en-GB"/>
          </w:rPr>
          <w:t xml:space="preserve">s </w:t>
        </w:r>
      </w:ins>
      <w:r w:rsidRPr="00607A31">
        <w:rPr>
          <w:lang w:val="en-GB"/>
        </w:rPr>
        <w:t xml:space="preserve">can be used to build up the </w:t>
      </w:r>
      <w:ins w:id="1013" w:author="Pietro giordano" w:date="2020-07-01T15:54:00Z">
        <w:r w:rsidR="00645757" w:rsidRPr="00607A31">
          <w:rPr>
            <w:lang w:val="en-GB"/>
          </w:rPr>
          <w:t xml:space="preserve">measurement </w:t>
        </w:r>
      </w:ins>
      <w:r w:rsidRPr="00607A31">
        <w:rPr>
          <w:lang w:val="en-GB"/>
        </w:rPr>
        <w:t>uncertainty budget</w:t>
      </w:r>
      <w:ins w:id="1014" w:author="Pietro giordano" w:date="2020-07-01T15:54:00Z">
        <w:r w:rsidR="00645757" w:rsidRPr="00607A31">
          <w:rPr>
            <w:lang w:val="en-GB"/>
          </w:rPr>
          <w:t>s</w:t>
        </w:r>
      </w:ins>
      <w:r w:rsidRPr="00607A31">
        <w:rPr>
          <w:lang w:val="en-GB"/>
        </w:rPr>
        <w:t>.</w:t>
      </w:r>
    </w:p>
    <w:p w14:paraId="7274A2C6" w14:textId="51F7A518" w:rsidR="001814FD" w:rsidRPr="00607A31" w:rsidRDefault="00D24A56" w:rsidP="00D24A56">
      <w:pPr>
        <w:pStyle w:val="NOTEnumbered"/>
        <w:rPr>
          <w:lang w:val="en-GB"/>
        </w:rPr>
      </w:pPr>
      <w:r w:rsidRPr="00607A31">
        <w:rPr>
          <w:lang w:val="en-GB"/>
        </w:rPr>
        <w:t>2</w:t>
      </w:r>
      <w:r w:rsidRPr="00607A31">
        <w:rPr>
          <w:lang w:val="en-GB"/>
        </w:rPr>
        <w:tab/>
      </w:r>
      <w:r w:rsidR="001814FD" w:rsidRPr="00607A31">
        <w:rPr>
          <w:lang w:val="en-GB"/>
        </w:rPr>
        <w:t xml:space="preserve">The </w:t>
      </w:r>
      <w:ins w:id="1015" w:author="Pietro giordano" w:date="2020-07-01T15:54:00Z">
        <w:r w:rsidR="00645757" w:rsidRPr="00607A31">
          <w:rPr>
            <w:lang w:val="en-GB"/>
          </w:rPr>
          <w:t xml:space="preserve">test input </w:t>
        </w:r>
      </w:ins>
      <w:r w:rsidR="001814FD" w:rsidRPr="00607A31">
        <w:rPr>
          <w:lang w:val="en-GB"/>
        </w:rPr>
        <w:t xml:space="preserve">tolerances specified in </w:t>
      </w:r>
      <w:r w:rsidR="001814FD" w:rsidRPr="00607A31">
        <w:rPr>
          <w:lang w:val="en-GB"/>
        </w:rPr>
        <w:fldChar w:fldCharType="begin"/>
      </w:r>
      <w:r w:rsidR="001814FD" w:rsidRPr="00607A31">
        <w:rPr>
          <w:lang w:val="en-GB"/>
        </w:rPr>
        <w:instrText xml:space="preserve"> REF _Ref274580867 \h </w:instrText>
      </w:r>
      <w:r w:rsidRPr="00607A31">
        <w:rPr>
          <w:lang w:val="en-GB"/>
        </w:rPr>
        <w:instrText xml:space="preserve"> \* MERGEFORMAT </w:instrText>
      </w:r>
      <w:r w:rsidR="001814FD" w:rsidRPr="00607A31">
        <w:rPr>
          <w:lang w:val="en-GB"/>
        </w:rPr>
      </w:r>
      <w:r w:rsidR="001814FD" w:rsidRPr="00607A31">
        <w:rPr>
          <w:lang w:val="en-GB"/>
        </w:rPr>
        <w:fldChar w:fldCharType="separate"/>
      </w:r>
      <w:r w:rsidR="00A5481A" w:rsidRPr="00A5481A">
        <w:rPr>
          <w:lang w:val="en-GB"/>
        </w:rPr>
        <w:t>Table 4</w:t>
      </w:r>
      <w:r w:rsidR="00A5481A" w:rsidRPr="00A5481A">
        <w:rPr>
          <w:lang w:val="en-GB"/>
        </w:rPr>
        <w:noBreakHyphen/>
        <w:t>1</w:t>
      </w:r>
      <w:r w:rsidR="001814FD" w:rsidRPr="00607A31">
        <w:rPr>
          <w:lang w:val="en-GB"/>
        </w:rPr>
        <w:fldChar w:fldCharType="end"/>
      </w:r>
      <w:r w:rsidR="001814FD" w:rsidRPr="00607A31">
        <w:rPr>
          <w:lang w:val="en-GB"/>
        </w:rPr>
        <w:t xml:space="preserve"> are the allowable ranges within which the test parameters</w:t>
      </w:r>
      <w:ins w:id="1016" w:author="Pietro giordano" w:date="2020-07-01T15:54:00Z">
        <w:r w:rsidR="00645757" w:rsidRPr="00607A31">
          <w:rPr>
            <w:lang w:val="en-GB"/>
          </w:rPr>
          <w:t xml:space="preserve">, </w:t>
        </w:r>
      </w:ins>
      <w:ins w:id="1017" w:author="Pietro giordano" w:date="2020-07-01T15:55:00Z">
        <w:r w:rsidR="00645757" w:rsidRPr="00607A31">
          <w:rPr>
            <w:lang w:val="en-GB"/>
          </w:rPr>
          <w:t>as measured,</w:t>
        </w:r>
      </w:ins>
      <w:r w:rsidR="001814FD" w:rsidRPr="00607A31">
        <w:rPr>
          <w:lang w:val="en-GB"/>
        </w:rPr>
        <w:t xml:space="preserve"> can vary</w:t>
      </w:r>
      <w:del w:id="1018" w:author="Pietro giordano" w:date="2020-07-01T15:55:00Z">
        <w:r w:rsidR="001814FD" w:rsidRPr="00607A31" w:rsidDel="00645757">
          <w:rPr>
            <w:lang w:val="en-GB"/>
          </w:rPr>
          <w:delText>, they include instrumentation accuracy</w:delText>
        </w:r>
      </w:del>
      <w:r w:rsidR="001814FD" w:rsidRPr="00607A31">
        <w:rPr>
          <w:lang w:val="en-GB"/>
        </w:rPr>
        <w:t>.</w:t>
      </w:r>
    </w:p>
    <w:p w14:paraId="4631BE7B" w14:textId="7D653EDC" w:rsidR="00903C3F" w:rsidRPr="00607A31" w:rsidRDefault="00903C3F" w:rsidP="00903C3F">
      <w:pPr>
        <w:pStyle w:val="ECSSIEPUID"/>
        <w:rPr>
          <w:lang w:val="en-GB"/>
        </w:rPr>
      </w:pPr>
      <w:bookmarkStart w:id="1019" w:name="iepuid_ECSS_E_ST_10_03_0750052"/>
      <w:r w:rsidRPr="00607A31">
        <w:rPr>
          <w:lang w:val="en-GB"/>
        </w:rPr>
        <w:t>ECSS-E-ST-10-03_0750052</w:t>
      </w:r>
      <w:bookmarkEnd w:id="1019"/>
    </w:p>
    <w:p w14:paraId="262DB957" w14:textId="6F207638" w:rsidR="001814FD" w:rsidRPr="00607A31" w:rsidRDefault="001814FD">
      <w:pPr>
        <w:pStyle w:val="requirelevel1"/>
      </w:pPr>
      <w:r w:rsidRPr="00607A31">
        <w:t xml:space="preserve">Quantitative requirements demonstrated by measured </w:t>
      </w:r>
      <w:del w:id="1020" w:author="Pietro giordano" w:date="2020-07-01T15:55:00Z">
        <w:r w:rsidRPr="00607A31" w:rsidDel="00645757">
          <w:delText xml:space="preserve">test </w:delText>
        </w:r>
      </w:del>
      <w:r w:rsidRPr="00607A31">
        <w:t xml:space="preserve">values shall account for </w:t>
      </w:r>
      <w:del w:id="1021" w:author="Pietro giordano" w:date="2020-07-01T15:55:00Z">
        <w:r w:rsidRPr="00607A31" w:rsidDel="00645757">
          <w:delText xml:space="preserve">test </w:delText>
        </w:r>
      </w:del>
      <w:ins w:id="1022" w:author="Pietro giordano" w:date="2020-07-01T15:55:00Z">
        <w:r w:rsidR="00645757" w:rsidRPr="00607A31">
          <w:t xml:space="preserve">associated </w:t>
        </w:r>
      </w:ins>
      <w:ins w:id="1023" w:author="Pietro giordano" w:date="2020-07-01T15:56:00Z">
        <w:r w:rsidR="00722CBC" w:rsidRPr="00607A31">
          <w:t>uncertainties</w:t>
        </w:r>
      </w:ins>
      <w:del w:id="1024" w:author="Pietro giordano" w:date="2020-07-01T15:56:00Z">
        <w:r w:rsidRPr="00607A31" w:rsidDel="00645757">
          <w:delText>inaccuracies and tolerances</w:delText>
        </w:r>
      </w:del>
      <w:r w:rsidRPr="00607A31">
        <w:t xml:space="preserve">, and be compared with the specified </w:t>
      </w:r>
      <w:del w:id="1025" w:author="Pietro giordano" w:date="2020-07-01T15:56:00Z">
        <w:r w:rsidRPr="00607A31" w:rsidDel="00722CBC">
          <w:delText xml:space="preserve">requested </w:delText>
        </w:r>
      </w:del>
      <w:ins w:id="1026" w:author="Pietro giordano" w:date="2020-07-01T15:56:00Z">
        <w:r w:rsidR="00722CBC" w:rsidRPr="00607A31">
          <w:t xml:space="preserve">test </w:t>
        </w:r>
      </w:ins>
      <w:r w:rsidRPr="00607A31">
        <w:t>values.</w:t>
      </w:r>
    </w:p>
    <w:p w14:paraId="41D5AF03" w14:textId="3DA7D9B6" w:rsidR="00903C3F" w:rsidRPr="00607A31" w:rsidRDefault="00903C3F" w:rsidP="00903C3F">
      <w:pPr>
        <w:pStyle w:val="ECSSIEPUID"/>
        <w:rPr>
          <w:lang w:val="en-GB"/>
        </w:rPr>
      </w:pPr>
      <w:bookmarkStart w:id="1027" w:name="iepuid_ECSS_E_ST_10_03_0750053"/>
      <w:r w:rsidRPr="00607A31">
        <w:rPr>
          <w:lang w:val="en-GB"/>
        </w:rPr>
        <w:t>ECSS-E-ST-10-03_0750053</w:t>
      </w:r>
      <w:bookmarkEnd w:id="1027"/>
    </w:p>
    <w:p w14:paraId="09CA4C18" w14:textId="59783AFA" w:rsidR="001814FD" w:rsidRPr="00607A31" w:rsidRDefault="001814FD">
      <w:pPr>
        <w:pStyle w:val="requirelevel1"/>
      </w:pPr>
      <w:bookmarkStart w:id="1028" w:name="_Ref255992867"/>
      <w:r w:rsidRPr="00607A31">
        <w:t xml:space="preserve">The </w:t>
      </w:r>
      <w:ins w:id="1029" w:author="Pietro giordano" w:date="2020-07-01T15:56:00Z">
        <w:r w:rsidR="00722CBC" w:rsidRPr="00607A31">
          <w:t xml:space="preserve">test input </w:t>
        </w:r>
      </w:ins>
      <w:r w:rsidRPr="00607A31">
        <w:t xml:space="preserve">tolerances specified in </w:t>
      </w:r>
      <w:r w:rsidRPr="00607A31">
        <w:fldChar w:fldCharType="begin"/>
      </w:r>
      <w:r w:rsidRPr="00607A31">
        <w:instrText xml:space="preserve"> REF _Ref274580867 \h </w:instrText>
      </w:r>
      <w:r w:rsidRPr="00607A31">
        <w:fldChar w:fldCharType="separate"/>
      </w:r>
      <w:r w:rsidR="00A5481A" w:rsidRPr="00607A31">
        <w:t xml:space="preserve">Table </w:t>
      </w:r>
      <w:r w:rsidR="00A5481A">
        <w:rPr>
          <w:noProof/>
        </w:rPr>
        <w:t>4</w:t>
      </w:r>
      <w:r w:rsidR="00A5481A" w:rsidRPr="00607A31">
        <w:noBreakHyphen/>
      </w:r>
      <w:r w:rsidR="00A5481A">
        <w:rPr>
          <w:noProof/>
        </w:rPr>
        <w:t>1</w:t>
      </w:r>
      <w:r w:rsidRPr="00607A31">
        <w:fldChar w:fldCharType="end"/>
      </w:r>
      <w:r w:rsidRPr="00607A31">
        <w:t xml:space="preserve"> shall be applied to the </w:t>
      </w:r>
      <w:ins w:id="1030" w:author="Pietro giordano" w:date="2020-07-01T15:57:00Z">
        <w:r w:rsidR="00722CBC" w:rsidRPr="00607A31">
          <w:t xml:space="preserve">specified </w:t>
        </w:r>
      </w:ins>
      <w:r w:rsidRPr="00607A31">
        <w:t>test values.</w:t>
      </w:r>
    </w:p>
    <w:p w14:paraId="26B3BFD1" w14:textId="2E14F9AB" w:rsidR="00903C3F" w:rsidRPr="00607A31" w:rsidRDefault="00903C3F" w:rsidP="00903C3F">
      <w:pPr>
        <w:pStyle w:val="ECSSIEPUID"/>
        <w:rPr>
          <w:lang w:val="en-GB"/>
        </w:rPr>
      </w:pPr>
      <w:bookmarkStart w:id="1031" w:name="iepuid_ECSS_E_ST_10_03_0750054"/>
      <w:r w:rsidRPr="00607A31">
        <w:rPr>
          <w:lang w:val="en-GB"/>
        </w:rPr>
        <w:t>ECSS-E-ST-10-03_0750054</w:t>
      </w:r>
      <w:bookmarkEnd w:id="1031"/>
    </w:p>
    <w:p w14:paraId="1B5BBF44" w14:textId="5D1C0DFF" w:rsidR="001814FD" w:rsidRPr="00607A31" w:rsidRDefault="00E5622B" w:rsidP="00BB55DC">
      <w:pPr>
        <w:pStyle w:val="requirelevel1"/>
        <w:spacing w:before="60"/>
      </w:pPr>
      <w:bookmarkStart w:id="1032" w:name="_Ref256599449"/>
      <w:bookmarkEnd w:id="1028"/>
      <w:ins w:id="1033" w:author="Pietro giordano" w:date="2021-11-10T20:40:00Z">
        <w:r w:rsidRPr="00607A31">
          <w:t>&lt;&lt;deleted&gt;&gt;</w:t>
        </w:r>
      </w:ins>
      <w:del w:id="1034" w:author="Pietro giordano" w:date="2021-07-01T17:22:00Z">
        <w:r w:rsidR="00F91BC9" w:rsidRPr="00607A31" w:rsidDel="0067549D">
          <w:delText>Changes to t</w:delText>
        </w:r>
        <w:r w:rsidR="001814FD" w:rsidRPr="00607A31" w:rsidDel="0067549D">
          <w:delText xml:space="preserve">he tolerances specified in </w:delText>
        </w:r>
        <w:r w:rsidR="001814FD" w:rsidRPr="00607A31" w:rsidDel="0067549D">
          <w:fldChar w:fldCharType="begin"/>
        </w:r>
        <w:r w:rsidR="001814FD" w:rsidRPr="00607A31" w:rsidDel="0067549D">
          <w:delInstrText xml:space="preserve"> REF _Ref274580867 \h </w:delInstrText>
        </w:r>
        <w:r w:rsidR="00F91BC9" w:rsidRPr="00607A31" w:rsidDel="0067549D">
          <w:delInstrText xml:space="preserve"> \* MERGEFORMAT </w:delInstrText>
        </w:r>
        <w:r w:rsidR="001814FD" w:rsidRPr="00607A31" w:rsidDel="0067549D">
          <w:fldChar w:fldCharType="separate"/>
        </w:r>
        <w:r w:rsidR="005963C1" w:rsidRPr="00607A31" w:rsidDel="0067549D">
          <w:delText>Table 4</w:delText>
        </w:r>
        <w:r w:rsidR="005963C1" w:rsidRPr="00607A31" w:rsidDel="0067549D">
          <w:noBreakHyphen/>
          <w:delText>1</w:delText>
        </w:r>
        <w:r w:rsidR="001814FD" w:rsidRPr="00607A31" w:rsidDel="0067549D">
          <w:fldChar w:fldCharType="end"/>
        </w:r>
        <w:r w:rsidR="00F91BC9" w:rsidRPr="00607A31" w:rsidDel="0067549D">
          <w:delText xml:space="preserve"> shall be approved by the customer</w:delText>
        </w:r>
        <w:r w:rsidR="001814FD" w:rsidRPr="00607A31" w:rsidDel="0067549D">
          <w:delText>.</w:delText>
        </w:r>
        <w:bookmarkEnd w:id="1032"/>
        <w:r w:rsidR="001814FD" w:rsidRPr="00607A31" w:rsidDel="0067549D">
          <w:delText xml:space="preserve"> </w:delText>
        </w:r>
      </w:del>
    </w:p>
    <w:p w14:paraId="29C55D5C" w14:textId="473BB0C8" w:rsidR="00F91BC9" w:rsidRPr="00607A31" w:rsidDel="002538AC" w:rsidRDefault="00F91BC9" w:rsidP="00F0629A">
      <w:pPr>
        <w:pStyle w:val="NOTE"/>
        <w:rPr>
          <w:del w:id="1035" w:author="Klaus Ehrlich [2]" w:date="2022-04-14T08:46:00Z"/>
        </w:rPr>
      </w:pPr>
      <w:del w:id="1036" w:author="Klaus Ehrlich [2]" w:date="2021-11-22T14:50:00Z">
        <w:r w:rsidRPr="00607A31" w:rsidDel="00BD3527">
          <w:delText>For example</w:delText>
        </w:r>
        <w:r w:rsidR="00EC4C0D" w:rsidRPr="00607A31" w:rsidDel="00BD3527">
          <w:delText xml:space="preserve">, </w:delText>
        </w:r>
        <w:r w:rsidRPr="00607A31" w:rsidDel="00BD3527">
          <w:delText xml:space="preserve">when tolerances of </w:delText>
        </w:r>
        <w:r w:rsidR="00EC4C0D" w:rsidRPr="00607A31" w:rsidDel="00BD3527">
          <w:fldChar w:fldCharType="begin"/>
        </w:r>
        <w:r w:rsidR="00EC4C0D" w:rsidRPr="00607A31" w:rsidDel="00BD3527">
          <w:delInstrText xml:space="preserve"> REF _Ref274580867 \h  \* MERGEFORMAT </w:delInstrText>
        </w:r>
        <w:r w:rsidR="00EC4C0D" w:rsidRPr="00607A31" w:rsidDel="00BD3527">
          <w:fldChar w:fldCharType="separate"/>
        </w:r>
        <w:r w:rsidR="005963C1" w:rsidRPr="00607A31" w:rsidDel="00BD3527">
          <w:delText>Table 4</w:delText>
        </w:r>
        <w:r w:rsidR="005963C1" w:rsidRPr="00607A31" w:rsidDel="00BD3527">
          <w:noBreakHyphen/>
          <w:delText>1</w:delText>
        </w:r>
        <w:r w:rsidR="00EC4C0D" w:rsidRPr="00607A31" w:rsidDel="00BD3527">
          <w:fldChar w:fldCharType="end"/>
        </w:r>
        <w:r w:rsidRPr="00607A31" w:rsidDel="00BD3527">
          <w:delText xml:space="preserve"> are detected to be inconsistent with test accuracy values of </w:delText>
        </w:r>
        <w:r w:rsidR="00EC4C0D" w:rsidRPr="00607A31" w:rsidDel="00BD3527">
          <w:fldChar w:fldCharType="begin"/>
        </w:r>
        <w:r w:rsidR="00EC4C0D" w:rsidRPr="00607A31" w:rsidDel="00BD3527">
          <w:delInstrText xml:space="preserve"> REF _Ref221428707 \h </w:delInstrText>
        </w:r>
        <w:r w:rsidR="00EC4C0D" w:rsidRPr="00607A31" w:rsidDel="00BD3527">
          <w:fldChar w:fldCharType="separate"/>
        </w:r>
        <w:r w:rsidR="005963C1" w:rsidRPr="00607A31" w:rsidDel="00BD3527">
          <w:delText xml:space="preserve">Table </w:delText>
        </w:r>
        <w:r w:rsidR="005963C1" w:rsidRPr="00607A31" w:rsidDel="00BD3527">
          <w:rPr>
            <w:noProof/>
          </w:rPr>
          <w:delText>4</w:delText>
        </w:r>
        <w:r w:rsidR="005963C1" w:rsidRPr="00607A31" w:rsidDel="00BD3527">
          <w:noBreakHyphen/>
        </w:r>
        <w:r w:rsidR="005963C1" w:rsidRPr="00607A31" w:rsidDel="00BD3527">
          <w:rPr>
            <w:noProof/>
          </w:rPr>
          <w:delText>2</w:delText>
        </w:r>
        <w:r w:rsidR="00EC4C0D" w:rsidRPr="00607A31" w:rsidDel="00BD3527">
          <w:fldChar w:fldCharType="end"/>
        </w:r>
        <w:r w:rsidRPr="00607A31" w:rsidDel="00BD3527">
          <w:delText>.</w:delText>
        </w:r>
      </w:del>
    </w:p>
    <w:p w14:paraId="4A02D5A1" w14:textId="48DBA309" w:rsidR="001814FD" w:rsidRPr="00607A31" w:rsidRDefault="001814FD" w:rsidP="002E01C7">
      <w:pPr>
        <w:pStyle w:val="CaptionTable"/>
      </w:pPr>
      <w:bookmarkStart w:id="1037" w:name="_Ref274580867"/>
      <w:bookmarkStart w:id="1038" w:name="_Toc104996128"/>
      <w:bookmarkStart w:id="1039" w:name="_Toc170784040"/>
      <w:bookmarkEnd w:id="993"/>
      <w:r w:rsidRPr="00607A31">
        <w:lastRenderedPageBreak/>
        <w:t xml:space="preserve">Table </w:t>
      </w:r>
      <w:r w:rsidRPr="00607A31">
        <w:fldChar w:fldCharType="begin"/>
      </w:r>
      <w:r w:rsidRPr="00607A31">
        <w:instrText xml:space="preserve"> STYLEREF 1 \s </w:instrText>
      </w:r>
      <w:r w:rsidRPr="00607A31">
        <w:fldChar w:fldCharType="separate"/>
      </w:r>
      <w:r w:rsidR="00A5481A">
        <w:t>4</w:t>
      </w:r>
      <w:r w:rsidRPr="00607A31">
        <w:fldChar w:fldCharType="end"/>
      </w:r>
      <w:r w:rsidRPr="00607A31">
        <w:noBreakHyphen/>
      </w:r>
      <w:r w:rsidRPr="00607A31">
        <w:fldChar w:fldCharType="begin"/>
      </w:r>
      <w:r w:rsidRPr="00607A31">
        <w:instrText xml:space="preserve"> SEQ Table \* ARABIC \s 1 </w:instrText>
      </w:r>
      <w:r w:rsidRPr="00607A31">
        <w:fldChar w:fldCharType="separate"/>
      </w:r>
      <w:r w:rsidR="00A5481A">
        <w:t>1</w:t>
      </w:r>
      <w:r w:rsidRPr="00607A31">
        <w:fldChar w:fldCharType="end"/>
      </w:r>
      <w:bookmarkEnd w:id="1037"/>
      <w:r w:rsidRPr="00607A31">
        <w:t xml:space="preserve">: Allowable </w:t>
      </w:r>
      <w:ins w:id="1040" w:author="Pietro giordano" w:date="2020-06-30T18:19:00Z">
        <w:r w:rsidR="00560D53" w:rsidRPr="00607A31">
          <w:t xml:space="preserve">test input </w:t>
        </w:r>
      </w:ins>
      <w:r w:rsidRPr="00607A31">
        <w:t>tolerances</w:t>
      </w:r>
      <w:bookmarkEnd w:id="1038"/>
    </w:p>
    <w:p w14:paraId="7A1E4838" w14:textId="24D87544" w:rsidR="00463FA3" w:rsidRPr="00607A31" w:rsidRDefault="00463FA3" w:rsidP="00463FA3">
      <w:pPr>
        <w:pStyle w:val="ECSSIEPUID"/>
        <w:spacing w:before="0"/>
        <w:rPr>
          <w:lang w:val="en-GB"/>
        </w:rPr>
      </w:pPr>
      <w:bookmarkStart w:id="1041" w:name="iepuid_ECSS_E_ST_10_03_0750439"/>
      <w:r w:rsidRPr="00607A31">
        <w:rPr>
          <w:lang w:val="en-GB"/>
        </w:rPr>
        <w:t>ECSS-E-ST-10-03_0750439</w:t>
      </w:r>
      <w:bookmarkEnd w:id="1041"/>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5524"/>
        <w:gridCol w:w="4257"/>
      </w:tblGrid>
      <w:tr w:rsidR="001814FD" w:rsidRPr="00607A31" w14:paraId="2EC5FEE6" w14:textId="77777777" w:rsidTr="00BB55DC">
        <w:trPr>
          <w:cantSplit/>
          <w:tblHeader/>
        </w:trPr>
        <w:tc>
          <w:tcPr>
            <w:tcW w:w="5524" w:type="dxa"/>
            <w:tcBorders>
              <w:bottom w:val="single" w:sz="4" w:space="0" w:color="auto"/>
            </w:tcBorders>
          </w:tcPr>
          <w:p w14:paraId="69CA4B84" w14:textId="77777777" w:rsidR="001814FD" w:rsidRPr="00607A31" w:rsidRDefault="001814FD">
            <w:pPr>
              <w:pStyle w:val="TableHeaderCENTER"/>
              <w:keepNext/>
              <w:keepLines/>
            </w:pPr>
            <w:r w:rsidRPr="00607A31">
              <w:t>Test parameters</w:t>
            </w:r>
          </w:p>
        </w:tc>
        <w:tc>
          <w:tcPr>
            <w:tcW w:w="4257" w:type="dxa"/>
            <w:tcBorders>
              <w:bottom w:val="single" w:sz="4" w:space="0" w:color="auto"/>
            </w:tcBorders>
          </w:tcPr>
          <w:p w14:paraId="10BFF27A" w14:textId="14816243" w:rsidR="001814FD" w:rsidRPr="00607A31" w:rsidRDefault="00560D53">
            <w:pPr>
              <w:pStyle w:val="TableHeaderCENTER"/>
              <w:keepNext/>
              <w:keepLines/>
            </w:pPr>
            <w:ins w:id="1042" w:author="Pietro giordano" w:date="2020-06-30T18:20:00Z">
              <w:r w:rsidRPr="00607A31">
                <w:t xml:space="preserve">Test Input </w:t>
              </w:r>
            </w:ins>
            <w:r w:rsidR="001814FD" w:rsidRPr="00607A31">
              <w:t>Tolerances</w:t>
            </w:r>
          </w:p>
        </w:tc>
      </w:tr>
      <w:tr w:rsidR="001814FD" w:rsidRPr="00607A31" w14:paraId="23930C83" w14:textId="77777777" w:rsidTr="00BB55DC">
        <w:trPr>
          <w:cantSplit/>
        </w:trPr>
        <w:tc>
          <w:tcPr>
            <w:tcW w:w="5524" w:type="dxa"/>
            <w:tcBorders>
              <w:top w:val="single" w:sz="4" w:space="0" w:color="auto"/>
              <w:left w:val="single" w:sz="4" w:space="0" w:color="auto"/>
              <w:bottom w:val="single" w:sz="4" w:space="0" w:color="auto"/>
              <w:right w:val="nil"/>
            </w:tcBorders>
          </w:tcPr>
          <w:p w14:paraId="7CD08974" w14:textId="77777777" w:rsidR="001814FD" w:rsidRPr="00607A31" w:rsidRDefault="001814FD">
            <w:pPr>
              <w:pStyle w:val="TableHeaderLEFT"/>
              <w:keepNext/>
              <w:keepLines/>
            </w:pPr>
            <w:r w:rsidRPr="00607A31">
              <w:t>1. Temperature</w:t>
            </w:r>
          </w:p>
        </w:tc>
        <w:tc>
          <w:tcPr>
            <w:tcW w:w="4257" w:type="dxa"/>
            <w:tcBorders>
              <w:top w:val="single" w:sz="4" w:space="0" w:color="auto"/>
              <w:left w:val="nil"/>
              <w:bottom w:val="single" w:sz="4" w:space="0" w:color="auto"/>
              <w:right w:val="single" w:sz="4" w:space="0" w:color="auto"/>
            </w:tcBorders>
          </w:tcPr>
          <w:p w14:paraId="6736276A" w14:textId="77777777" w:rsidR="001814FD" w:rsidRPr="00607A31" w:rsidRDefault="001814FD">
            <w:pPr>
              <w:pStyle w:val="TablecellCENTER"/>
              <w:keepNext/>
              <w:keepLines/>
            </w:pPr>
            <w:r w:rsidRPr="00607A31">
              <w:t>Low                   High</w:t>
            </w:r>
          </w:p>
        </w:tc>
      </w:tr>
      <w:tr w:rsidR="001814FD" w:rsidRPr="00607A31" w14:paraId="0AFFACEA" w14:textId="77777777" w:rsidTr="00BB55DC">
        <w:trPr>
          <w:cantSplit/>
        </w:trPr>
        <w:tc>
          <w:tcPr>
            <w:tcW w:w="5524" w:type="dxa"/>
            <w:tcBorders>
              <w:top w:val="single" w:sz="4" w:space="0" w:color="auto"/>
              <w:left w:val="single" w:sz="4" w:space="0" w:color="auto"/>
              <w:bottom w:val="single" w:sz="4" w:space="0" w:color="auto"/>
              <w:right w:val="single" w:sz="4" w:space="0" w:color="auto"/>
            </w:tcBorders>
          </w:tcPr>
          <w:p w14:paraId="5B53D2DB" w14:textId="33E10457" w:rsidR="001814FD" w:rsidRPr="00607A31" w:rsidRDefault="001814FD" w:rsidP="00F15ED9">
            <w:pPr>
              <w:pStyle w:val="TablecellLEFT"/>
              <w:keepNext/>
              <w:keepLines/>
            </w:pPr>
            <w:r w:rsidRPr="00607A31">
              <w:t>above 80K</w:t>
            </w:r>
            <w:ins w:id="1043" w:author="Pietro giordano" w:date="2020-06-30T18:21:00Z">
              <w:r w:rsidR="00560D53" w:rsidRPr="00607A31">
                <w:t xml:space="preserve">, only at </w:t>
              </w:r>
            </w:ins>
            <w:ins w:id="1044" w:author="Pietro giordano" w:date="2022-04-30T16:52:00Z">
              <w:r w:rsidR="003B025F" w:rsidRPr="00607A31">
                <w:t xml:space="preserve">space segment </w:t>
              </w:r>
            </w:ins>
            <w:ins w:id="1045" w:author="Pietro giordano" w:date="2020-06-30T18:21:00Z">
              <w:r w:rsidR="00560D53" w:rsidRPr="00607A31">
                <w:t xml:space="preserve">equipment level. At </w:t>
              </w:r>
            </w:ins>
            <w:ins w:id="1046" w:author="Pietro giordano" w:date="2022-04-30T16:51:00Z">
              <w:r w:rsidR="003B025F" w:rsidRPr="00607A31">
                <w:t>space s</w:t>
              </w:r>
            </w:ins>
            <w:ins w:id="1047" w:author="Pietro giordano" w:date="2022-04-30T16:52:00Z">
              <w:r w:rsidR="003B025F" w:rsidRPr="00607A31">
                <w:t>egment e</w:t>
              </w:r>
            </w:ins>
            <w:ins w:id="1048" w:author="Pietro giordano" w:date="2020-06-30T18:21:00Z">
              <w:r w:rsidR="00560D53" w:rsidRPr="00607A31">
                <w:t xml:space="preserve">lement level, </w:t>
              </w:r>
            </w:ins>
            <w:ins w:id="1049" w:author="Pietro giordano" w:date="2020-07-06T14:55:00Z">
              <w:r w:rsidR="005D7DCF" w:rsidRPr="00607A31">
                <w:t xml:space="preserve">see </w:t>
              </w:r>
            </w:ins>
            <w:ins w:id="1050" w:author="Klaus Ehrlich [2]" w:date="2020-09-09T15:34:00Z">
              <w:r w:rsidR="00F15ED9" w:rsidRPr="00607A31">
                <w:fldChar w:fldCharType="begin"/>
              </w:r>
              <w:r w:rsidR="00F15ED9" w:rsidRPr="00607A31">
                <w:instrText xml:space="preserve"> REF _Ref50558072 \h </w:instrText>
              </w:r>
            </w:ins>
            <w:r w:rsidR="00F15ED9" w:rsidRPr="00607A31">
              <w:fldChar w:fldCharType="separate"/>
            </w:r>
            <w:r w:rsidR="00A5481A" w:rsidRPr="00607A31">
              <w:t xml:space="preserve">Table </w:t>
            </w:r>
            <w:r w:rsidR="00A5481A">
              <w:rPr>
                <w:noProof/>
              </w:rPr>
              <w:t>6</w:t>
            </w:r>
            <w:r w:rsidR="00A5481A" w:rsidRPr="00607A31">
              <w:noBreakHyphen/>
            </w:r>
            <w:r w:rsidR="00A5481A">
              <w:rPr>
                <w:noProof/>
              </w:rPr>
              <w:t>2</w:t>
            </w:r>
            <w:ins w:id="1051" w:author="Klaus Ehrlich [2]" w:date="2020-09-09T15:34:00Z">
              <w:r w:rsidR="00F15ED9" w:rsidRPr="00607A31">
                <w:fldChar w:fldCharType="end"/>
              </w:r>
            </w:ins>
            <w:ins w:id="1052" w:author="Klaus Ehrlich [2]" w:date="2020-09-08T09:55:00Z">
              <w:r w:rsidR="0057410F" w:rsidRPr="00607A31">
                <w:t xml:space="preserve">, </w:t>
              </w:r>
            </w:ins>
            <w:ins w:id="1053" w:author="Klaus Ehrlich [2]" w:date="2020-09-08T11:45:00Z">
              <w:r w:rsidR="00663B29" w:rsidRPr="00607A31">
                <w:fldChar w:fldCharType="begin"/>
              </w:r>
              <w:r w:rsidR="00663B29" w:rsidRPr="00607A31">
                <w:instrText xml:space="preserve"> REF _Ref50457769 \h </w:instrText>
              </w:r>
            </w:ins>
            <w:r w:rsidR="00663B29" w:rsidRPr="00607A31">
              <w:fldChar w:fldCharType="separate"/>
            </w:r>
            <w:r w:rsidR="00A5481A" w:rsidRPr="00607A31">
              <w:t xml:space="preserve">Table </w:t>
            </w:r>
            <w:r w:rsidR="00A5481A">
              <w:rPr>
                <w:noProof/>
              </w:rPr>
              <w:t>6</w:t>
            </w:r>
            <w:r w:rsidR="00A5481A" w:rsidRPr="00607A31">
              <w:noBreakHyphen/>
            </w:r>
            <w:r w:rsidR="00A5481A">
              <w:rPr>
                <w:noProof/>
              </w:rPr>
              <w:t>4</w:t>
            </w:r>
            <w:ins w:id="1054" w:author="Klaus Ehrlich [2]" w:date="2020-09-08T11:45:00Z">
              <w:r w:rsidR="00663B29" w:rsidRPr="00607A31">
                <w:fldChar w:fldCharType="end"/>
              </w:r>
            </w:ins>
            <w:ins w:id="1055" w:author="Klaus Ehrlich [2]" w:date="2020-09-08T09:55:00Z">
              <w:r w:rsidR="0057410F" w:rsidRPr="00607A31">
                <w:t xml:space="preserve">, </w:t>
              </w:r>
            </w:ins>
            <w:ins w:id="1056" w:author="Klaus Ehrlich [2]" w:date="2020-09-09T10:18:00Z">
              <w:r w:rsidR="00F873A3" w:rsidRPr="00607A31">
                <w:fldChar w:fldCharType="begin"/>
              </w:r>
              <w:r w:rsidR="00F873A3" w:rsidRPr="00607A31">
                <w:instrText xml:space="preserve"> REF _Ref50461485 \h </w:instrText>
              </w:r>
            </w:ins>
            <w:r w:rsidR="00F873A3" w:rsidRPr="00607A31">
              <w:fldChar w:fldCharType="separate"/>
            </w:r>
            <w:r w:rsidR="00A5481A" w:rsidRPr="00607A31">
              <w:t xml:space="preserve">Table </w:t>
            </w:r>
            <w:r w:rsidR="00A5481A">
              <w:rPr>
                <w:noProof/>
              </w:rPr>
              <w:t>6</w:t>
            </w:r>
            <w:r w:rsidR="00A5481A" w:rsidRPr="00607A31">
              <w:noBreakHyphen/>
            </w:r>
            <w:r w:rsidR="00A5481A">
              <w:rPr>
                <w:noProof/>
              </w:rPr>
              <w:t>6</w:t>
            </w:r>
            <w:ins w:id="1057" w:author="Klaus Ehrlich [2]" w:date="2020-09-09T10:18:00Z">
              <w:r w:rsidR="00F873A3" w:rsidRPr="00607A31">
                <w:fldChar w:fldCharType="end"/>
              </w:r>
            </w:ins>
          </w:p>
        </w:tc>
        <w:tc>
          <w:tcPr>
            <w:tcW w:w="4257" w:type="dxa"/>
            <w:tcBorders>
              <w:top w:val="single" w:sz="4" w:space="0" w:color="auto"/>
              <w:left w:val="single" w:sz="4" w:space="0" w:color="auto"/>
              <w:bottom w:val="single" w:sz="4" w:space="0" w:color="auto"/>
              <w:right w:val="single" w:sz="4" w:space="0" w:color="auto"/>
            </w:tcBorders>
          </w:tcPr>
          <w:p w14:paraId="39CD1086" w14:textId="77777777" w:rsidR="001814FD" w:rsidRPr="00607A31" w:rsidRDefault="001814FD">
            <w:pPr>
              <w:pStyle w:val="graphic"/>
              <w:rPr>
                <w:lang w:val="en-GB"/>
              </w:rPr>
            </w:pPr>
            <w:r w:rsidRPr="00607A31">
              <w:rPr>
                <w:lang w:val="en-GB"/>
              </w:rPr>
              <w:t>Tmin +0/-4 K</w:t>
            </w:r>
            <w:r w:rsidRPr="00607A31">
              <w:rPr>
                <w:lang w:val="en-GB"/>
              </w:rPr>
              <w:tab/>
              <w:t xml:space="preserve">     Tmax -0/+4 K</w:t>
            </w:r>
          </w:p>
        </w:tc>
      </w:tr>
      <w:tr w:rsidR="001814FD" w:rsidRPr="00607A31" w:rsidDel="00FC3435" w14:paraId="16953C8D" w14:textId="71154E68" w:rsidTr="00BB55DC">
        <w:trPr>
          <w:cantSplit/>
          <w:del w:id="1058" w:author="Klaus Ehrlich [2]" w:date="2022-05-10T15:57:00Z"/>
        </w:trPr>
        <w:tc>
          <w:tcPr>
            <w:tcW w:w="5524" w:type="dxa"/>
            <w:tcBorders>
              <w:top w:val="single" w:sz="4" w:space="0" w:color="auto"/>
              <w:left w:val="single" w:sz="4" w:space="0" w:color="auto"/>
              <w:bottom w:val="single" w:sz="4" w:space="0" w:color="auto"/>
              <w:right w:val="single" w:sz="4" w:space="0" w:color="auto"/>
            </w:tcBorders>
          </w:tcPr>
          <w:p w14:paraId="0D994462" w14:textId="5395807F" w:rsidR="001814FD" w:rsidRPr="00607A31" w:rsidDel="00FC3435" w:rsidRDefault="001814FD">
            <w:pPr>
              <w:pStyle w:val="TablecellLEFT"/>
              <w:keepNext/>
              <w:keepLines/>
              <w:rPr>
                <w:del w:id="1059" w:author="Klaus Ehrlich [2]" w:date="2022-05-10T15:57:00Z"/>
              </w:rPr>
            </w:pPr>
          </w:p>
        </w:tc>
        <w:tc>
          <w:tcPr>
            <w:tcW w:w="4257" w:type="dxa"/>
            <w:tcBorders>
              <w:top w:val="single" w:sz="4" w:space="0" w:color="auto"/>
              <w:left w:val="single" w:sz="4" w:space="0" w:color="auto"/>
              <w:bottom w:val="single" w:sz="4" w:space="0" w:color="auto"/>
              <w:right w:val="single" w:sz="4" w:space="0" w:color="auto"/>
            </w:tcBorders>
          </w:tcPr>
          <w:p w14:paraId="4BE11FFE" w14:textId="34BA7B34" w:rsidR="001814FD" w:rsidRPr="00607A31" w:rsidDel="00FC3435" w:rsidRDefault="001814FD">
            <w:pPr>
              <w:pStyle w:val="graphic"/>
              <w:rPr>
                <w:del w:id="1060" w:author="Klaus Ehrlich [2]" w:date="2022-05-10T15:57:00Z"/>
                <w:lang w:val="en-GB"/>
              </w:rPr>
            </w:pPr>
            <w:del w:id="1061" w:author="Klaus Ehrlich [2]" w:date="2022-05-10T15:57:00Z">
              <w:r w:rsidRPr="00607A31" w:rsidDel="00FC3435">
                <w:rPr>
                  <w:lang w:val="en-GB"/>
                </w:rPr>
                <w:tab/>
              </w:r>
              <w:r w:rsidRPr="00607A31" w:rsidDel="00FC3435">
                <w:rPr>
                  <w:lang w:val="en-GB"/>
                </w:rPr>
                <w:tab/>
              </w:r>
            </w:del>
          </w:p>
        </w:tc>
      </w:tr>
      <w:tr w:rsidR="001814FD" w:rsidRPr="00607A31" w:rsidDel="00FC3435" w14:paraId="04A54F04" w14:textId="11FB97BB" w:rsidTr="00BB55DC">
        <w:trPr>
          <w:cantSplit/>
          <w:del w:id="1062" w:author="Klaus Ehrlich [2]" w:date="2022-05-10T15:57:00Z"/>
        </w:trPr>
        <w:tc>
          <w:tcPr>
            <w:tcW w:w="5524" w:type="dxa"/>
            <w:tcBorders>
              <w:top w:val="single" w:sz="4" w:space="0" w:color="auto"/>
              <w:left w:val="single" w:sz="4" w:space="0" w:color="auto"/>
              <w:bottom w:val="single" w:sz="4" w:space="0" w:color="auto"/>
              <w:right w:val="single" w:sz="4" w:space="0" w:color="auto"/>
            </w:tcBorders>
          </w:tcPr>
          <w:p w14:paraId="7640A890" w14:textId="596DE7C9" w:rsidR="001814FD" w:rsidRPr="00607A31" w:rsidDel="00FC3435" w:rsidRDefault="001814FD">
            <w:pPr>
              <w:pStyle w:val="TablecellLEFT"/>
              <w:keepNext/>
              <w:keepLines/>
              <w:rPr>
                <w:del w:id="1063" w:author="Klaus Ehrlich [2]" w:date="2022-05-10T15:57:00Z"/>
              </w:rPr>
            </w:pPr>
          </w:p>
        </w:tc>
        <w:tc>
          <w:tcPr>
            <w:tcW w:w="4257" w:type="dxa"/>
            <w:tcBorders>
              <w:top w:val="single" w:sz="4" w:space="0" w:color="auto"/>
              <w:left w:val="single" w:sz="4" w:space="0" w:color="auto"/>
              <w:bottom w:val="single" w:sz="4" w:space="0" w:color="auto"/>
              <w:right w:val="single" w:sz="4" w:space="0" w:color="auto"/>
            </w:tcBorders>
          </w:tcPr>
          <w:p w14:paraId="298F971F" w14:textId="6861FB89" w:rsidR="001814FD" w:rsidRPr="00607A31" w:rsidDel="00FC3435" w:rsidRDefault="001814FD">
            <w:pPr>
              <w:pStyle w:val="TablecellCENTER"/>
              <w:keepNext/>
              <w:keepLines/>
              <w:rPr>
                <w:del w:id="1064" w:author="Klaus Ehrlich [2]" w:date="2022-05-10T15:57:00Z"/>
              </w:rPr>
            </w:pPr>
          </w:p>
        </w:tc>
      </w:tr>
      <w:tr w:rsidR="001814FD" w:rsidRPr="00607A31" w:rsidDel="00FC3435" w14:paraId="2F1BF01A" w14:textId="72F6B1E8" w:rsidTr="00BB55DC">
        <w:trPr>
          <w:cantSplit/>
          <w:del w:id="1065" w:author="Klaus Ehrlich [2]" w:date="2022-05-10T15:57:00Z"/>
        </w:trPr>
        <w:tc>
          <w:tcPr>
            <w:tcW w:w="5524" w:type="dxa"/>
            <w:tcBorders>
              <w:top w:val="single" w:sz="4" w:space="0" w:color="auto"/>
              <w:left w:val="single" w:sz="4" w:space="0" w:color="auto"/>
              <w:bottom w:val="single" w:sz="4" w:space="0" w:color="auto"/>
              <w:right w:val="single" w:sz="4" w:space="0" w:color="auto"/>
            </w:tcBorders>
          </w:tcPr>
          <w:p w14:paraId="54D4FC42" w14:textId="7BF8960E" w:rsidR="001814FD" w:rsidRPr="00607A31" w:rsidDel="00FC3435" w:rsidRDefault="001814FD">
            <w:pPr>
              <w:pStyle w:val="TablecellLEFT"/>
              <w:keepNext/>
              <w:keepLines/>
              <w:rPr>
                <w:del w:id="1066" w:author="Klaus Ehrlich [2]" w:date="2022-05-10T15:57:00Z"/>
              </w:rPr>
            </w:pPr>
          </w:p>
        </w:tc>
        <w:tc>
          <w:tcPr>
            <w:tcW w:w="4257" w:type="dxa"/>
            <w:tcBorders>
              <w:top w:val="single" w:sz="4" w:space="0" w:color="auto"/>
              <w:left w:val="single" w:sz="4" w:space="0" w:color="auto"/>
              <w:bottom w:val="single" w:sz="4" w:space="0" w:color="auto"/>
              <w:right w:val="single" w:sz="4" w:space="0" w:color="auto"/>
            </w:tcBorders>
          </w:tcPr>
          <w:p w14:paraId="09DE4579" w14:textId="0AA18EFA" w:rsidR="001814FD" w:rsidRPr="00607A31" w:rsidDel="00FC3435" w:rsidRDefault="001814FD">
            <w:pPr>
              <w:pStyle w:val="TablecellCENTER"/>
              <w:keepNext/>
              <w:keepLines/>
              <w:rPr>
                <w:del w:id="1067" w:author="Klaus Ehrlich [2]" w:date="2022-05-10T15:57:00Z"/>
              </w:rPr>
            </w:pPr>
          </w:p>
        </w:tc>
      </w:tr>
      <w:tr w:rsidR="001814FD" w:rsidRPr="00607A31" w:rsidDel="00FC3435" w14:paraId="58B0DDEC" w14:textId="76940D8C" w:rsidTr="00BB55DC">
        <w:trPr>
          <w:cantSplit/>
          <w:del w:id="1068" w:author="Klaus Ehrlich [2]" w:date="2022-05-10T15:57:00Z"/>
        </w:trPr>
        <w:tc>
          <w:tcPr>
            <w:tcW w:w="5524" w:type="dxa"/>
            <w:tcBorders>
              <w:top w:val="single" w:sz="4" w:space="0" w:color="auto"/>
              <w:left w:val="single" w:sz="4" w:space="0" w:color="auto"/>
              <w:bottom w:val="single" w:sz="4" w:space="0" w:color="auto"/>
              <w:right w:val="single" w:sz="4" w:space="0" w:color="auto"/>
            </w:tcBorders>
          </w:tcPr>
          <w:p w14:paraId="5DD6D150" w14:textId="056E39B1" w:rsidR="001814FD" w:rsidRPr="00607A31" w:rsidDel="00FC3435" w:rsidRDefault="001814FD">
            <w:pPr>
              <w:pStyle w:val="TablecellLEFT"/>
              <w:keepNext/>
              <w:keepLines/>
              <w:rPr>
                <w:del w:id="1069" w:author="Klaus Ehrlich [2]" w:date="2022-05-10T15:57:00Z"/>
              </w:rPr>
            </w:pPr>
          </w:p>
        </w:tc>
        <w:tc>
          <w:tcPr>
            <w:tcW w:w="4257" w:type="dxa"/>
            <w:tcBorders>
              <w:top w:val="single" w:sz="4" w:space="0" w:color="auto"/>
              <w:left w:val="single" w:sz="4" w:space="0" w:color="auto"/>
              <w:bottom w:val="single" w:sz="4" w:space="0" w:color="auto"/>
              <w:right w:val="single" w:sz="4" w:space="0" w:color="auto"/>
            </w:tcBorders>
          </w:tcPr>
          <w:p w14:paraId="1528C8ED" w14:textId="70A7F5F8" w:rsidR="001814FD" w:rsidRPr="00607A31" w:rsidDel="00FC3435" w:rsidRDefault="001814FD">
            <w:pPr>
              <w:pStyle w:val="TablecellCENTER"/>
              <w:keepNext/>
              <w:keepLines/>
              <w:rPr>
                <w:del w:id="1070" w:author="Klaus Ehrlich [2]" w:date="2022-05-10T15:57:00Z"/>
              </w:rPr>
            </w:pPr>
          </w:p>
        </w:tc>
      </w:tr>
      <w:tr w:rsidR="001814FD" w:rsidRPr="00607A31" w14:paraId="21E68D03" w14:textId="77777777" w:rsidTr="00BB55DC">
        <w:trPr>
          <w:cantSplit/>
        </w:trPr>
        <w:tc>
          <w:tcPr>
            <w:tcW w:w="5524" w:type="dxa"/>
            <w:tcBorders>
              <w:top w:val="single" w:sz="4" w:space="0" w:color="auto"/>
              <w:left w:val="single" w:sz="4" w:space="0" w:color="auto"/>
              <w:bottom w:val="single" w:sz="4" w:space="0" w:color="auto"/>
              <w:right w:val="single" w:sz="4" w:space="0" w:color="auto"/>
            </w:tcBorders>
          </w:tcPr>
          <w:p w14:paraId="143E9EEC" w14:textId="77777777" w:rsidR="001814FD" w:rsidRPr="00607A31" w:rsidRDefault="001814FD">
            <w:pPr>
              <w:pStyle w:val="TablecellLEFT"/>
              <w:keepNext/>
              <w:keepLines/>
            </w:pPr>
            <w:r w:rsidRPr="00607A31">
              <w:rPr>
                <w:rFonts w:cs="Arial"/>
              </w:rPr>
              <w:t>T&lt; 80 K</w:t>
            </w:r>
            <w:r w:rsidR="0082736D" w:rsidRPr="00607A31">
              <w:rPr>
                <w:rFonts w:cs="Arial"/>
              </w:rPr>
              <w:t xml:space="preserve"> </w:t>
            </w:r>
          </w:p>
        </w:tc>
        <w:tc>
          <w:tcPr>
            <w:tcW w:w="4257" w:type="dxa"/>
            <w:tcBorders>
              <w:top w:val="single" w:sz="4" w:space="0" w:color="auto"/>
              <w:left w:val="single" w:sz="4" w:space="0" w:color="auto"/>
              <w:bottom w:val="single" w:sz="4" w:space="0" w:color="auto"/>
              <w:right w:val="single" w:sz="4" w:space="0" w:color="auto"/>
            </w:tcBorders>
          </w:tcPr>
          <w:p w14:paraId="416384B3" w14:textId="15B624DF" w:rsidR="001814FD" w:rsidRPr="00607A31" w:rsidRDefault="001814FD">
            <w:pPr>
              <w:pStyle w:val="TablecellCENTER"/>
              <w:keepNext/>
              <w:keepLines/>
            </w:pPr>
            <w:del w:id="1071" w:author="Pietro giordano" w:date="2020-06-30T18:29:00Z">
              <w:r w:rsidRPr="00607A31" w:rsidDel="0068666A">
                <w:delText>Tolerance t</w:delText>
              </w:r>
            </w:del>
            <w:ins w:id="1072" w:author="Pietro giordano" w:date="2020-06-30T18:29:00Z">
              <w:r w:rsidR="0068666A" w:rsidRPr="00607A31">
                <w:t>T</w:t>
              </w:r>
            </w:ins>
            <w:r w:rsidRPr="00607A31">
              <w:t>o be defined case by case</w:t>
            </w:r>
          </w:p>
        </w:tc>
      </w:tr>
      <w:tr w:rsidR="001814FD" w:rsidRPr="00607A31" w14:paraId="4256CA34" w14:textId="77777777" w:rsidTr="00BB55DC">
        <w:trPr>
          <w:cantSplit/>
        </w:trPr>
        <w:tc>
          <w:tcPr>
            <w:tcW w:w="5524" w:type="dxa"/>
            <w:tcBorders>
              <w:top w:val="single" w:sz="4" w:space="0" w:color="auto"/>
              <w:bottom w:val="single" w:sz="4" w:space="0" w:color="auto"/>
            </w:tcBorders>
          </w:tcPr>
          <w:p w14:paraId="24BC7898" w14:textId="77777777" w:rsidR="001814FD" w:rsidRPr="00607A31" w:rsidRDefault="001814FD">
            <w:pPr>
              <w:pStyle w:val="TableHeaderLEFT"/>
              <w:keepNext/>
              <w:keepLines/>
            </w:pPr>
            <w:r w:rsidRPr="00607A31">
              <w:t>2. Relative humidity</w:t>
            </w:r>
          </w:p>
        </w:tc>
        <w:tc>
          <w:tcPr>
            <w:tcW w:w="4257" w:type="dxa"/>
            <w:tcBorders>
              <w:top w:val="single" w:sz="4" w:space="0" w:color="auto"/>
              <w:bottom w:val="single" w:sz="4" w:space="0" w:color="auto"/>
            </w:tcBorders>
          </w:tcPr>
          <w:p w14:paraId="6D6B2426" w14:textId="77777777" w:rsidR="001814FD" w:rsidRPr="00607A31" w:rsidRDefault="001814FD">
            <w:pPr>
              <w:pStyle w:val="TablecellCENTER"/>
              <w:keepNext/>
              <w:keepLines/>
            </w:pPr>
            <w:r w:rsidRPr="00607A31">
              <w:t>± 10 %</w:t>
            </w:r>
          </w:p>
        </w:tc>
      </w:tr>
      <w:tr w:rsidR="001814FD" w:rsidRPr="00607A31" w14:paraId="5F2E9EE2" w14:textId="77777777" w:rsidTr="00BB55DC">
        <w:trPr>
          <w:cantSplit/>
        </w:trPr>
        <w:tc>
          <w:tcPr>
            <w:tcW w:w="5524" w:type="dxa"/>
            <w:tcBorders>
              <w:top w:val="single" w:sz="4" w:space="0" w:color="auto"/>
              <w:left w:val="single" w:sz="4" w:space="0" w:color="auto"/>
              <w:bottom w:val="single" w:sz="4" w:space="0" w:color="auto"/>
              <w:right w:val="nil"/>
            </w:tcBorders>
          </w:tcPr>
          <w:p w14:paraId="1698053C" w14:textId="77777777" w:rsidR="001814FD" w:rsidRPr="00607A31" w:rsidRDefault="001814FD">
            <w:pPr>
              <w:pStyle w:val="TableHeaderLEFT"/>
              <w:keepNext/>
              <w:rPr>
                <w:rFonts w:ascii="Arial" w:hAnsi="Arial"/>
                <w:color w:val="000000"/>
              </w:rPr>
            </w:pPr>
            <w:r w:rsidRPr="00607A31">
              <w:t>3. Pressure (in vacuum chamber)</w:t>
            </w:r>
          </w:p>
        </w:tc>
        <w:tc>
          <w:tcPr>
            <w:tcW w:w="4257" w:type="dxa"/>
            <w:tcBorders>
              <w:top w:val="single" w:sz="4" w:space="0" w:color="auto"/>
              <w:left w:val="nil"/>
              <w:bottom w:val="single" w:sz="4" w:space="0" w:color="auto"/>
              <w:right w:val="single" w:sz="4" w:space="0" w:color="auto"/>
            </w:tcBorders>
          </w:tcPr>
          <w:p w14:paraId="610D8831" w14:textId="77777777" w:rsidR="001814FD" w:rsidRPr="00607A31" w:rsidRDefault="001814FD">
            <w:pPr>
              <w:pStyle w:val="TablecellLEFT"/>
              <w:keepNext/>
            </w:pPr>
          </w:p>
        </w:tc>
      </w:tr>
      <w:tr w:rsidR="001814FD" w:rsidRPr="00607A31" w14:paraId="532849FF" w14:textId="77777777" w:rsidTr="00BB55DC">
        <w:trPr>
          <w:cantSplit/>
        </w:trPr>
        <w:tc>
          <w:tcPr>
            <w:tcW w:w="5524" w:type="dxa"/>
            <w:tcBorders>
              <w:top w:val="single" w:sz="4" w:space="0" w:color="auto"/>
              <w:left w:val="single" w:sz="4" w:space="0" w:color="auto"/>
              <w:bottom w:val="single" w:sz="4" w:space="0" w:color="auto"/>
              <w:right w:val="single" w:sz="4" w:space="0" w:color="auto"/>
            </w:tcBorders>
          </w:tcPr>
          <w:p w14:paraId="1A923133" w14:textId="77777777" w:rsidR="001814FD" w:rsidRPr="00607A31" w:rsidRDefault="001814FD">
            <w:pPr>
              <w:pStyle w:val="TablecellCENTER"/>
              <w:keepNext/>
              <w:keepLines/>
            </w:pPr>
            <w:r w:rsidRPr="00607A31">
              <w:t>&gt; 1,3 hPa</w:t>
            </w:r>
          </w:p>
        </w:tc>
        <w:tc>
          <w:tcPr>
            <w:tcW w:w="4257" w:type="dxa"/>
            <w:tcBorders>
              <w:top w:val="single" w:sz="4" w:space="0" w:color="auto"/>
              <w:left w:val="single" w:sz="4" w:space="0" w:color="auto"/>
              <w:bottom w:val="single" w:sz="4" w:space="0" w:color="auto"/>
              <w:right w:val="single" w:sz="4" w:space="0" w:color="auto"/>
            </w:tcBorders>
          </w:tcPr>
          <w:p w14:paraId="757636FC" w14:textId="77777777" w:rsidR="001814FD" w:rsidRPr="00607A31" w:rsidRDefault="001814FD">
            <w:pPr>
              <w:pStyle w:val="TablecellCENTER"/>
              <w:keepNext/>
              <w:keepLines/>
            </w:pPr>
            <w:r w:rsidRPr="00607A31">
              <w:t>± 15 %</w:t>
            </w:r>
          </w:p>
        </w:tc>
      </w:tr>
      <w:tr w:rsidR="001814FD" w:rsidRPr="00607A31" w14:paraId="5AA2A7DA" w14:textId="77777777" w:rsidTr="00BB55DC">
        <w:trPr>
          <w:cantSplit/>
        </w:trPr>
        <w:tc>
          <w:tcPr>
            <w:tcW w:w="5524" w:type="dxa"/>
            <w:tcBorders>
              <w:top w:val="single" w:sz="4" w:space="0" w:color="auto"/>
              <w:left w:val="single" w:sz="4" w:space="0" w:color="auto"/>
              <w:bottom w:val="single" w:sz="4" w:space="0" w:color="auto"/>
              <w:right w:val="single" w:sz="4" w:space="0" w:color="auto"/>
            </w:tcBorders>
          </w:tcPr>
          <w:p w14:paraId="4BAB9D91" w14:textId="77777777" w:rsidR="001814FD" w:rsidRPr="00607A31" w:rsidRDefault="001814FD">
            <w:pPr>
              <w:pStyle w:val="TablecellCENTER"/>
              <w:keepNext/>
              <w:keepLines/>
            </w:pPr>
            <w:r w:rsidRPr="00607A31">
              <w:t>1,3 10-3 hPa to 1,3hPa</w:t>
            </w:r>
          </w:p>
        </w:tc>
        <w:tc>
          <w:tcPr>
            <w:tcW w:w="4257" w:type="dxa"/>
            <w:tcBorders>
              <w:top w:val="single" w:sz="4" w:space="0" w:color="auto"/>
              <w:left w:val="single" w:sz="4" w:space="0" w:color="auto"/>
              <w:bottom w:val="single" w:sz="4" w:space="0" w:color="auto"/>
              <w:right w:val="single" w:sz="4" w:space="0" w:color="auto"/>
            </w:tcBorders>
          </w:tcPr>
          <w:p w14:paraId="11C8AD07" w14:textId="77777777" w:rsidR="001814FD" w:rsidRPr="00607A31" w:rsidRDefault="001814FD">
            <w:pPr>
              <w:pStyle w:val="TablecellCENTER"/>
              <w:keepNext/>
              <w:keepLines/>
            </w:pPr>
            <w:r w:rsidRPr="00607A31">
              <w:t>± 30 %</w:t>
            </w:r>
          </w:p>
        </w:tc>
      </w:tr>
      <w:tr w:rsidR="001814FD" w:rsidRPr="00607A31" w14:paraId="0B0B28D9" w14:textId="77777777" w:rsidTr="00BB55DC">
        <w:trPr>
          <w:cantSplit/>
        </w:trPr>
        <w:tc>
          <w:tcPr>
            <w:tcW w:w="5524" w:type="dxa"/>
            <w:tcBorders>
              <w:top w:val="single" w:sz="4" w:space="0" w:color="auto"/>
              <w:left w:val="single" w:sz="4" w:space="0" w:color="auto"/>
              <w:bottom w:val="single" w:sz="4" w:space="0" w:color="auto"/>
              <w:right w:val="single" w:sz="4" w:space="0" w:color="auto"/>
            </w:tcBorders>
          </w:tcPr>
          <w:p w14:paraId="2D0E4CE2" w14:textId="77777777" w:rsidR="001814FD" w:rsidRPr="00607A31" w:rsidRDefault="001814FD">
            <w:pPr>
              <w:pStyle w:val="TablecellCENTER"/>
              <w:keepNext/>
              <w:keepLines/>
            </w:pPr>
            <w:r w:rsidRPr="00607A31">
              <w:t>&lt; 1,3 10-3 hPa</w:t>
            </w:r>
          </w:p>
        </w:tc>
        <w:tc>
          <w:tcPr>
            <w:tcW w:w="4257" w:type="dxa"/>
            <w:tcBorders>
              <w:top w:val="single" w:sz="4" w:space="0" w:color="auto"/>
              <w:left w:val="single" w:sz="4" w:space="0" w:color="auto"/>
              <w:bottom w:val="single" w:sz="4" w:space="0" w:color="auto"/>
              <w:right w:val="single" w:sz="4" w:space="0" w:color="auto"/>
            </w:tcBorders>
          </w:tcPr>
          <w:p w14:paraId="18A84927" w14:textId="77777777" w:rsidR="001814FD" w:rsidRPr="00607A31" w:rsidRDefault="001814FD">
            <w:pPr>
              <w:pStyle w:val="TablecellCENTER"/>
              <w:keepNext/>
              <w:keepLines/>
            </w:pPr>
            <w:r w:rsidRPr="00607A31">
              <w:t>± 80 %</w:t>
            </w:r>
          </w:p>
        </w:tc>
      </w:tr>
      <w:tr w:rsidR="001814FD" w:rsidRPr="00607A31" w14:paraId="4FADA851" w14:textId="77777777" w:rsidTr="00BB55DC">
        <w:trPr>
          <w:cantSplit/>
        </w:trPr>
        <w:tc>
          <w:tcPr>
            <w:tcW w:w="5524" w:type="dxa"/>
            <w:tcBorders>
              <w:top w:val="single" w:sz="4" w:space="0" w:color="auto"/>
            </w:tcBorders>
          </w:tcPr>
          <w:p w14:paraId="462AD1D7" w14:textId="77777777" w:rsidR="001814FD" w:rsidRPr="00607A31" w:rsidRDefault="001814FD">
            <w:pPr>
              <w:pStyle w:val="TableHeaderLEFT"/>
              <w:keepNext/>
            </w:pPr>
            <w:r w:rsidRPr="00607A31">
              <w:t xml:space="preserve">4. Acceleration (steady state) and static load </w:t>
            </w:r>
          </w:p>
        </w:tc>
        <w:tc>
          <w:tcPr>
            <w:tcW w:w="4257" w:type="dxa"/>
            <w:tcBorders>
              <w:top w:val="single" w:sz="4" w:space="0" w:color="auto"/>
            </w:tcBorders>
          </w:tcPr>
          <w:p w14:paraId="73C10A1B" w14:textId="77777777" w:rsidR="001814FD" w:rsidRPr="00607A31" w:rsidRDefault="001814FD">
            <w:pPr>
              <w:pStyle w:val="TablecellCENTER"/>
              <w:keepNext/>
            </w:pPr>
            <w:r w:rsidRPr="00607A31">
              <w:t>-0 / +10 %</w:t>
            </w:r>
          </w:p>
        </w:tc>
      </w:tr>
      <w:tr w:rsidR="001814FD" w:rsidRPr="00607A31" w14:paraId="189B9424" w14:textId="77777777" w:rsidTr="00BB55DC">
        <w:trPr>
          <w:cantSplit/>
        </w:trPr>
        <w:tc>
          <w:tcPr>
            <w:tcW w:w="5524" w:type="dxa"/>
            <w:tcBorders>
              <w:top w:val="single" w:sz="4" w:space="0" w:color="auto"/>
              <w:left w:val="single" w:sz="4" w:space="0" w:color="auto"/>
              <w:bottom w:val="single" w:sz="4" w:space="0" w:color="auto"/>
              <w:right w:val="nil"/>
            </w:tcBorders>
          </w:tcPr>
          <w:p w14:paraId="541F04AA" w14:textId="77777777" w:rsidR="001814FD" w:rsidRPr="00607A31" w:rsidRDefault="001814FD">
            <w:pPr>
              <w:pStyle w:val="TableHeaderLEFT"/>
              <w:keepNext/>
            </w:pPr>
            <w:r w:rsidRPr="00607A31">
              <w:t>5. Sinusoidal vibration</w:t>
            </w:r>
          </w:p>
        </w:tc>
        <w:tc>
          <w:tcPr>
            <w:tcW w:w="4257" w:type="dxa"/>
            <w:tcBorders>
              <w:top w:val="single" w:sz="4" w:space="0" w:color="auto"/>
              <w:left w:val="nil"/>
              <w:bottom w:val="single" w:sz="4" w:space="0" w:color="auto"/>
              <w:right w:val="single" w:sz="4" w:space="0" w:color="auto"/>
            </w:tcBorders>
          </w:tcPr>
          <w:p w14:paraId="4502D469" w14:textId="77777777" w:rsidR="001814FD" w:rsidRPr="00607A31" w:rsidRDefault="001814FD">
            <w:pPr>
              <w:pStyle w:val="TablecellCENTER"/>
              <w:keepNext/>
            </w:pPr>
          </w:p>
        </w:tc>
      </w:tr>
      <w:tr w:rsidR="001814FD" w:rsidRPr="00607A31" w14:paraId="1AF7ADB5" w14:textId="77777777" w:rsidTr="00BB55DC">
        <w:trPr>
          <w:cantSplit/>
        </w:trPr>
        <w:tc>
          <w:tcPr>
            <w:tcW w:w="5524" w:type="dxa"/>
            <w:tcBorders>
              <w:top w:val="single" w:sz="4" w:space="0" w:color="auto"/>
              <w:left w:val="single" w:sz="4" w:space="0" w:color="auto"/>
              <w:bottom w:val="single" w:sz="4" w:space="0" w:color="auto"/>
              <w:right w:val="single" w:sz="4" w:space="0" w:color="auto"/>
            </w:tcBorders>
          </w:tcPr>
          <w:p w14:paraId="238EF44F" w14:textId="77777777" w:rsidR="001814FD" w:rsidRPr="00607A31" w:rsidRDefault="001814FD">
            <w:pPr>
              <w:pStyle w:val="TablecellLEFT"/>
            </w:pPr>
            <w:r w:rsidRPr="00607A31">
              <w:t>Frequency (5 Hz to 2000 Hz)</w:t>
            </w:r>
          </w:p>
        </w:tc>
        <w:tc>
          <w:tcPr>
            <w:tcW w:w="4257" w:type="dxa"/>
            <w:tcBorders>
              <w:top w:val="single" w:sz="4" w:space="0" w:color="auto"/>
              <w:left w:val="single" w:sz="4" w:space="0" w:color="auto"/>
              <w:bottom w:val="single" w:sz="4" w:space="0" w:color="auto"/>
              <w:right w:val="single" w:sz="4" w:space="0" w:color="auto"/>
            </w:tcBorders>
          </w:tcPr>
          <w:p w14:paraId="3E3F3C43" w14:textId="77777777" w:rsidR="001814FD" w:rsidRPr="00607A31" w:rsidRDefault="001814FD">
            <w:pPr>
              <w:pStyle w:val="TablecellCENTER"/>
            </w:pPr>
            <w:r w:rsidRPr="00607A31">
              <w:t>± 2 % (or ±1 Hz whichever is greater)</w:t>
            </w:r>
          </w:p>
        </w:tc>
      </w:tr>
      <w:tr w:rsidR="001814FD" w:rsidRPr="00607A31" w14:paraId="4FBB45CF" w14:textId="77777777" w:rsidTr="00BB55DC">
        <w:trPr>
          <w:cantSplit/>
        </w:trPr>
        <w:tc>
          <w:tcPr>
            <w:tcW w:w="5524" w:type="dxa"/>
            <w:tcBorders>
              <w:top w:val="single" w:sz="4" w:space="0" w:color="auto"/>
              <w:left w:val="single" w:sz="4" w:space="0" w:color="auto"/>
              <w:bottom w:val="single" w:sz="4" w:space="0" w:color="auto"/>
              <w:right w:val="single" w:sz="4" w:space="0" w:color="auto"/>
            </w:tcBorders>
          </w:tcPr>
          <w:p w14:paraId="2ACFCAA7" w14:textId="77777777" w:rsidR="001814FD" w:rsidRPr="00607A31" w:rsidRDefault="001814FD">
            <w:pPr>
              <w:pStyle w:val="TablecellLEFT"/>
            </w:pPr>
            <w:r w:rsidRPr="00607A31">
              <w:t>Amplitude</w:t>
            </w:r>
          </w:p>
        </w:tc>
        <w:tc>
          <w:tcPr>
            <w:tcW w:w="4257" w:type="dxa"/>
            <w:tcBorders>
              <w:top w:val="single" w:sz="4" w:space="0" w:color="auto"/>
              <w:left w:val="single" w:sz="4" w:space="0" w:color="auto"/>
              <w:bottom w:val="single" w:sz="4" w:space="0" w:color="auto"/>
              <w:right w:val="single" w:sz="4" w:space="0" w:color="auto"/>
            </w:tcBorders>
          </w:tcPr>
          <w:p w14:paraId="009E309A" w14:textId="77777777" w:rsidR="001814FD" w:rsidRPr="00607A31" w:rsidRDefault="001814FD">
            <w:pPr>
              <w:pStyle w:val="TablecellCENTER"/>
            </w:pPr>
            <w:r w:rsidRPr="00607A31">
              <w:t>± 10 %</w:t>
            </w:r>
          </w:p>
        </w:tc>
      </w:tr>
      <w:tr w:rsidR="001814FD" w:rsidRPr="00607A31" w14:paraId="6119A3DA" w14:textId="77777777" w:rsidTr="00BB55DC">
        <w:trPr>
          <w:cantSplit/>
        </w:trPr>
        <w:tc>
          <w:tcPr>
            <w:tcW w:w="5524" w:type="dxa"/>
            <w:tcBorders>
              <w:top w:val="single" w:sz="4" w:space="0" w:color="auto"/>
              <w:left w:val="single" w:sz="4" w:space="0" w:color="auto"/>
              <w:bottom w:val="single" w:sz="4" w:space="0" w:color="auto"/>
              <w:right w:val="single" w:sz="4" w:space="0" w:color="auto"/>
            </w:tcBorders>
          </w:tcPr>
          <w:p w14:paraId="5E71E313" w14:textId="77777777" w:rsidR="001814FD" w:rsidRPr="00607A31" w:rsidRDefault="001814FD">
            <w:pPr>
              <w:pStyle w:val="TablecellLEFT"/>
            </w:pPr>
            <w:r w:rsidRPr="00607A31">
              <w:t>Sweep rate (Oct/min)</w:t>
            </w:r>
          </w:p>
        </w:tc>
        <w:tc>
          <w:tcPr>
            <w:tcW w:w="4257" w:type="dxa"/>
            <w:tcBorders>
              <w:top w:val="single" w:sz="4" w:space="0" w:color="auto"/>
              <w:left w:val="single" w:sz="4" w:space="0" w:color="auto"/>
              <w:bottom w:val="single" w:sz="4" w:space="0" w:color="auto"/>
              <w:right w:val="single" w:sz="4" w:space="0" w:color="auto"/>
            </w:tcBorders>
          </w:tcPr>
          <w:p w14:paraId="52214324" w14:textId="77777777" w:rsidR="001814FD" w:rsidRPr="00607A31" w:rsidRDefault="001814FD">
            <w:pPr>
              <w:pStyle w:val="TablecellCENTER"/>
            </w:pPr>
            <w:r w:rsidRPr="00607A31">
              <w:t>± 5 %</w:t>
            </w:r>
          </w:p>
        </w:tc>
      </w:tr>
      <w:tr w:rsidR="001814FD" w:rsidRPr="00607A31" w14:paraId="32F006E8" w14:textId="77777777" w:rsidTr="00BB55DC">
        <w:trPr>
          <w:cantSplit/>
        </w:trPr>
        <w:tc>
          <w:tcPr>
            <w:tcW w:w="5524" w:type="dxa"/>
          </w:tcPr>
          <w:p w14:paraId="2FAFD1FD" w14:textId="77777777" w:rsidR="001814FD" w:rsidRPr="00607A31" w:rsidRDefault="001814FD">
            <w:pPr>
              <w:pStyle w:val="TableHeaderLEFT"/>
            </w:pPr>
            <w:r w:rsidRPr="00607A31">
              <w:t xml:space="preserve">6. Random vibration </w:t>
            </w:r>
          </w:p>
        </w:tc>
        <w:tc>
          <w:tcPr>
            <w:tcW w:w="4257" w:type="dxa"/>
          </w:tcPr>
          <w:p w14:paraId="0717B10D" w14:textId="77777777" w:rsidR="001814FD" w:rsidRPr="00607A31" w:rsidRDefault="001814FD">
            <w:pPr>
              <w:pStyle w:val="TablecellCENTER"/>
            </w:pPr>
          </w:p>
        </w:tc>
      </w:tr>
      <w:tr w:rsidR="001814FD" w:rsidRPr="00607A31" w14:paraId="054C38ED" w14:textId="77777777" w:rsidTr="00BB55DC">
        <w:trPr>
          <w:cantSplit/>
        </w:trPr>
        <w:tc>
          <w:tcPr>
            <w:tcW w:w="5524" w:type="dxa"/>
          </w:tcPr>
          <w:p w14:paraId="3D45BB30" w14:textId="77777777" w:rsidR="001814FD" w:rsidRPr="00607A31" w:rsidRDefault="001814FD">
            <w:pPr>
              <w:pStyle w:val="TablecellLEFT"/>
              <w:rPr>
                <w:spacing w:val="-2"/>
              </w:rPr>
            </w:pPr>
            <w:r w:rsidRPr="00607A31">
              <w:rPr>
                <w:spacing w:val="-2"/>
              </w:rPr>
              <w:t>Amplitude (PSD, frequency resolution better than 10Hz)</w:t>
            </w:r>
          </w:p>
        </w:tc>
        <w:tc>
          <w:tcPr>
            <w:tcW w:w="4257" w:type="dxa"/>
          </w:tcPr>
          <w:p w14:paraId="372AF029" w14:textId="77777777" w:rsidR="001814FD" w:rsidRPr="00607A31" w:rsidRDefault="001814FD">
            <w:pPr>
              <w:pStyle w:val="TablecellCENTER"/>
            </w:pPr>
          </w:p>
        </w:tc>
      </w:tr>
      <w:tr w:rsidR="001814FD" w:rsidRPr="00607A31" w14:paraId="0AABA0DA" w14:textId="77777777" w:rsidTr="00BB55DC">
        <w:trPr>
          <w:cantSplit/>
        </w:trPr>
        <w:tc>
          <w:tcPr>
            <w:tcW w:w="5524" w:type="dxa"/>
          </w:tcPr>
          <w:p w14:paraId="5830A261" w14:textId="77777777" w:rsidR="001814FD" w:rsidRPr="00607A31" w:rsidRDefault="001814FD">
            <w:pPr>
              <w:pStyle w:val="TablecellLEFT"/>
              <w:ind w:left="568"/>
            </w:pPr>
            <w:r w:rsidRPr="00607A31">
              <w:t>20 Hz</w:t>
            </w:r>
            <w:r w:rsidR="0082736D" w:rsidRPr="00607A31">
              <w:t xml:space="preserve"> </w:t>
            </w:r>
            <w:r w:rsidRPr="00607A31">
              <w:t>- 1000 Hz</w:t>
            </w:r>
          </w:p>
        </w:tc>
        <w:tc>
          <w:tcPr>
            <w:tcW w:w="4257" w:type="dxa"/>
          </w:tcPr>
          <w:p w14:paraId="5CD24B9D" w14:textId="77777777" w:rsidR="001814FD" w:rsidRPr="00607A31" w:rsidRDefault="001814FD">
            <w:pPr>
              <w:pStyle w:val="TablecellCENTER"/>
            </w:pPr>
            <w:r w:rsidRPr="00607A31">
              <w:t>-1 dB / +3 dB</w:t>
            </w:r>
          </w:p>
        </w:tc>
      </w:tr>
      <w:tr w:rsidR="001814FD" w:rsidRPr="00607A31" w14:paraId="10EE6DC4" w14:textId="77777777" w:rsidTr="00BB55DC">
        <w:trPr>
          <w:cantSplit/>
        </w:trPr>
        <w:tc>
          <w:tcPr>
            <w:tcW w:w="5524" w:type="dxa"/>
          </w:tcPr>
          <w:p w14:paraId="7546845D" w14:textId="77777777" w:rsidR="001814FD" w:rsidRPr="00607A31" w:rsidRDefault="001814FD">
            <w:pPr>
              <w:pStyle w:val="TablecellLEFT"/>
              <w:ind w:left="568"/>
              <w:rPr>
                <w:rFonts w:ascii="Arial" w:hAnsi="Arial"/>
                <w:color w:val="000000"/>
              </w:rPr>
            </w:pPr>
            <w:r w:rsidRPr="00607A31">
              <w:t xml:space="preserve">1000 Hz - 2000 Hz </w:t>
            </w:r>
          </w:p>
        </w:tc>
        <w:tc>
          <w:tcPr>
            <w:tcW w:w="4257" w:type="dxa"/>
          </w:tcPr>
          <w:p w14:paraId="2D50D454" w14:textId="77777777" w:rsidR="001814FD" w:rsidRPr="00607A31" w:rsidRDefault="001814FD">
            <w:pPr>
              <w:pStyle w:val="TablecellCENTER"/>
              <w:rPr>
                <w:rFonts w:ascii="Arial" w:hAnsi="Arial"/>
                <w:color w:val="000000"/>
              </w:rPr>
            </w:pPr>
            <w:r w:rsidRPr="00607A31">
              <w:t>± 3 dB</w:t>
            </w:r>
          </w:p>
        </w:tc>
      </w:tr>
      <w:tr w:rsidR="001814FD" w:rsidRPr="00607A31" w14:paraId="7E820788" w14:textId="77777777" w:rsidTr="00BB55DC">
        <w:trPr>
          <w:cantSplit/>
        </w:trPr>
        <w:tc>
          <w:tcPr>
            <w:tcW w:w="5524" w:type="dxa"/>
            <w:tcBorders>
              <w:bottom w:val="single" w:sz="4" w:space="0" w:color="auto"/>
            </w:tcBorders>
          </w:tcPr>
          <w:p w14:paraId="25F5A41D" w14:textId="77777777" w:rsidR="001814FD" w:rsidRPr="00607A31" w:rsidRDefault="001814FD">
            <w:pPr>
              <w:pStyle w:val="TablecellLEFT"/>
              <w:rPr>
                <w:rFonts w:ascii="Arial" w:hAnsi="Arial"/>
                <w:color w:val="000000"/>
              </w:rPr>
            </w:pPr>
            <w:r w:rsidRPr="00607A31">
              <w:t>Random overall g r.m.s.</w:t>
            </w:r>
          </w:p>
        </w:tc>
        <w:tc>
          <w:tcPr>
            <w:tcW w:w="4257" w:type="dxa"/>
          </w:tcPr>
          <w:p w14:paraId="5BA5B0F1" w14:textId="77777777" w:rsidR="001814FD" w:rsidRPr="00607A31" w:rsidRDefault="001814FD">
            <w:pPr>
              <w:pStyle w:val="TablecellCENTER"/>
              <w:rPr>
                <w:rFonts w:ascii="Arial" w:hAnsi="Arial"/>
                <w:color w:val="000000"/>
              </w:rPr>
            </w:pPr>
            <w:r w:rsidRPr="00607A31">
              <w:t>± 10</w:t>
            </w:r>
            <w:r w:rsidR="00F32777" w:rsidRPr="00607A31">
              <w:t xml:space="preserve"> </w:t>
            </w:r>
            <w:r w:rsidRPr="00607A31">
              <w:t>%</w:t>
            </w:r>
          </w:p>
        </w:tc>
      </w:tr>
      <w:tr w:rsidR="001814FD" w:rsidRPr="00607A31" w14:paraId="39CE2769" w14:textId="77777777" w:rsidTr="00BB55DC">
        <w:trPr>
          <w:cantSplit/>
        </w:trPr>
        <w:tc>
          <w:tcPr>
            <w:tcW w:w="5524" w:type="dxa"/>
            <w:tcBorders>
              <w:right w:val="nil"/>
            </w:tcBorders>
          </w:tcPr>
          <w:p w14:paraId="5D67E185" w14:textId="77777777" w:rsidR="001814FD" w:rsidRPr="00607A31" w:rsidRDefault="001814FD">
            <w:pPr>
              <w:pStyle w:val="TableHeaderLEFT"/>
            </w:pPr>
            <w:r w:rsidRPr="00607A31">
              <w:t>7. Acoustic noise</w:t>
            </w:r>
          </w:p>
        </w:tc>
        <w:tc>
          <w:tcPr>
            <w:tcW w:w="4257" w:type="dxa"/>
            <w:tcBorders>
              <w:left w:val="nil"/>
            </w:tcBorders>
          </w:tcPr>
          <w:p w14:paraId="7543818E" w14:textId="77777777" w:rsidR="001814FD" w:rsidRPr="00607A31" w:rsidRDefault="001814FD">
            <w:pPr>
              <w:pStyle w:val="TablecellLEFT"/>
            </w:pPr>
          </w:p>
        </w:tc>
      </w:tr>
      <w:tr w:rsidR="001814FD" w:rsidRPr="00607A31" w14:paraId="1E6B8E6D" w14:textId="77777777" w:rsidTr="00BB55DC">
        <w:trPr>
          <w:cantSplit/>
        </w:trPr>
        <w:tc>
          <w:tcPr>
            <w:tcW w:w="5524" w:type="dxa"/>
          </w:tcPr>
          <w:p w14:paraId="34CAC6AE" w14:textId="77777777" w:rsidR="001814FD" w:rsidRPr="00607A31" w:rsidRDefault="001814FD">
            <w:pPr>
              <w:pStyle w:val="TablecellLEFT"/>
            </w:pPr>
            <w:r w:rsidRPr="00607A31">
              <w:t>Sound pressure level, Octave band centre (Hz)</w:t>
            </w:r>
          </w:p>
        </w:tc>
        <w:tc>
          <w:tcPr>
            <w:tcW w:w="4257" w:type="dxa"/>
          </w:tcPr>
          <w:p w14:paraId="6234CB63" w14:textId="77777777" w:rsidR="001814FD" w:rsidRPr="00607A31" w:rsidRDefault="001814FD">
            <w:pPr>
              <w:pStyle w:val="TablecellCENTER"/>
            </w:pPr>
          </w:p>
        </w:tc>
      </w:tr>
      <w:tr w:rsidR="001814FD" w:rsidRPr="00607A31" w14:paraId="486D8B31" w14:textId="77777777" w:rsidTr="00BB55DC">
        <w:trPr>
          <w:cantSplit/>
        </w:trPr>
        <w:tc>
          <w:tcPr>
            <w:tcW w:w="5524" w:type="dxa"/>
          </w:tcPr>
          <w:p w14:paraId="1F43AFEF" w14:textId="77777777" w:rsidR="001814FD" w:rsidRPr="00607A31" w:rsidRDefault="001814FD">
            <w:pPr>
              <w:pStyle w:val="TablecellCENTER"/>
            </w:pPr>
            <w:r w:rsidRPr="00607A31">
              <w:t>31,5</w:t>
            </w:r>
          </w:p>
        </w:tc>
        <w:tc>
          <w:tcPr>
            <w:tcW w:w="4257" w:type="dxa"/>
          </w:tcPr>
          <w:p w14:paraId="02C1307B" w14:textId="77777777" w:rsidR="001814FD" w:rsidRPr="00607A31" w:rsidRDefault="001814FD">
            <w:pPr>
              <w:pStyle w:val="TablecellCENTER"/>
            </w:pPr>
            <w:r w:rsidRPr="00607A31">
              <w:t>-2 dB /+4 dB</w:t>
            </w:r>
          </w:p>
        </w:tc>
      </w:tr>
      <w:tr w:rsidR="001814FD" w:rsidRPr="00607A31" w14:paraId="0F0573D8" w14:textId="77777777" w:rsidTr="00BB55DC">
        <w:trPr>
          <w:cantSplit/>
        </w:trPr>
        <w:tc>
          <w:tcPr>
            <w:tcW w:w="5524" w:type="dxa"/>
          </w:tcPr>
          <w:p w14:paraId="2D81AC99" w14:textId="77777777" w:rsidR="001814FD" w:rsidRPr="00607A31" w:rsidRDefault="001814FD">
            <w:pPr>
              <w:pStyle w:val="TablecellCENTER"/>
            </w:pPr>
            <w:r w:rsidRPr="00607A31">
              <w:t>63</w:t>
            </w:r>
          </w:p>
        </w:tc>
        <w:tc>
          <w:tcPr>
            <w:tcW w:w="4257" w:type="dxa"/>
          </w:tcPr>
          <w:p w14:paraId="62C7333C" w14:textId="77777777" w:rsidR="001814FD" w:rsidRPr="00607A31" w:rsidRDefault="001814FD">
            <w:pPr>
              <w:pStyle w:val="TablecellCENTER"/>
            </w:pPr>
            <w:r w:rsidRPr="00607A31">
              <w:t>-1 dB /+3 dB</w:t>
            </w:r>
          </w:p>
        </w:tc>
      </w:tr>
      <w:tr w:rsidR="001814FD" w:rsidRPr="00607A31" w14:paraId="1CED162B" w14:textId="77777777" w:rsidTr="00BB55DC">
        <w:trPr>
          <w:cantSplit/>
        </w:trPr>
        <w:tc>
          <w:tcPr>
            <w:tcW w:w="5524" w:type="dxa"/>
          </w:tcPr>
          <w:p w14:paraId="5F39E049" w14:textId="77777777" w:rsidR="001814FD" w:rsidRPr="00607A31" w:rsidRDefault="001814FD">
            <w:pPr>
              <w:pStyle w:val="TablecellCENTER"/>
            </w:pPr>
            <w:r w:rsidRPr="00607A31">
              <w:t>125</w:t>
            </w:r>
          </w:p>
        </w:tc>
        <w:tc>
          <w:tcPr>
            <w:tcW w:w="4257" w:type="dxa"/>
          </w:tcPr>
          <w:p w14:paraId="4A5E40E9" w14:textId="77777777" w:rsidR="001814FD" w:rsidRPr="00607A31" w:rsidRDefault="001814FD">
            <w:pPr>
              <w:pStyle w:val="TablecellCENTER"/>
            </w:pPr>
            <w:r w:rsidRPr="00607A31">
              <w:t>-1 dB /+3 dB</w:t>
            </w:r>
          </w:p>
        </w:tc>
      </w:tr>
      <w:tr w:rsidR="001814FD" w:rsidRPr="00607A31" w14:paraId="1EDD21E1" w14:textId="77777777" w:rsidTr="00BB55DC">
        <w:trPr>
          <w:cantSplit/>
        </w:trPr>
        <w:tc>
          <w:tcPr>
            <w:tcW w:w="5524" w:type="dxa"/>
          </w:tcPr>
          <w:p w14:paraId="4E783C32" w14:textId="77777777" w:rsidR="001814FD" w:rsidRPr="00607A31" w:rsidRDefault="001814FD">
            <w:pPr>
              <w:pStyle w:val="TablecellCENTER"/>
            </w:pPr>
            <w:r w:rsidRPr="00607A31">
              <w:t>250</w:t>
            </w:r>
          </w:p>
        </w:tc>
        <w:tc>
          <w:tcPr>
            <w:tcW w:w="4257" w:type="dxa"/>
          </w:tcPr>
          <w:p w14:paraId="75AA3C6D" w14:textId="77777777" w:rsidR="001814FD" w:rsidRPr="00607A31" w:rsidRDefault="001814FD">
            <w:pPr>
              <w:pStyle w:val="TablecellCENTER"/>
            </w:pPr>
            <w:r w:rsidRPr="00607A31">
              <w:t>-1 dB /+3 dB</w:t>
            </w:r>
          </w:p>
        </w:tc>
      </w:tr>
      <w:tr w:rsidR="001814FD" w:rsidRPr="00607A31" w14:paraId="2E2A5CCF" w14:textId="77777777" w:rsidTr="00BB55DC">
        <w:trPr>
          <w:cantSplit/>
        </w:trPr>
        <w:tc>
          <w:tcPr>
            <w:tcW w:w="5524" w:type="dxa"/>
          </w:tcPr>
          <w:p w14:paraId="24696704" w14:textId="77777777" w:rsidR="001814FD" w:rsidRPr="00607A31" w:rsidRDefault="001814FD">
            <w:pPr>
              <w:pStyle w:val="TablecellCENTER"/>
            </w:pPr>
            <w:r w:rsidRPr="00607A31">
              <w:t>500</w:t>
            </w:r>
          </w:p>
        </w:tc>
        <w:tc>
          <w:tcPr>
            <w:tcW w:w="4257" w:type="dxa"/>
          </w:tcPr>
          <w:p w14:paraId="7AA1D9B8" w14:textId="77777777" w:rsidR="001814FD" w:rsidRPr="00607A31" w:rsidRDefault="001814FD">
            <w:pPr>
              <w:pStyle w:val="TablecellCENTER"/>
            </w:pPr>
            <w:r w:rsidRPr="00607A31">
              <w:t>-1 dB /+3 dB</w:t>
            </w:r>
          </w:p>
        </w:tc>
      </w:tr>
      <w:tr w:rsidR="001814FD" w:rsidRPr="00607A31" w14:paraId="2FBE0F50" w14:textId="77777777" w:rsidTr="00BB55DC">
        <w:trPr>
          <w:cantSplit/>
        </w:trPr>
        <w:tc>
          <w:tcPr>
            <w:tcW w:w="5524" w:type="dxa"/>
          </w:tcPr>
          <w:p w14:paraId="2A373982" w14:textId="77777777" w:rsidR="001814FD" w:rsidRPr="00607A31" w:rsidRDefault="001814FD">
            <w:pPr>
              <w:pStyle w:val="TablecellCENTER"/>
            </w:pPr>
            <w:r w:rsidRPr="00607A31">
              <w:t>1000</w:t>
            </w:r>
          </w:p>
        </w:tc>
        <w:tc>
          <w:tcPr>
            <w:tcW w:w="4257" w:type="dxa"/>
          </w:tcPr>
          <w:p w14:paraId="23A5EE92" w14:textId="77777777" w:rsidR="001814FD" w:rsidRPr="00607A31" w:rsidRDefault="001814FD">
            <w:pPr>
              <w:pStyle w:val="TablecellCENTER"/>
            </w:pPr>
            <w:r w:rsidRPr="00607A31">
              <w:t>-1 dB /+3 dB</w:t>
            </w:r>
          </w:p>
        </w:tc>
      </w:tr>
      <w:tr w:rsidR="001814FD" w:rsidRPr="00607A31" w14:paraId="6AFA9D27" w14:textId="77777777" w:rsidTr="00BB55DC">
        <w:trPr>
          <w:cantSplit/>
        </w:trPr>
        <w:tc>
          <w:tcPr>
            <w:tcW w:w="5524" w:type="dxa"/>
          </w:tcPr>
          <w:p w14:paraId="295E335A" w14:textId="77777777" w:rsidR="001814FD" w:rsidRPr="00607A31" w:rsidRDefault="001814FD">
            <w:pPr>
              <w:pStyle w:val="TablecellCENTER"/>
            </w:pPr>
            <w:r w:rsidRPr="00607A31">
              <w:t>2000</w:t>
            </w:r>
          </w:p>
        </w:tc>
        <w:tc>
          <w:tcPr>
            <w:tcW w:w="4257" w:type="dxa"/>
          </w:tcPr>
          <w:p w14:paraId="1DE4BB85" w14:textId="77777777" w:rsidR="001814FD" w:rsidRPr="00607A31" w:rsidRDefault="001814FD">
            <w:pPr>
              <w:pStyle w:val="TablecellCENTER"/>
            </w:pPr>
            <w:r w:rsidRPr="00607A31">
              <w:t>-1 dB /+3 dB</w:t>
            </w:r>
          </w:p>
        </w:tc>
      </w:tr>
      <w:tr w:rsidR="001814FD" w:rsidRPr="00607A31" w14:paraId="29B438E5" w14:textId="77777777" w:rsidTr="00BB55DC">
        <w:trPr>
          <w:cantSplit/>
        </w:trPr>
        <w:tc>
          <w:tcPr>
            <w:tcW w:w="5524" w:type="dxa"/>
            <w:tcBorders>
              <w:bottom w:val="single" w:sz="4" w:space="0" w:color="auto"/>
            </w:tcBorders>
          </w:tcPr>
          <w:p w14:paraId="2B6BD815" w14:textId="77777777" w:rsidR="001814FD" w:rsidRPr="00607A31" w:rsidRDefault="001814FD">
            <w:pPr>
              <w:pStyle w:val="TablecellCENTER"/>
            </w:pPr>
            <w:r w:rsidRPr="00607A31">
              <w:t>Overall</w:t>
            </w:r>
          </w:p>
        </w:tc>
        <w:tc>
          <w:tcPr>
            <w:tcW w:w="4257" w:type="dxa"/>
          </w:tcPr>
          <w:p w14:paraId="634D5B4B" w14:textId="77777777" w:rsidR="001814FD" w:rsidRPr="00607A31" w:rsidRDefault="001814FD">
            <w:pPr>
              <w:pStyle w:val="TablecellCENTER"/>
            </w:pPr>
            <w:r w:rsidRPr="00607A31">
              <w:t>-1 dB /+3 dB</w:t>
            </w:r>
          </w:p>
        </w:tc>
      </w:tr>
      <w:tr w:rsidR="001814FD" w:rsidRPr="00607A31" w14:paraId="0C67CCEE" w14:textId="77777777" w:rsidTr="00BB55DC">
        <w:trPr>
          <w:cantSplit/>
        </w:trPr>
        <w:tc>
          <w:tcPr>
            <w:tcW w:w="5524" w:type="dxa"/>
            <w:tcBorders>
              <w:bottom w:val="single" w:sz="4" w:space="0" w:color="auto"/>
            </w:tcBorders>
          </w:tcPr>
          <w:p w14:paraId="01F76B35" w14:textId="77777777" w:rsidR="001814FD" w:rsidRPr="00607A31" w:rsidRDefault="001814FD">
            <w:pPr>
              <w:pStyle w:val="TablecellCENTER"/>
            </w:pPr>
            <w:r w:rsidRPr="00607A31">
              <w:t>Sound pressure level homogeneity per octave band</w:t>
            </w:r>
          </w:p>
        </w:tc>
        <w:tc>
          <w:tcPr>
            <w:tcW w:w="4257" w:type="dxa"/>
          </w:tcPr>
          <w:p w14:paraId="0BD884B5" w14:textId="77777777" w:rsidR="001814FD" w:rsidRPr="00607A31" w:rsidRDefault="001814FD">
            <w:pPr>
              <w:pStyle w:val="TablecellCENTER"/>
            </w:pPr>
            <w:r w:rsidRPr="00607A31">
              <w:t>+/- 2 dB</w:t>
            </w:r>
          </w:p>
        </w:tc>
      </w:tr>
      <w:tr w:rsidR="001814FD" w:rsidRPr="00607A31" w14:paraId="4CCB365C" w14:textId="77777777" w:rsidTr="00BB55DC">
        <w:trPr>
          <w:cantSplit/>
        </w:trPr>
        <w:tc>
          <w:tcPr>
            <w:tcW w:w="5524" w:type="dxa"/>
          </w:tcPr>
          <w:p w14:paraId="052D8146" w14:textId="77777777" w:rsidR="001814FD" w:rsidRPr="00607A31" w:rsidRDefault="001814FD" w:rsidP="005F7A5D">
            <w:pPr>
              <w:pStyle w:val="TableHeaderLEFT"/>
              <w:keepNext/>
            </w:pPr>
            <w:r w:rsidRPr="00607A31">
              <w:lastRenderedPageBreak/>
              <w:t>8. Microvibration</w:t>
            </w:r>
          </w:p>
        </w:tc>
        <w:tc>
          <w:tcPr>
            <w:tcW w:w="4257" w:type="dxa"/>
          </w:tcPr>
          <w:p w14:paraId="3DC51534" w14:textId="77777777" w:rsidR="001814FD" w:rsidRPr="00607A31" w:rsidRDefault="001814FD" w:rsidP="005F7A5D">
            <w:pPr>
              <w:pStyle w:val="TablecellCENTER"/>
              <w:keepNext/>
            </w:pPr>
          </w:p>
        </w:tc>
      </w:tr>
      <w:tr w:rsidR="001814FD" w:rsidRPr="00607A31" w14:paraId="43E084F3" w14:textId="77777777" w:rsidTr="00BB55DC">
        <w:trPr>
          <w:cantSplit/>
        </w:trPr>
        <w:tc>
          <w:tcPr>
            <w:tcW w:w="5524" w:type="dxa"/>
          </w:tcPr>
          <w:p w14:paraId="2AF1471B" w14:textId="77777777" w:rsidR="001814FD" w:rsidRPr="00607A31" w:rsidRDefault="001814FD">
            <w:pPr>
              <w:pStyle w:val="TablecellLEFT"/>
            </w:pPr>
            <w:r w:rsidRPr="00607A31">
              <w:t>Acceleration</w:t>
            </w:r>
          </w:p>
        </w:tc>
        <w:tc>
          <w:tcPr>
            <w:tcW w:w="4257" w:type="dxa"/>
          </w:tcPr>
          <w:p w14:paraId="0541AEEE" w14:textId="77777777" w:rsidR="001814FD" w:rsidRPr="00607A31" w:rsidRDefault="001814FD">
            <w:pPr>
              <w:pStyle w:val="TablecellCENTER"/>
            </w:pPr>
            <w:r w:rsidRPr="00607A31">
              <w:t>±10 %</w:t>
            </w:r>
          </w:p>
        </w:tc>
      </w:tr>
      <w:tr w:rsidR="001814FD" w:rsidRPr="00607A31" w14:paraId="3854F6BC" w14:textId="77777777" w:rsidTr="00BB55DC">
        <w:trPr>
          <w:cantSplit/>
        </w:trPr>
        <w:tc>
          <w:tcPr>
            <w:tcW w:w="5524" w:type="dxa"/>
          </w:tcPr>
          <w:p w14:paraId="175949BA" w14:textId="77777777" w:rsidR="001814FD" w:rsidRPr="00607A31" w:rsidRDefault="001814FD">
            <w:pPr>
              <w:pStyle w:val="TablecellLEFT"/>
            </w:pPr>
            <w:r w:rsidRPr="00607A31">
              <w:t>Forces or torque</w:t>
            </w:r>
          </w:p>
        </w:tc>
        <w:tc>
          <w:tcPr>
            <w:tcW w:w="4257" w:type="dxa"/>
          </w:tcPr>
          <w:p w14:paraId="576E2A2D" w14:textId="77777777" w:rsidR="001814FD" w:rsidRPr="00607A31" w:rsidRDefault="001814FD">
            <w:pPr>
              <w:pStyle w:val="TablecellCENTER"/>
            </w:pPr>
            <w:r w:rsidRPr="00607A31">
              <w:t xml:space="preserve">±10 % </w:t>
            </w:r>
          </w:p>
        </w:tc>
      </w:tr>
      <w:tr w:rsidR="001814FD" w:rsidRPr="00607A31" w14:paraId="386E5BCB" w14:textId="77777777" w:rsidTr="00BB55DC">
        <w:trPr>
          <w:cantSplit/>
        </w:trPr>
        <w:tc>
          <w:tcPr>
            <w:tcW w:w="5524" w:type="dxa"/>
          </w:tcPr>
          <w:p w14:paraId="2E8A63D6" w14:textId="6EFCFBAF" w:rsidR="001814FD" w:rsidRPr="00607A31" w:rsidRDefault="001814FD">
            <w:pPr>
              <w:pStyle w:val="TableHeaderLEFT"/>
            </w:pPr>
            <w:r w:rsidRPr="00607A31">
              <w:t xml:space="preserve">9. Audible noise (for Crewed </w:t>
            </w:r>
            <w:ins w:id="1073" w:author="Pietro giordano" w:date="2022-04-30T17:13:00Z">
              <w:r w:rsidR="00CA458A" w:rsidRPr="00607A31">
                <w:t>space segment e</w:t>
              </w:r>
            </w:ins>
            <w:del w:id="1074" w:author="Pietro giordano" w:date="2022-04-30T17:13:00Z">
              <w:r w:rsidRPr="00607A31" w:rsidDel="00CA458A">
                <w:delText>E</w:delText>
              </w:r>
            </w:del>
            <w:r w:rsidRPr="00607A31">
              <w:t>lement only)</w:t>
            </w:r>
          </w:p>
        </w:tc>
        <w:tc>
          <w:tcPr>
            <w:tcW w:w="4257" w:type="dxa"/>
          </w:tcPr>
          <w:p w14:paraId="0E24E4E8" w14:textId="77777777" w:rsidR="001814FD" w:rsidRPr="00607A31" w:rsidRDefault="001814FD">
            <w:pPr>
              <w:pStyle w:val="TablecellCENTER"/>
            </w:pPr>
          </w:p>
        </w:tc>
      </w:tr>
      <w:tr w:rsidR="001814FD" w:rsidRPr="00607A31" w14:paraId="663551DB" w14:textId="77777777" w:rsidTr="00BB55DC">
        <w:trPr>
          <w:cantSplit/>
        </w:trPr>
        <w:tc>
          <w:tcPr>
            <w:tcW w:w="5524" w:type="dxa"/>
            <w:tcBorders>
              <w:top w:val="single" w:sz="4" w:space="0" w:color="auto"/>
              <w:left w:val="single" w:sz="4" w:space="0" w:color="auto"/>
              <w:bottom w:val="single" w:sz="4" w:space="0" w:color="auto"/>
              <w:right w:val="nil"/>
            </w:tcBorders>
          </w:tcPr>
          <w:p w14:paraId="7CC44778" w14:textId="77777777" w:rsidR="001814FD" w:rsidRPr="00607A31" w:rsidRDefault="001814FD">
            <w:pPr>
              <w:pStyle w:val="TablecellLEFT"/>
            </w:pPr>
            <w:r w:rsidRPr="00607A31">
              <w:t xml:space="preserve">Sound-power (1/3 octave band centre frequency) </w:t>
            </w:r>
          </w:p>
        </w:tc>
        <w:tc>
          <w:tcPr>
            <w:tcW w:w="4257" w:type="dxa"/>
            <w:tcBorders>
              <w:top w:val="single" w:sz="4" w:space="0" w:color="auto"/>
              <w:left w:val="nil"/>
              <w:bottom w:val="single" w:sz="4" w:space="0" w:color="auto"/>
              <w:right w:val="single" w:sz="4" w:space="0" w:color="auto"/>
            </w:tcBorders>
          </w:tcPr>
          <w:p w14:paraId="10F6C6CD" w14:textId="77777777" w:rsidR="001814FD" w:rsidRPr="00607A31" w:rsidRDefault="001814FD">
            <w:pPr>
              <w:pStyle w:val="TablecellCENTER"/>
            </w:pPr>
          </w:p>
        </w:tc>
      </w:tr>
      <w:tr w:rsidR="001814FD" w:rsidRPr="00607A31" w14:paraId="2694FF73" w14:textId="77777777" w:rsidTr="00BB55DC">
        <w:trPr>
          <w:cantSplit/>
        </w:trPr>
        <w:tc>
          <w:tcPr>
            <w:tcW w:w="5524" w:type="dxa"/>
            <w:tcBorders>
              <w:top w:val="single" w:sz="4" w:space="0" w:color="auto"/>
              <w:left w:val="single" w:sz="4" w:space="0" w:color="auto"/>
              <w:bottom w:val="single" w:sz="4" w:space="0" w:color="auto"/>
              <w:right w:val="nil"/>
            </w:tcBorders>
          </w:tcPr>
          <w:p w14:paraId="26921EEB" w14:textId="77777777" w:rsidR="001814FD" w:rsidRPr="00607A31" w:rsidRDefault="001814FD">
            <w:pPr>
              <w:pStyle w:val="TablecellCENTER"/>
            </w:pPr>
            <w:r w:rsidRPr="00607A31">
              <w:t>32,5 Hz - 160 Hz</w:t>
            </w:r>
          </w:p>
        </w:tc>
        <w:tc>
          <w:tcPr>
            <w:tcW w:w="4257" w:type="dxa"/>
            <w:tcBorders>
              <w:top w:val="single" w:sz="4" w:space="0" w:color="auto"/>
              <w:left w:val="nil"/>
              <w:bottom w:val="single" w:sz="4" w:space="0" w:color="auto"/>
              <w:right w:val="single" w:sz="4" w:space="0" w:color="auto"/>
            </w:tcBorders>
          </w:tcPr>
          <w:p w14:paraId="4EB8E779" w14:textId="77777777" w:rsidR="001814FD" w:rsidRPr="00607A31" w:rsidRDefault="001814FD">
            <w:pPr>
              <w:pStyle w:val="TablecellCENTER"/>
            </w:pPr>
            <w:r w:rsidRPr="00607A31">
              <w:t>±3 dB</w:t>
            </w:r>
          </w:p>
        </w:tc>
      </w:tr>
      <w:tr w:rsidR="001814FD" w:rsidRPr="00607A31" w14:paraId="729C304B" w14:textId="77777777" w:rsidTr="00BB55DC">
        <w:trPr>
          <w:cantSplit/>
        </w:trPr>
        <w:tc>
          <w:tcPr>
            <w:tcW w:w="5524" w:type="dxa"/>
            <w:tcBorders>
              <w:top w:val="single" w:sz="4" w:space="0" w:color="auto"/>
              <w:left w:val="single" w:sz="4" w:space="0" w:color="auto"/>
              <w:bottom w:val="single" w:sz="4" w:space="0" w:color="auto"/>
              <w:right w:val="nil"/>
            </w:tcBorders>
          </w:tcPr>
          <w:p w14:paraId="3D18A73C" w14:textId="77777777" w:rsidR="001814FD" w:rsidRPr="00607A31" w:rsidRDefault="001814FD">
            <w:pPr>
              <w:pStyle w:val="TablecellCENTER"/>
            </w:pPr>
            <w:r w:rsidRPr="00607A31">
              <w:t>160 Hz – 16 kHz</w:t>
            </w:r>
          </w:p>
        </w:tc>
        <w:tc>
          <w:tcPr>
            <w:tcW w:w="4257" w:type="dxa"/>
            <w:tcBorders>
              <w:top w:val="single" w:sz="4" w:space="0" w:color="auto"/>
              <w:left w:val="nil"/>
              <w:bottom w:val="single" w:sz="4" w:space="0" w:color="auto"/>
              <w:right w:val="single" w:sz="4" w:space="0" w:color="auto"/>
            </w:tcBorders>
          </w:tcPr>
          <w:p w14:paraId="75D47512" w14:textId="77777777" w:rsidR="001814FD" w:rsidRPr="00607A31" w:rsidRDefault="001814FD">
            <w:pPr>
              <w:pStyle w:val="TablecellCENTER"/>
            </w:pPr>
            <w:r w:rsidRPr="00607A31">
              <w:t>±2 dB</w:t>
            </w:r>
          </w:p>
        </w:tc>
      </w:tr>
      <w:tr w:rsidR="001814FD" w:rsidRPr="00607A31" w14:paraId="7FD38ED1" w14:textId="77777777" w:rsidTr="00BB55DC">
        <w:trPr>
          <w:cantSplit/>
        </w:trPr>
        <w:tc>
          <w:tcPr>
            <w:tcW w:w="5524" w:type="dxa"/>
            <w:tcBorders>
              <w:top w:val="single" w:sz="4" w:space="0" w:color="auto"/>
              <w:left w:val="single" w:sz="4" w:space="0" w:color="auto"/>
              <w:bottom w:val="single" w:sz="4" w:space="0" w:color="auto"/>
              <w:right w:val="nil"/>
            </w:tcBorders>
          </w:tcPr>
          <w:p w14:paraId="6CF597B7" w14:textId="77777777" w:rsidR="001814FD" w:rsidRPr="00607A31" w:rsidRDefault="001814FD">
            <w:pPr>
              <w:pStyle w:val="TableHeaderLEFT"/>
            </w:pPr>
            <w:r w:rsidRPr="00607A31">
              <w:t>9. Shock</w:t>
            </w:r>
          </w:p>
        </w:tc>
        <w:tc>
          <w:tcPr>
            <w:tcW w:w="4257" w:type="dxa"/>
            <w:tcBorders>
              <w:top w:val="single" w:sz="4" w:space="0" w:color="auto"/>
              <w:left w:val="nil"/>
              <w:bottom w:val="single" w:sz="4" w:space="0" w:color="auto"/>
              <w:right w:val="single" w:sz="4" w:space="0" w:color="auto"/>
            </w:tcBorders>
          </w:tcPr>
          <w:p w14:paraId="24CA4C08" w14:textId="77777777" w:rsidR="001814FD" w:rsidRPr="00607A31" w:rsidRDefault="001814FD">
            <w:pPr>
              <w:pStyle w:val="TablecellCENTER"/>
            </w:pPr>
          </w:p>
        </w:tc>
      </w:tr>
      <w:tr w:rsidR="001814FD" w:rsidRPr="00607A31" w14:paraId="456D5940" w14:textId="77777777" w:rsidTr="00BB55DC">
        <w:trPr>
          <w:cantSplit/>
        </w:trPr>
        <w:tc>
          <w:tcPr>
            <w:tcW w:w="5524" w:type="dxa"/>
            <w:tcBorders>
              <w:top w:val="single" w:sz="4" w:space="0" w:color="auto"/>
              <w:left w:val="single" w:sz="4" w:space="0" w:color="auto"/>
              <w:bottom w:val="single" w:sz="4" w:space="0" w:color="auto"/>
              <w:right w:val="single" w:sz="4" w:space="0" w:color="auto"/>
            </w:tcBorders>
          </w:tcPr>
          <w:p w14:paraId="721AE5CD" w14:textId="77777777" w:rsidR="001814FD" w:rsidRPr="00607A31" w:rsidRDefault="001814FD">
            <w:pPr>
              <w:pStyle w:val="TablecellLEFT"/>
            </w:pPr>
            <w:r w:rsidRPr="00607A31">
              <w:t xml:space="preserve">Response spectrum amplitude (1/12 octave centre frequency or higher) </w:t>
            </w:r>
          </w:p>
        </w:tc>
        <w:tc>
          <w:tcPr>
            <w:tcW w:w="4257" w:type="dxa"/>
            <w:tcBorders>
              <w:top w:val="single" w:sz="4" w:space="0" w:color="auto"/>
              <w:left w:val="single" w:sz="4" w:space="0" w:color="auto"/>
              <w:bottom w:val="single" w:sz="4" w:space="0" w:color="auto"/>
              <w:right w:val="single" w:sz="4" w:space="0" w:color="auto"/>
            </w:tcBorders>
          </w:tcPr>
          <w:p w14:paraId="0CEEEFAC" w14:textId="77777777" w:rsidR="001814FD" w:rsidRPr="00607A31" w:rsidRDefault="001814FD">
            <w:pPr>
              <w:pStyle w:val="TablecellCENTER"/>
            </w:pPr>
          </w:p>
        </w:tc>
      </w:tr>
      <w:tr w:rsidR="001814FD" w:rsidRPr="00607A31" w14:paraId="3151160D" w14:textId="77777777" w:rsidTr="00BB55DC">
        <w:trPr>
          <w:cantSplit/>
          <w:trHeight w:val="611"/>
        </w:trPr>
        <w:tc>
          <w:tcPr>
            <w:tcW w:w="5524" w:type="dxa"/>
            <w:tcBorders>
              <w:top w:val="single" w:sz="4" w:space="0" w:color="auto"/>
              <w:left w:val="single" w:sz="4" w:space="0" w:color="auto"/>
              <w:bottom w:val="single" w:sz="4" w:space="0" w:color="auto"/>
              <w:right w:val="single" w:sz="4" w:space="0" w:color="auto"/>
            </w:tcBorders>
          </w:tcPr>
          <w:p w14:paraId="0F05B5D5" w14:textId="77777777" w:rsidR="001814FD" w:rsidRPr="00607A31" w:rsidRDefault="001814FD">
            <w:pPr>
              <w:pStyle w:val="TablecellCENTER"/>
            </w:pPr>
            <w:r w:rsidRPr="00607A31">
              <w:t>Shock level</w:t>
            </w:r>
          </w:p>
        </w:tc>
        <w:tc>
          <w:tcPr>
            <w:tcW w:w="4257" w:type="dxa"/>
            <w:tcBorders>
              <w:top w:val="single" w:sz="4" w:space="0" w:color="auto"/>
              <w:left w:val="single" w:sz="4" w:space="0" w:color="auto"/>
              <w:bottom w:val="single" w:sz="4" w:space="0" w:color="auto"/>
              <w:right w:val="single" w:sz="4" w:space="0" w:color="auto"/>
            </w:tcBorders>
          </w:tcPr>
          <w:p w14:paraId="691D6E17" w14:textId="77777777" w:rsidR="001814FD" w:rsidRPr="00607A31" w:rsidRDefault="001814FD">
            <w:pPr>
              <w:pStyle w:val="TablecellCENTER"/>
            </w:pPr>
            <w:r w:rsidRPr="00607A31">
              <w:t>- 3</w:t>
            </w:r>
            <w:r w:rsidR="00F32777" w:rsidRPr="00607A31">
              <w:t xml:space="preserve"> </w:t>
            </w:r>
            <w:r w:rsidRPr="00607A31">
              <w:t xml:space="preserve">dB/ + 6 dB </w:t>
            </w:r>
          </w:p>
          <w:p w14:paraId="29154DA9" w14:textId="77777777" w:rsidR="001814FD" w:rsidRPr="00607A31" w:rsidRDefault="001814FD">
            <w:pPr>
              <w:pStyle w:val="TablecellCENTER"/>
            </w:pPr>
            <w:r w:rsidRPr="00607A31">
              <w:t xml:space="preserve">50 % of the </w:t>
            </w:r>
            <w:r w:rsidR="00EC4C0D" w:rsidRPr="00607A31">
              <w:t xml:space="preserve">SRS </w:t>
            </w:r>
            <w:r w:rsidRPr="00607A31">
              <w:t>amplitude above 0</w:t>
            </w:r>
            <w:r w:rsidR="00F32777" w:rsidRPr="00607A31">
              <w:t xml:space="preserve"> </w:t>
            </w:r>
            <w:r w:rsidRPr="00607A31">
              <w:t>dB</w:t>
            </w:r>
          </w:p>
        </w:tc>
      </w:tr>
      <w:tr w:rsidR="001814FD" w:rsidRPr="00607A31" w14:paraId="3DB22EFA" w14:textId="77777777" w:rsidTr="00BB55DC">
        <w:trPr>
          <w:cantSplit/>
        </w:trPr>
        <w:tc>
          <w:tcPr>
            <w:tcW w:w="5524" w:type="dxa"/>
            <w:tcBorders>
              <w:top w:val="single" w:sz="4" w:space="0" w:color="auto"/>
              <w:left w:val="single" w:sz="4" w:space="0" w:color="auto"/>
              <w:bottom w:val="single" w:sz="4" w:space="0" w:color="auto"/>
              <w:right w:val="nil"/>
            </w:tcBorders>
          </w:tcPr>
          <w:p w14:paraId="0EC7B968" w14:textId="60E7A972" w:rsidR="001814FD" w:rsidRPr="00607A31" w:rsidRDefault="001814FD">
            <w:pPr>
              <w:pStyle w:val="TableHeaderLEFT"/>
            </w:pPr>
            <w:r w:rsidRPr="00607A31">
              <w:t xml:space="preserve">10. Solar </w:t>
            </w:r>
            <w:del w:id="1075" w:author="Pietro giordano" w:date="2020-06-30T18:30:00Z">
              <w:r w:rsidRPr="00607A31" w:rsidDel="0068666A">
                <w:delText>flux</w:delText>
              </w:r>
            </w:del>
            <w:ins w:id="1076" w:author="Pietro giordano" w:date="2020-06-30T18:30:00Z">
              <w:r w:rsidR="0068666A" w:rsidRPr="00607A31">
                <w:t>radiation</w:t>
              </w:r>
            </w:ins>
          </w:p>
        </w:tc>
        <w:tc>
          <w:tcPr>
            <w:tcW w:w="4257" w:type="dxa"/>
            <w:tcBorders>
              <w:top w:val="single" w:sz="4" w:space="0" w:color="auto"/>
              <w:left w:val="nil"/>
              <w:bottom w:val="single" w:sz="4" w:space="0" w:color="auto"/>
              <w:right w:val="single" w:sz="4" w:space="0" w:color="auto"/>
            </w:tcBorders>
          </w:tcPr>
          <w:p w14:paraId="1F20859A" w14:textId="77777777" w:rsidR="001814FD" w:rsidRPr="00607A31" w:rsidRDefault="001814FD">
            <w:pPr>
              <w:pStyle w:val="TablecellCENTER"/>
            </w:pPr>
          </w:p>
        </w:tc>
      </w:tr>
      <w:tr w:rsidR="001814FD" w:rsidRPr="00607A31" w14:paraId="3F7A62E4" w14:textId="77777777" w:rsidTr="00BB55DC">
        <w:trPr>
          <w:cantSplit/>
        </w:trPr>
        <w:tc>
          <w:tcPr>
            <w:tcW w:w="5524" w:type="dxa"/>
            <w:tcBorders>
              <w:top w:val="single" w:sz="4" w:space="0" w:color="auto"/>
              <w:left w:val="single" w:sz="4" w:space="0" w:color="auto"/>
              <w:bottom w:val="single" w:sz="4" w:space="0" w:color="auto"/>
              <w:right w:val="single" w:sz="4" w:space="0" w:color="auto"/>
            </w:tcBorders>
          </w:tcPr>
          <w:p w14:paraId="77C0F1FA" w14:textId="77777777" w:rsidR="001814FD" w:rsidRPr="00607A31" w:rsidRDefault="001814FD">
            <w:pPr>
              <w:pStyle w:val="TablecellLEFT"/>
            </w:pPr>
            <w:r w:rsidRPr="00607A31">
              <w:t>in reference plane</w:t>
            </w:r>
          </w:p>
        </w:tc>
        <w:tc>
          <w:tcPr>
            <w:tcW w:w="4257" w:type="dxa"/>
            <w:tcBorders>
              <w:top w:val="single" w:sz="4" w:space="0" w:color="auto"/>
              <w:left w:val="single" w:sz="4" w:space="0" w:color="auto"/>
              <w:bottom w:val="single" w:sz="4" w:space="0" w:color="auto"/>
              <w:right w:val="single" w:sz="4" w:space="0" w:color="auto"/>
            </w:tcBorders>
          </w:tcPr>
          <w:p w14:paraId="400FF6C3" w14:textId="77777777" w:rsidR="001814FD" w:rsidRPr="00607A31" w:rsidRDefault="001814FD">
            <w:pPr>
              <w:pStyle w:val="TablecellCENTER"/>
            </w:pPr>
            <w:r w:rsidRPr="00607A31">
              <w:t>± 4 % of the set value</w:t>
            </w:r>
          </w:p>
        </w:tc>
      </w:tr>
      <w:tr w:rsidR="001814FD" w:rsidRPr="00607A31" w14:paraId="6429B9B0" w14:textId="77777777" w:rsidTr="00BB55DC">
        <w:trPr>
          <w:cantSplit/>
        </w:trPr>
        <w:tc>
          <w:tcPr>
            <w:tcW w:w="5524" w:type="dxa"/>
            <w:tcBorders>
              <w:top w:val="single" w:sz="4" w:space="0" w:color="auto"/>
              <w:left w:val="single" w:sz="4" w:space="0" w:color="auto"/>
              <w:bottom w:val="single" w:sz="4" w:space="0" w:color="auto"/>
              <w:right w:val="single" w:sz="4" w:space="0" w:color="auto"/>
            </w:tcBorders>
          </w:tcPr>
          <w:p w14:paraId="5530ACAE" w14:textId="77777777" w:rsidR="001814FD" w:rsidRPr="00607A31" w:rsidRDefault="001814FD">
            <w:pPr>
              <w:pStyle w:val="TablecellLEFT"/>
            </w:pPr>
            <w:r w:rsidRPr="00607A31">
              <w:t>in reference volume</w:t>
            </w:r>
          </w:p>
        </w:tc>
        <w:tc>
          <w:tcPr>
            <w:tcW w:w="4257" w:type="dxa"/>
            <w:tcBorders>
              <w:top w:val="single" w:sz="4" w:space="0" w:color="auto"/>
              <w:left w:val="single" w:sz="4" w:space="0" w:color="auto"/>
              <w:bottom w:val="single" w:sz="4" w:space="0" w:color="auto"/>
              <w:right w:val="single" w:sz="4" w:space="0" w:color="auto"/>
            </w:tcBorders>
          </w:tcPr>
          <w:p w14:paraId="475D5F9C" w14:textId="77777777" w:rsidR="001814FD" w:rsidRPr="00607A31" w:rsidRDefault="001814FD">
            <w:pPr>
              <w:pStyle w:val="TablecellCENTER"/>
            </w:pPr>
            <w:r w:rsidRPr="00607A31">
              <w:t>± 6 % of the set value</w:t>
            </w:r>
          </w:p>
        </w:tc>
      </w:tr>
      <w:tr w:rsidR="001814FD" w:rsidRPr="00607A31" w14:paraId="15D14CD2" w14:textId="77777777" w:rsidTr="00BB55DC">
        <w:trPr>
          <w:cantSplit/>
        </w:trPr>
        <w:tc>
          <w:tcPr>
            <w:tcW w:w="5524" w:type="dxa"/>
            <w:tcBorders>
              <w:top w:val="single" w:sz="4" w:space="0" w:color="auto"/>
              <w:right w:val="nil"/>
            </w:tcBorders>
          </w:tcPr>
          <w:p w14:paraId="2FC582DC" w14:textId="6E60F0A1" w:rsidR="001814FD" w:rsidRPr="00607A31" w:rsidRDefault="001814FD">
            <w:pPr>
              <w:pStyle w:val="TableHeaderLEFT"/>
            </w:pPr>
            <w:r w:rsidRPr="00607A31">
              <w:t xml:space="preserve">11. Infrared </w:t>
            </w:r>
            <w:del w:id="1077" w:author="Pietro giordano" w:date="2020-06-30T18:30:00Z">
              <w:r w:rsidRPr="00607A31" w:rsidDel="0068666A">
                <w:delText>flux</w:delText>
              </w:r>
            </w:del>
            <w:ins w:id="1078" w:author="Pietro giordano" w:date="2020-06-30T18:30:00Z">
              <w:r w:rsidR="0068666A" w:rsidRPr="00607A31">
                <w:t>radiation</w:t>
              </w:r>
            </w:ins>
          </w:p>
        </w:tc>
        <w:tc>
          <w:tcPr>
            <w:tcW w:w="4257" w:type="dxa"/>
            <w:tcBorders>
              <w:top w:val="single" w:sz="4" w:space="0" w:color="auto"/>
              <w:left w:val="nil"/>
            </w:tcBorders>
          </w:tcPr>
          <w:p w14:paraId="4739F74E" w14:textId="77777777" w:rsidR="001814FD" w:rsidRPr="00607A31" w:rsidRDefault="001814FD">
            <w:pPr>
              <w:pStyle w:val="TablecellCENTER"/>
            </w:pPr>
          </w:p>
        </w:tc>
      </w:tr>
      <w:tr w:rsidR="001814FD" w:rsidRPr="00607A31" w14:paraId="31CDB22A" w14:textId="77777777" w:rsidTr="00BB55DC">
        <w:trPr>
          <w:cantSplit/>
        </w:trPr>
        <w:tc>
          <w:tcPr>
            <w:tcW w:w="5524" w:type="dxa"/>
          </w:tcPr>
          <w:p w14:paraId="197CD3D5" w14:textId="77777777" w:rsidR="001814FD" w:rsidRPr="00607A31" w:rsidRDefault="001814FD">
            <w:pPr>
              <w:pStyle w:val="TablecellLEFT"/>
            </w:pPr>
            <w:r w:rsidRPr="00607A31">
              <w:t>Mean value</w:t>
            </w:r>
          </w:p>
        </w:tc>
        <w:tc>
          <w:tcPr>
            <w:tcW w:w="4257" w:type="dxa"/>
          </w:tcPr>
          <w:p w14:paraId="64D7470D" w14:textId="77777777" w:rsidR="001814FD" w:rsidRPr="00607A31" w:rsidRDefault="001814FD">
            <w:pPr>
              <w:pStyle w:val="TablecellCENTER"/>
            </w:pPr>
            <w:r w:rsidRPr="00607A31">
              <w:t>± 3 % on reference plane(s)</w:t>
            </w:r>
          </w:p>
        </w:tc>
      </w:tr>
      <w:tr w:rsidR="001814FD" w:rsidRPr="00607A31" w14:paraId="2C1CE965" w14:textId="77777777" w:rsidTr="00BB55DC">
        <w:trPr>
          <w:cantSplit/>
        </w:trPr>
        <w:tc>
          <w:tcPr>
            <w:tcW w:w="5524" w:type="dxa"/>
            <w:tcBorders>
              <w:top w:val="single" w:sz="4" w:space="0" w:color="auto"/>
            </w:tcBorders>
          </w:tcPr>
          <w:p w14:paraId="3B38B313" w14:textId="77777777" w:rsidR="001814FD" w:rsidRPr="00607A31" w:rsidRDefault="001814FD">
            <w:pPr>
              <w:pStyle w:val="TableHeaderLEFT"/>
            </w:pPr>
            <w:r w:rsidRPr="00607A31">
              <w:t>12.</w:t>
            </w:r>
            <w:r w:rsidR="0082736D" w:rsidRPr="00607A31">
              <w:t xml:space="preserve"> </w:t>
            </w:r>
            <w:r w:rsidRPr="00607A31">
              <w:t>Test duration</w:t>
            </w:r>
          </w:p>
        </w:tc>
        <w:tc>
          <w:tcPr>
            <w:tcW w:w="4257" w:type="dxa"/>
            <w:tcBorders>
              <w:top w:val="single" w:sz="4" w:space="0" w:color="auto"/>
            </w:tcBorders>
          </w:tcPr>
          <w:p w14:paraId="093AB420" w14:textId="77777777" w:rsidR="001814FD" w:rsidRPr="00607A31" w:rsidRDefault="001814FD">
            <w:pPr>
              <w:pStyle w:val="TablecellCENTER"/>
            </w:pPr>
            <w:r w:rsidRPr="00607A31">
              <w:t>-0/+10 %</w:t>
            </w:r>
          </w:p>
        </w:tc>
      </w:tr>
    </w:tbl>
    <w:p w14:paraId="6C32A340" w14:textId="77777777" w:rsidR="001814FD" w:rsidRPr="00607A31" w:rsidRDefault="001814FD" w:rsidP="000D4F05">
      <w:pPr>
        <w:pStyle w:val="paragraph"/>
        <w:spacing w:before="0"/>
      </w:pPr>
    </w:p>
    <w:p w14:paraId="6DADCD1A" w14:textId="24FED047" w:rsidR="001814FD" w:rsidRPr="00607A31" w:rsidRDefault="001814FD" w:rsidP="000D4F05">
      <w:pPr>
        <w:pStyle w:val="Heading3"/>
        <w:spacing w:before="360"/>
      </w:pPr>
      <w:del w:id="1079" w:author="Pietro giordano" w:date="2020-07-01T16:26:00Z">
        <w:r w:rsidRPr="00607A31" w:rsidDel="00B10B88">
          <w:delText xml:space="preserve">Test </w:delText>
        </w:r>
        <w:bookmarkEnd w:id="1039"/>
        <w:r w:rsidRPr="00607A31" w:rsidDel="00B10B88">
          <w:delText>accuracies</w:delText>
        </w:r>
      </w:del>
      <w:ins w:id="1080" w:author="Pietro giordano" w:date="2020-07-01T16:27:00Z">
        <w:del w:id="1081" w:author="Klaus Ehrlich [2]" w:date="2020-09-08T10:36:00Z">
          <w:r w:rsidR="00B10B88" w:rsidRPr="00607A31" w:rsidDel="0072075E">
            <w:delText xml:space="preserve"> </w:delText>
          </w:r>
        </w:del>
        <w:bookmarkStart w:id="1082" w:name="_Toc104996082"/>
        <w:r w:rsidR="00B10B88" w:rsidRPr="00607A31">
          <w:t>Measurement uncertainties</w:t>
        </w:r>
      </w:ins>
      <w:bookmarkStart w:id="1083" w:name="ECSS_E_ST_10_03_0750235"/>
      <w:bookmarkEnd w:id="1082"/>
      <w:bookmarkEnd w:id="1083"/>
    </w:p>
    <w:p w14:paraId="1FAAD548" w14:textId="77C4DD94" w:rsidR="00903C3F" w:rsidRPr="00607A31" w:rsidRDefault="00903C3F" w:rsidP="00903C3F">
      <w:pPr>
        <w:pStyle w:val="ECSSIEPUID"/>
        <w:rPr>
          <w:lang w:val="en-GB"/>
        </w:rPr>
      </w:pPr>
      <w:bookmarkStart w:id="1084" w:name="iepuid_ECSS_E_ST_10_03_0750055"/>
      <w:r w:rsidRPr="00607A31">
        <w:rPr>
          <w:lang w:val="en-GB"/>
        </w:rPr>
        <w:t>ECSS-E-ST-10-03_0750055</w:t>
      </w:r>
      <w:bookmarkEnd w:id="1084"/>
    </w:p>
    <w:p w14:paraId="5052B7DD" w14:textId="0E528C7B" w:rsidR="001814FD" w:rsidRPr="00607A31" w:rsidRDefault="001814FD">
      <w:pPr>
        <w:pStyle w:val="requirelevel1"/>
      </w:pPr>
      <w:del w:id="1085" w:author="Pietro giordano" w:date="2020-07-01T16:39:00Z">
        <w:r w:rsidRPr="00607A31" w:rsidDel="00362ACF">
          <w:delText>Test accuracies</w:delText>
        </w:r>
      </w:del>
      <w:del w:id="1086" w:author="Pietro giordano" w:date="2020-07-01T18:08:00Z">
        <w:r w:rsidRPr="00607A31" w:rsidDel="00D26907">
          <w:delText xml:space="preserve"> shall be </w:delText>
        </w:r>
      </w:del>
      <w:del w:id="1087" w:author="Pietro giordano" w:date="2020-07-01T16:39:00Z">
        <w:r w:rsidRPr="00607A31" w:rsidDel="00362ACF">
          <w:delText xml:space="preserve">specified in test error budgets and </w:delText>
        </w:r>
      </w:del>
      <w:ins w:id="1088" w:author="Pietro giordano" w:date="2020-07-01T18:08:00Z">
        <w:r w:rsidR="00D26907" w:rsidRPr="00607A31">
          <w:t xml:space="preserve">The allowable measurement uncertainties shall be </w:t>
        </w:r>
      </w:ins>
      <w:r w:rsidRPr="00607A31">
        <w:t xml:space="preserve">agreed by the customer </w:t>
      </w:r>
      <w:ins w:id="1089" w:author="Pietro giordano" w:date="2020-07-01T18:09:00Z">
        <w:r w:rsidR="00D26907" w:rsidRPr="00607A31">
          <w:t>and specified in the TSPE</w:t>
        </w:r>
      </w:ins>
      <w:del w:id="1090" w:author="Pietro giordano" w:date="2020-07-01T16:39:00Z">
        <w:r w:rsidRPr="00607A31" w:rsidDel="00362ACF">
          <w:delText>prior to test performance</w:delText>
        </w:r>
      </w:del>
      <w:r w:rsidR="00CD097E" w:rsidRPr="00607A31">
        <w:t>.</w:t>
      </w:r>
    </w:p>
    <w:p w14:paraId="20550376" w14:textId="3415D3D3" w:rsidR="00674669" w:rsidRPr="00607A31" w:rsidRDefault="00362ACF" w:rsidP="00674669">
      <w:pPr>
        <w:pStyle w:val="NOTEnumbered"/>
        <w:rPr>
          <w:lang w:val="en-GB"/>
        </w:rPr>
      </w:pPr>
      <w:ins w:id="1091" w:author="Pietro giordano" w:date="2020-07-01T16:41:00Z">
        <w:r w:rsidRPr="00607A31">
          <w:rPr>
            <w:lang w:val="en-GB"/>
          </w:rPr>
          <w:t>1</w:t>
        </w:r>
        <w:r w:rsidRPr="00607A31">
          <w:rPr>
            <w:lang w:val="en-GB"/>
          </w:rPr>
          <w:tab/>
        </w:r>
      </w:ins>
      <w:del w:id="1092" w:author="Pietro giordano" w:date="2020-07-01T16:40:00Z">
        <w:r w:rsidR="00616C5B" w:rsidRPr="00607A31" w:rsidDel="00362ACF">
          <w:rPr>
            <w:lang w:val="en-GB"/>
          </w:rPr>
          <w:delText>EA-4/16 and EA-4/02 (section 2) guidelines can be used to build up the overall test measurement accuracy</w:delText>
        </w:r>
      </w:del>
      <w:ins w:id="1093" w:author="Pietro giordano" w:date="2020-07-01T16:40:00Z">
        <w:r w:rsidRPr="00607A31">
          <w:rPr>
            <w:lang w:val="en-GB"/>
          </w:rPr>
          <w:t>This is important for the selection of the test facility, test instrumentation and GSE</w:t>
        </w:r>
      </w:ins>
      <w:r w:rsidR="00616C5B" w:rsidRPr="00607A31">
        <w:rPr>
          <w:lang w:val="en-GB"/>
        </w:rPr>
        <w:t>.</w:t>
      </w:r>
    </w:p>
    <w:p w14:paraId="6A235197" w14:textId="7A3B1E16" w:rsidR="00362ACF" w:rsidRPr="00607A31" w:rsidRDefault="00362ACF" w:rsidP="00243C78">
      <w:pPr>
        <w:pStyle w:val="NOTEnumbered"/>
        <w:rPr>
          <w:lang w:val="en-GB"/>
        </w:rPr>
      </w:pPr>
      <w:ins w:id="1094" w:author="Pietro giordano" w:date="2020-07-01T16:41:00Z">
        <w:r w:rsidRPr="00607A31">
          <w:rPr>
            <w:lang w:val="en-GB"/>
          </w:rPr>
          <w:t>2</w:t>
        </w:r>
        <w:r w:rsidRPr="00607A31">
          <w:rPr>
            <w:lang w:val="en-GB"/>
          </w:rPr>
          <w:tab/>
        </w:r>
      </w:ins>
      <w:ins w:id="1095" w:author="Klaus Ehrlich [2]" w:date="2020-09-08T10:37:00Z">
        <w:r w:rsidR="0072075E" w:rsidRPr="00607A31">
          <w:rPr>
            <w:lang w:val="en-GB"/>
          </w:rPr>
          <w:fldChar w:fldCharType="begin"/>
        </w:r>
        <w:r w:rsidR="0072075E" w:rsidRPr="00607A31">
          <w:rPr>
            <w:lang w:val="en-GB"/>
          </w:rPr>
          <w:instrText xml:space="preserve"> REF _Ref221428707 \h </w:instrText>
        </w:r>
      </w:ins>
      <w:r w:rsidR="0072075E" w:rsidRPr="00607A31">
        <w:rPr>
          <w:lang w:val="en-GB"/>
        </w:rPr>
      </w:r>
      <w:r w:rsidR="0072075E" w:rsidRPr="00607A31">
        <w:rPr>
          <w:lang w:val="en-GB"/>
        </w:rPr>
        <w:fldChar w:fldCharType="separate"/>
      </w:r>
      <w:r w:rsidR="00A5481A" w:rsidRPr="00607A31">
        <w:t xml:space="preserve">Table </w:t>
      </w:r>
      <w:r w:rsidR="00A5481A">
        <w:rPr>
          <w:noProof/>
        </w:rPr>
        <w:t>4</w:t>
      </w:r>
      <w:r w:rsidR="00A5481A" w:rsidRPr="00607A31">
        <w:noBreakHyphen/>
      </w:r>
      <w:r w:rsidR="00A5481A">
        <w:rPr>
          <w:noProof/>
        </w:rPr>
        <w:t>2</w:t>
      </w:r>
      <w:ins w:id="1096" w:author="Klaus Ehrlich [2]" w:date="2020-09-08T10:37:00Z">
        <w:r w:rsidR="0072075E" w:rsidRPr="00607A31">
          <w:rPr>
            <w:lang w:val="en-GB"/>
          </w:rPr>
          <w:fldChar w:fldCharType="end"/>
        </w:r>
      </w:ins>
      <w:ins w:id="1097" w:author="Pietro giordano" w:date="2020-07-01T16:41:00Z">
        <w:r w:rsidRPr="00607A31">
          <w:rPr>
            <w:lang w:val="en-GB"/>
          </w:rPr>
          <w:t xml:space="preserve"> provides typical values from test cente</w:t>
        </w:r>
      </w:ins>
      <w:ins w:id="1098" w:author="Pietro giordano" w:date="2020-07-01T16:43:00Z">
        <w:r w:rsidRPr="00607A31">
          <w:rPr>
            <w:lang w:val="en-GB"/>
          </w:rPr>
          <w:t>r</w:t>
        </w:r>
      </w:ins>
      <w:ins w:id="1099" w:author="Pietro giordano" w:date="2020-07-01T16:41:00Z">
        <w:r w:rsidRPr="00607A31">
          <w:rPr>
            <w:lang w:val="en-GB"/>
          </w:rPr>
          <w:t>s.</w:t>
        </w:r>
      </w:ins>
    </w:p>
    <w:p w14:paraId="74C92999" w14:textId="644DC1EC" w:rsidR="00903C3F" w:rsidRPr="00607A31" w:rsidRDefault="00903C3F" w:rsidP="00903C3F">
      <w:pPr>
        <w:pStyle w:val="ECSSIEPUID"/>
        <w:rPr>
          <w:ins w:id="1100" w:author="Klaus Ehrlich [2]" w:date="2022-04-12T15:48:00Z"/>
          <w:lang w:val="en-GB"/>
        </w:rPr>
      </w:pPr>
      <w:bookmarkStart w:id="1101" w:name="iepuid_ECSS_E_ST_10_03_0750056"/>
      <w:r w:rsidRPr="00607A31">
        <w:rPr>
          <w:lang w:val="en-GB"/>
        </w:rPr>
        <w:t>ECSS-E-ST-10-03_0750056</w:t>
      </w:r>
      <w:bookmarkEnd w:id="1101"/>
    </w:p>
    <w:p w14:paraId="4475B9A7" w14:textId="161577CB" w:rsidR="001814FD" w:rsidRPr="00607A31" w:rsidRDefault="001814FD">
      <w:pPr>
        <w:pStyle w:val="requirelevel1"/>
      </w:pPr>
      <w:del w:id="1102" w:author="Pietro giordano" w:date="2020-07-01T18:07:00Z">
        <w:r w:rsidRPr="00607A31" w:rsidDel="00D26907">
          <w:delText xml:space="preserve">The </w:delText>
        </w:r>
      </w:del>
      <w:del w:id="1103" w:author="Pietro giordano" w:date="2020-07-01T16:43:00Z">
        <w:r w:rsidRPr="00607A31" w:rsidDel="00362ACF">
          <w:delText>accuracy of test instrumentation shall be verified in accordance with</w:delText>
        </w:r>
      </w:del>
      <w:ins w:id="1104" w:author="Pietro giordano" w:date="2020-07-01T18:07:00Z">
        <w:del w:id="1105" w:author="Klaus Ehrlich [2]" w:date="2020-09-08T10:37:00Z">
          <w:r w:rsidR="00D26907" w:rsidRPr="00607A31" w:rsidDel="00FD0F69">
            <w:delText xml:space="preserve"> </w:delText>
          </w:r>
        </w:del>
      </w:ins>
      <w:ins w:id="1106" w:author="Pietro giordano" w:date="2020-07-01T18:08:00Z">
        <w:r w:rsidR="00D26907" w:rsidRPr="00607A31">
          <w:t xml:space="preserve">The </w:t>
        </w:r>
      </w:ins>
      <w:ins w:id="1107" w:author="Pietro giordano" w:date="2020-07-01T16:43:00Z">
        <w:r w:rsidR="00362ACF" w:rsidRPr="00607A31">
          <w:t>measurement uncertainty shall be</w:t>
        </w:r>
      </w:ins>
      <w:ins w:id="1108" w:author="Pietro giordano" w:date="2020-07-01T16:44:00Z">
        <w:r w:rsidR="00362ACF" w:rsidRPr="00607A31">
          <w:t xml:space="preserve"> demonstrated based on</w:t>
        </w:r>
      </w:ins>
      <w:r w:rsidRPr="00607A31">
        <w:t xml:space="preserve"> approved calibration procedures</w:t>
      </w:r>
      <w:r w:rsidR="001068C5" w:rsidRPr="00607A31">
        <w:t>, with traceability to international measurement standards</w:t>
      </w:r>
      <w:r w:rsidRPr="00607A31">
        <w:t xml:space="preserve">. </w:t>
      </w:r>
    </w:p>
    <w:p w14:paraId="50A1604A" w14:textId="59F7E3E7" w:rsidR="00903C3F" w:rsidRPr="00607A31" w:rsidRDefault="00903C3F" w:rsidP="00903C3F">
      <w:pPr>
        <w:pStyle w:val="ECSSIEPUID"/>
        <w:rPr>
          <w:lang w:val="en-GB"/>
        </w:rPr>
      </w:pPr>
      <w:bookmarkStart w:id="1109" w:name="iepuid_ECSS_E_ST_10_03_0750057"/>
      <w:r w:rsidRPr="00607A31">
        <w:rPr>
          <w:lang w:val="en-GB"/>
        </w:rPr>
        <w:lastRenderedPageBreak/>
        <w:t>ECSS-E-ST-10-03_0750057</w:t>
      </w:r>
      <w:bookmarkEnd w:id="1109"/>
    </w:p>
    <w:p w14:paraId="464E831C" w14:textId="15EEF9C6" w:rsidR="001814FD" w:rsidRPr="00607A31" w:rsidRDefault="001814FD">
      <w:pPr>
        <w:pStyle w:val="requirelevel1"/>
      </w:pPr>
      <w:r w:rsidRPr="00607A31">
        <w:t>All test instrumentation shall be within the normal calibration period at the time of the test.</w:t>
      </w:r>
    </w:p>
    <w:p w14:paraId="0BF0E724" w14:textId="33E00B1F" w:rsidR="00903C3F" w:rsidRPr="00607A31" w:rsidRDefault="00903C3F" w:rsidP="00903C3F">
      <w:pPr>
        <w:pStyle w:val="ECSSIEPUID"/>
        <w:rPr>
          <w:lang w:val="en-GB"/>
        </w:rPr>
      </w:pPr>
      <w:bookmarkStart w:id="1110" w:name="iepuid_ECSS_E_ST_10_03_0750058"/>
      <w:r w:rsidRPr="00607A31">
        <w:rPr>
          <w:lang w:val="en-GB"/>
        </w:rPr>
        <w:t>ECSS-E-ST-10-03_0750058</w:t>
      </w:r>
      <w:bookmarkEnd w:id="1110"/>
    </w:p>
    <w:p w14:paraId="5D2395A0" w14:textId="35178332" w:rsidR="001814FD" w:rsidRPr="00607A31" w:rsidRDefault="001814FD">
      <w:pPr>
        <w:pStyle w:val="requirelevel1"/>
      </w:pPr>
      <w:r w:rsidRPr="00607A31">
        <w:rPr>
          <w:rFonts w:cs="Arial"/>
        </w:rPr>
        <w:t>Any anomaly of test instrumentation, detected at the first calibration sequence after the test, shall be reported.</w:t>
      </w:r>
    </w:p>
    <w:p w14:paraId="6210F452" w14:textId="3F79E1DA" w:rsidR="00903C3F" w:rsidRPr="00607A31" w:rsidRDefault="00903C3F" w:rsidP="00903C3F">
      <w:pPr>
        <w:pStyle w:val="ECSSIEPUID"/>
        <w:rPr>
          <w:lang w:val="en-GB"/>
        </w:rPr>
      </w:pPr>
      <w:bookmarkStart w:id="1111" w:name="iepuid_ECSS_E_ST_10_03_0750059"/>
      <w:r w:rsidRPr="00607A31">
        <w:rPr>
          <w:lang w:val="en-GB"/>
        </w:rPr>
        <w:t>ECSS-E-ST-10-03_0750059</w:t>
      </w:r>
      <w:bookmarkEnd w:id="1111"/>
    </w:p>
    <w:p w14:paraId="028D1A1C" w14:textId="1C7C780C" w:rsidR="001814FD" w:rsidRPr="00607A31" w:rsidRDefault="00310553" w:rsidP="00B064CB">
      <w:pPr>
        <w:pStyle w:val="requirelevel1"/>
      </w:pPr>
      <w:bookmarkStart w:id="1112" w:name="_Ref221428773"/>
      <w:ins w:id="1113" w:author="Pietro giordano" w:date="2021-11-10T20:43:00Z">
        <w:r w:rsidRPr="00607A31">
          <w:t>&lt;&lt;deleted&gt;&gt;</w:t>
        </w:r>
      </w:ins>
      <w:del w:id="1114" w:author="Pietro giordano" w:date="2021-11-10T20:44:00Z">
        <w:r w:rsidR="001814FD" w:rsidRPr="00607A31" w:rsidDel="00310553">
          <w:delText>The accuracy of measurement shall be as follows:</w:delText>
        </w:r>
      </w:del>
    </w:p>
    <w:p w14:paraId="7A2F5758" w14:textId="1453A979" w:rsidR="001814FD" w:rsidRPr="00607A31" w:rsidDel="00310553" w:rsidRDefault="001814FD" w:rsidP="004C4C00">
      <w:pPr>
        <w:pStyle w:val="requirelevel2"/>
        <w:rPr>
          <w:del w:id="1115" w:author="Pietro giordano" w:date="2021-11-10T20:44:00Z"/>
        </w:rPr>
      </w:pPr>
      <w:del w:id="1116" w:author="Pietro giordano" w:date="2021-11-10T20:44:00Z">
        <w:r w:rsidRPr="00607A31" w:rsidDel="00310553">
          <w:delText xml:space="preserve">as per </w:delText>
        </w:r>
        <w:r w:rsidR="005F7A5D" w:rsidRPr="00607A31" w:rsidDel="00310553">
          <w:fldChar w:fldCharType="begin"/>
        </w:r>
        <w:r w:rsidR="005F7A5D" w:rsidRPr="00607A31" w:rsidDel="00310553">
          <w:delInstrText xml:space="preserve"> REF _Ref221428707 \h </w:delInstrText>
        </w:r>
        <w:r w:rsidR="005F7A5D" w:rsidRPr="00607A31" w:rsidDel="00310553">
          <w:fldChar w:fldCharType="separate"/>
        </w:r>
        <w:r w:rsidR="005963C1" w:rsidRPr="00607A31" w:rsidDel="00310553">
          <w:delText xml:space="preserve">Table </w:delText>
        </w:r>
        <w:r w:rsidR="005963C1" w:rsidRPr="00607A31" w:rsidDel="00310553">
          <w:rPr>
            <w:noProof/>
          </w:rPr>
          <w:delText>4</w:delText>
        </w:r>
        <w:r w:rsidR="005963C1" w:rsidRPr="00607A31" w:rsidDel="00310553">
          <w:noBreakHyphen/>
        </w:r>
        <w:r w:rsidR="005963C1" w:rsidRPr="00607A31" w:rsidDel="00310553">
          <w:rPr>
            <w:noProof/>
          </w:rPr>
          <w:delText>2</w:delText>
        </w:r>
        <w:r w:rsidR="005F7A5D" w:rsidRPr="00607A31" w:rsidDel="00310553">
          <w:fldChar w:fldCharType="end"/>
        </w:r>
        <w:r w:rsidRPr="00607A31" w:rsidDel="00310553">
          <w:delText xml:space="preserve"> for the parameters listed, or</w:delText>
        </w:r>
      </w:del>
    </w:p>
    <w:p w14:paraId="0536CD80" w14:textId="237732E4" w:rsidR="001814FD" w:rsidRPr="00607A31" w:rsidDel="004C4C00" w:rsidRDefault="001814FD" w:rsidP="00F0629A">
      <w:pPr>
        <w:pStyle w:val="requirelevel2"/>
        <w:rPr>
          <w:del w:id="1117" w:author="Klaus Ehrlich [2]" w:date="2021-11-22T14:52:00Z"/>
        </w:rPr>
      </w:pPr>
      <w:del w:id="1118" w:author="Pietro giordano" w:date="2021-11-10T20:44:00Z">
        <w:r w:rsidRPr="00607A31" w:rsidDel="00310553">
          <w:delText>at least one third of the tolerance of the variable to be measured</w:delText>
        </w:r>
      </w:del>
      <w:del w:id="1119" w:author="Klaus Ehrlich [2]" w:date="2021-11-22T14:52:00Z">
        <w:r w:rsidRPr="00607A31" w:rsidDel="004C4C00">
          <w:delText>.</w:delText>
        </w:r>
        <w:bookmarkEnd w:id="1112"/>
      </w:del>
    </w:p>
    <w:p w14:paraId="22765BBA" w14:textId="5D72DB83" w:rsidR="001814FD" w:rsidRPr="00607A31" w:rsidDel="001915EB" w:rsidRDefault="00CD097E" w:rsidP="004C4C00">
      <w:pPr>
        <w:pStyle w:val="NOTE"/>
        <w:rPr>
          <w:del w:id="1120" w:author="Klaus Ehrlich [2]" w:date="2022-04-14T08:45:00Z"/>
        </w:rPr>
      </w:pPr>
      <w:del w:id="1121" w:author="Klaus Ehrlich [2]" w:date="2022-04-14T08:45:00Z">
        <w:r w:rsidRPr="00607A31" w:rsidDel="00034003">
          <w:delText>T</w:delText>
        </w:r>
        <w:r w:rsidR="001814FD" w:rsidRPr="00607A31" w:rsidDel="00034003">
          <w:delText>he values</w:delText>
        </w:r>
        <w:r w:rsidR="0082736D" w:rsidRPr="00607A31" w:rsidDel="00034003">
          <w:delText xml:space="preserve"> </w:delText>
        </w:r>
        <w:r w:rsidR="001814FD" w:rsidRPr="00607A31" w:rsidDel="00034003">
          <w:delText xml:space="preserve">of </w:delText>
        </w:r>
        <w:r w:rsidR="005F7A5D" w:rsidRPr="00607A31" w:rsidDel="00034003">
          <w:fldChar w:fldCharType="begin"/>
        </w:r>
        <w:r w:rsidR="005F7A5D" w:rsidRPr="00607A31" w:rsidDel="00034003">
          <w:delInstrText xml:space="preserve"> REF _Ref221428707 \h </w:delInstrText>
        </w:r>
        <w:r w:rsidR="005F7A5D" w:rsidRPr="00607A31" w:rsidDel="00034003">
          <w:fldChar w:fldCharType="separate"/>
        </w:r>
        <w:r w:rsidR="005963C1" w:rsidRPr="00607A31" w:rsidDel="00034003">
          <w:delText xml:space="preserve">Table </w:delText>
        </w:r>
        <w:r w:rsidR="005963C1" w:rsidRPr="00607A31" w:rsidDel="00034003">
          <w:rPr>
            <w:noProof/>
          </w:rPr>
          <w:delText>4</w:delText>
        </w:r>
        <w:r w:rsidR="005963C1" w:rsidRPr="00607A31" w:rsidDel="00034003">
          <w:noBreakHyphen/>
        </w:r>
        <w:r w:rsidR="005963C1" w:rsidRPr="00607A31" w:rsidDel="00034003">
          <w:rPr>
            <w:noProof/>
          </w:rPr>
          <w:delText>2</w:delText>
        </w:r>
        <w:r w:rsidR="005F7A5D" w:rsidRPr="00607A31" w:rsidDel="00034003">
          <w:fldChar w:fldCharType="end"/>
        </w:r>
        <w:r w:rsidR="0082736D" w:rsidRPr="00607A31" w:rsidDel="00034003">
          <w:delText xml:space="preserve"> </w:delText>
        </w:r>
        <w:r w:rsidR="001814FD" w:rsidRPr="00607A31" w:rsidDel="00034003">
          <w:delText>are typical from test centre capabilities</w:delText>
        </w:r>
        <w:r w:rsidR="00D05687" w:rsidRPr="00607A31" w:rsidDel="00034003">
          <w:delText>.</w:delText>
        </w:r>
      </w:del>
    </w:p>
    <w:p w14:paraId="1A5C1914" w14:textId="12574C43" w:rsidR="001915EB" w:rsidRPr="00607A31" w:rsidDel="00CF1656" w:rsidRDefault="001915EB" w:rsidP="001915EB">
      <w:pPr>
        <w:pStyle w:val="ECSSIEPUID"/>
        <w:rPr>
          <w:del w:id="1122" w:author="Klaus Ehrlich [2]" w:date="2022-04-19T16:14:00Z"/>
          <w:lang w:val="en-GB"/>
        </w:rPr>
      </w:pPr>
      <w:bookmarkStart w:id="1123" w:name="iepuid_ECSS_E_ST_10_03_0750440"/>
      <w:del w:id="1124" w:author="Klaus Ehrlich [2]" w:date="2022-04-19T10:05:00Z">
        <w:r w:rsidRPr="00607A31" w:rsidDel="001915EB">
          <w:rPr>
            <w:lang w:val="en-GB"/>
          </w:rPr>
          <w:delText>ECSS-E-ST-10-03_0750440</w:delText>
        </w:r>
      </w:del>
      <w:bookmarkEnd w:id="1123"/>
    </w:p>
    <w:p w14:paraId="5732B012" w14:textId="2E76B6E2" w:rsidR="001814FD" w:rsidRPr="00607A31" w:rsidRDefault="001814FD" w:rsidP="00D755DA">
      <w:pPr>
        <w:pStyle w:val="CaptionTable"/>
        <w:pageBreakBefore/>
      </w:pPr>
      <w:bookmarkStart w:id="1125" w:name="_Ref221428707"/>
      <w:bookmarkStart w:id="1126" w:name="_Toc210196288"/>
      <w:bookmarkStart w:id="1127" w:name="_Toc104996129"/>
      <w:r w:rsidRPr="00607A31">
        <w:lastRenderedPageBreak/>
        <w:t xml:space="preserve">Table </w:t>
      </w:r>
      <w:r w:rsidRPr="00607A31">
        <w:fldChar w:fldCharType="begin"/>
      </w:r>
      <w:r w:rsidRPr="00607A31">
        <w:instrText xml:space="preserve"> STYLEREF 1 \s </w:instrText>
      </w:r>
      <w:r w:rsidRPr="00607A31">
        <w:fldChar w:fldCharType="separate"/>
      </w:r>
      <w:r w:rsidR="00A5481A">
        <w:t>4</w:t>
      </w:r>
      <w:r w:rsidRPr="00607A31">
        <w:fldChar w:fldCharType="end"/>
      </w:r>
      <w:r w:rsidRPr="00607A31">
        <w:noBreakHyphen/>
      </w:r>
      <w:r w:rsidRPr="00607A31">
        <w:fldChar w:fldCharType="begin"/>
      </w:r>
      <w:r w:rsidRPr="00607A31">
        <w:instrText xml:space="preserve"> SEQ Table \* ARABIC \s 1 </w:instrText>
      </w:r>
      <w:r w:rsidRPr="00607A31">
        <w:fldChar w:fldCharType="separate"/>
      </w:r>
      <w:r w:rsidR="00A5481A">
        <w:t>2</w:t>
      </w:r>
      <w:r w:rsidRPr="00607A31">
        <w:fldChar w:fldCharType="end"/>
      </w:r>
      <w:bookmarkEnd w:id="1125"/>
      <w:r w:rsidRPr="00607A31">
        <w:t>:</w:t>
      </w:r>
      <w:bookmarkStart w:id="1128" w:name="ECSS_E_ST_10_03_0750454"/>
      <w:bookmarkEnd w:id="1128"/>
      <w:r w:rsidRPr="00607A31">
        <w:t xml:space="preserve"> </w:t>
      </w:r>
      <w:del w:id="1129" w:author="Pietro giordano" w:date="2020-07-05T22:58:00Z">
        <w:r w:rsidRPr="00607A31" w:rsidDel="00855644">
          <w:delText xml:space="preserve">Test </w:delText>
        </w:r>
        <w:bookmarkEnd w:id="1126"/>
        <w:r w:rsidRPr="00607A31" w:rsidDel="00855644">
          <w:delText>accuracies</w:delText>
        </w:r>
      </w:del>
      <w:ins w:id="1130" w:author="Pietro giordano" w:date="2020-07-05T22:58:00Z">
        <w:r w:rsidR="00855644" w:rsidRPr="00607A31">
          <w:t>Typical measurement uncerta</w:t>
        </w:r>
      </w:ins>
      <w:ins w:id="1131" w:author="Pietro giordano" w:date="2020-07-05T22:59:00Z">
        <w:r w:rsidR="00855644" w:rsidRPr="00607A31">
          <w:t>i</w:t>
        </w:r>
      </w:ins>
      <w:ins w:id="1132" w:author="Pietro giordano" w:date="2020-07-05T22:58:00Z">
        <w:r w:rsidR="00855644" w:rsidRPr="00607A31">
          <w:t>nties from test centers</w:t>
        </w:r>
      </w:ins>
      <w:bookmarkEnd w:id="1127"/>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806"/>
        <w:gridCol w:w="4521"/>
      </w:tblGrid>
      <w:tr w:rsidR="001814FD" w:rsidRPr="00607A31" w14:paraId="53A86383" w14:textId="77777777">
        <w:trPr>
          <w:tblHeader/>
          <w:jc w:val="center"/>
        </w:trPr>
        <w:tc>
          <w:tcPr>
            <w:tcW w:w="4806" w:type="dxa"/>
            <w:tcBorders>
              <w:bottom w:val="single" w:sz="4" w:space="0" w:color="auto"/>
            </w:tcBorders>
          </w:tcPr>
          <w:p w14:paraId="4E997483" w14:textId="77777777" w:rsidR="001814FD" w:rsidRPr="00607A31" w:rsidRDefault="001814FD">
            <w:pPr>
              <w:pStyle w:val="TableHeaderCENTER"/>
              <w:keepNext/>
              <w:keepLines/>
            </w:pPr>
            <w:r w:rsidRPr="00607A31">
              <w:t>Test parameters</w:t>
            </w:r>
          </w:p>
        </w:tc>
        <w:tc>
          <w:tcPr>
            <w:tcW w:w="4521" w:type="dxa"/>
            <w:tcBorders>
              <w:bottom w:val="single" w:sz="4" w:space="0" w:color="auto"/>
            </w:tcBorders>
          </w:tcPr>
          <w:p w14:paraId="7017947D" w14:textId="50B5115E" w:rsidR="001814FD" w:rsidRPr="00607A31" w:rsidRDefault="001814FD">
            <w:pPr>
              <w:pStyle w:val="TableHeaderCENTER"/>
              <w:keepNext/>
              <w:keepLines/>
            </w:pPr>
            <w:del w:id="1133" w:author="Pietro giordano" w:date="2020-07-05T22:59:00Z">
              <w:r w:rsidRPr="00607A31" w:rsidDel="00855644">
                <w:delText>Accuracy</w:delText>
              </w:r>
            </w:del>
            <w:ins w:id="1134" w:author="Pietro giordano" w:date="2020-07-05T22:59:00Z">
              <w:r w:rsidR="00855644" w:rsidRPr="00607A31">
                <w:t>Uncertainty interval wi</w:t>
              </w:r>
            </w:ins>
            <w:ins w:id="1135" w:author="Pietro giordano" w:date="2020-07-05T23:00:00Z">
              <w:r w:rsidR="00855644" w:rsidRPr="00607A31">
                <w:t>th 95% confidence level</w:t>
              </w:r>
            </w:ins>
          </w:p>
        </w:tc>
      </w:tr>
      <w:tr w:rsidR="001814FD" w:rsidRPr="00607A31" w14:paraId="51C7E5C7" w14:textId="77777777">
        <w:trPr>
          <w:cantSplit/>
          <w:jc w:val="center"/>
        </w:trPr>
        <w:tc>
          <w:tcPr>
            <w:tcW w:w="4806" w:type="dxa"/>
            <w:tcBorders>
              <w:top w:val="single" w:sz="4" w:space="0" w:color="auto"/>
              <w:left w:val="single" w:sz="4" w:space="0" w:color="auto"/>
              <w:bottom w:val="single" w:sz="4" w:space="0" w:color="auto"/>
              <w:right w:val="nil"/>
            </w:tcBorders>
          </w:tcPr>
          <w:p w14:paraId="7DFE8C33" w14:textId="77777777" w:rsidR="001814FD" w:rsidRPr="00607A31" w:rsidRDefault="001814FD">
            <w:pPr>
              <w:pStyle w:val="TableHeaderLEFT"/>
              <w:keepNext/>
              <w:keepLines/>
            </w:pPr>
            <w:r w:rsidRPr="00607A31">
              <w:t>1. Mass</w:t>
            </w:r>
          </w:p>
        </w:tc>
        <w:tc>
          <w:tcPr>
            <w:tcW w:w="4521" w:type="dxa"/>
            <w:tcBorders>
              <w:top w:val="single" w:sz="4" w:space="0" w:color="auto"/>
              <w:left w:val="nil"/>
              <w:bottom w:val="single" w:sz="4" w:space="0" w:color="auto"/>
              <w:right w:val="single" w:sz="4" w:space="0" w:color="auto"/>
            </w:tcBorders>
          </w:tcPr>
          <w:p w14:paraId="29558B25" w14:textId="77777777" w:rsidR="001814FD" w:rsidRPr="00607A31" w:rsidRDefault="001814FD">
            <w:pPr>
              <w:pStyle w:val="TablecellCENTER"/>
              <w:keepNext/>
              <w:keepLines/>
            </w:pPr>
          </w:p>
        </w:tc>
      </w:tr>
      <w:tr w:rsidR="001814FD" w:rsidRPr="00607A31" w14:paraId="62BB3523" w14:textId="77777777">
        <w:trPr>
          <w:cantSplit/>
          <w:jc w:val="center"/>
        </w:trPr>
        <w:tc>
          <w:tcPr>
            <w:tcW w:w="4806" w:type="dxa"/>
            <w:tcBorders>
              <w:top w:val="single" w:sz="4" w:space="0" w:color="auto"/>
              <w:left w:val="single" w:sz="4" w:space="0" w:color="auto"/>
              <w:bottom w:val="single" w:sz="4" w:space="0" w:color="auto"/>
              <w:right w:val="single" w:sz="4" w:space="0" w:color="auto"/>
            </w:tcBorders>
          </w:tcPr>
          <w:p w14:paraId="7CC6ED3D" w14:textId="77777777" w:rsidR="001814FD" w:rsidRPr="00607A31" w:rsidRDefault="001814FD">
            <w:pPr>
              <w:pStyle w:val="TablecellLEFT"/>
              <w:keepNext/>
              <w:keepLines/>
            </w:pPr>
            <w:r w:rsidRPr="00607A31">
              <w:t>Space segment equipment and space segment element</w:t>
            </w:r>
          </w:p>
        </w:tc>
        <w:tc>
          <w:tcPr>
            <w:tcW w:w="4521" w:type="dxa"/>
            <w:tcBorders>
              <w:top w:val="single" w:sz="4" w:space="0" w:color="auto"/>
              <w:left w:val="single" w:sz="4" w:space="0" w:color="auto"/>
              <w:bottom w:val="single" w:sz="4" w:space="0" w:color="auto"/>
              <w:right w:val="single" w:sz="4" w:space="0" w:color="auto"/>
            </w:tcBorders>
          </w:tcPr>
          <w:p w14:paraId="76883737" w14:textId="77777777" w:rsidR="001814FD" w:rsidRPr="00607A31" w:rsidRDefault="001814FD">
            <w:pPr>
              <w:pStyle w:val="TablecellCENTER"/>
              <w:keepNext/>
              <w:keepLines/>
            </w:pPr>
            <w:r w:rsidRPr="00607A31">
              <w:t>± 0,05 % or 1</w:t>
            </w:r>
            <w:r w:rsidR="0009041A" w:rsidRPr="00607A31">
              <w:t xml:space="preserve"> </w:t>
            </w:r>
            <w:r w:rsidRPr="00607A31">
              <w:t>g whatever is the heavier</w:t>
            </w:r>
          </w:p>
        </w:tc>
      </w:tr>
      <w:tr w:rsidR="001814FD" w:rsidRPr="00607A31" w14:paraId="1A6C9076" w14:textId="77777777">
        <w:trPr>
          <w:cantSplit/>
          <w:jc w:val="center"/>
        </w:trPr>
        <w:tc>
          <w:tcPr>
            <w:tcW w:w="4806" w:type="dxa"/>
            <w:tcBorders>
              <w:top w:val="single" w:sz="4" w:space="0" w:color="auto"/>
              <w:left w:val="single" w:sz="4" w:space="0" w:color="auto"/>
              <w:bottom w:val="single" w:sz="4" w:space="0" w:color="auto"/>
              <w:right w:val="nil"/>
            </w:tcBorders>
          </w:tcPr>
          <w:p w14:paraId="42F258CE" w14:textId="77777777" w:rsidR="001814FD" w:rsidRPr="00607A31" w:rsidRDefault="001814FD">
            <w:pPr>
              <w:pStyle w:val="TableHeaderLEFT"/>
              <w:keepNext/>
              <w:keepLines/>
            </w:pPr>
            <w:r w:rsidRPr="00607A31">
              <w:t>2. Centre of gravity (CoG)</w:t>
            </w:r>
          </w:p>
        </w:tc>
        <w:tc>
          <w:tcPr>
            <w:tcW w:w="4521" w:type="dxa"/>
            <w:tcBorders>
              <w:top w:val="single" w:sz="4" w:space="0" w:color="auto"/>
              <w:left w:val="nil"/>
              <w:bottom w:val="single" w:sz="4" w:space="0" w:color="auto"/>
              <w:right w:val="single" w:sz="4" w:space="0" w:color="auto"/>
            </w:tcBorders>
          </w:tcPr>
          <w:p w14:paraId="6645AF8D" w14:textId="77777777" w:rsidR="001814FD" w:rsidRPr="00607A31" w:rsidRDefault="001814FD">
            <w:pPr>
              <w:pStyle w:val="TablecellCENTER"/>
              <w:keepNext/>
              <w:keepLines/>
            </w:pPr>
          </w:p>
        </w:tc>
      </w:tr>
      <w:tr w:rsidR="001814FD" w:rsidRPr="00607A31" w14:paraId="6A028866" w14:textId="77777777">
        <w:trPr>
          <w:cantSplit/>
          <w:jc w:val="center"/>
        </w:trPr>
        <w:tc>
          <w:tcPr>
            <w:tcW w:w="4806" w:type="dxa"/>
            <w:tcBorders>
              <w:top w:val="single" w:sz="4" w:space="0" w:color="auto"/>
              <w:left w:val="single" w:sz="4" w:space="0" w:color="auto"/>
              <w:bottom w:val="single" w:sz="4" w:space="0" w:color="auto"/>
              <w:right w:val="single" w:sz="4" w:space="0" w:color="auto"/>
            </w:tcBorders>
          </w:tcPr>
          <w:p w14:paraId="51EEC958" w14:textId="77777777" w:rsidR="001814FD" w:rsidRPr="00607A31" w:rsidRDefault="001814FD">
            <w:pPr>
              <w:pStyle w:val="TablecellLEFT"/>
              <w:keepNext/>
              <w:keepLines/>
            </w:pPr>
            <w:r w:rsidRPr="00607A31">
              <w:t xml:space="preserve">Space segment equipment </w:t>
            </w:r>
          </w:p>
        </w:tc>
        <w:tc>
          <w:tcPr>
            <w:tcW w:w="4521" w:type="dxa"/>
            <w:tcBorders>
              <w:top w:val="single" w:sz="4" w:space="0" w:color="auto"/>
              <w:left w:val="single" w:sz="4" w:space="0" w:color="auto"/>
              <w:bottom w:val="single" w:sz="4" w:space="0" w:color="auto"/>
              <w:right w:val="single" w:sz="4" w:space="0" w:color="auto"/>
            </w:tcBorders>
          </w:tcPr>
          <w:p w14:paraId="50AF23F0" w14:textId="77777777" w:rsidR="001814FD" w:rsidRPr="00607A31" w:rsidRDefault="001814FD">
            <w:pPr>
              <w:pStyle w:val="TablecellCENTER"/>
              <w:keepNext/>
              <w:keepLines/>
            </w:pPr>
            <w:r w:rsidRPr="00607A31">
              <w:t>Within a 1 mm radius sphere</w:t>
            </w:r>
          </w:p>
        </w:tc>
      </w:tr>
      <w:tr w:rsidR="001814FD" w:rsidRPr="00607A31" w14:paraId="64C1ECE6" w14:textId="77777777">
        <w:trPr>
          <w:cantSplit/>
          <w:jc w:val="center"/>
        </w:trPr>
        <w:tc>
          <w:tcPr>
            <w:tcW w:w="4806" w:type="dxa"/>
            <w:tcBorders>
              <w:top w:val="single" w:sz="4" w:space="0" w:color="auto"/>
              <w:left w:val="single" w:sz="4" w:space="0" w:color="auto"/>
              <w:bottom w:val="single" w:sz="4" w:space="0" w:color="auto"/>
              <w:right w:val="single" w:sz="4" w:space="0" w:color="auto"/>
            </w:tcBorders>
          </w:tcPr>
          <w:p w14:paraId="7E37A591" w14:textId="77777777" w:rsidR="001814FD" w:rsidRPr="00607A31" w:rsidRDefault="001814FD">
            <w:pPr>
              <w:pStyle w:val="TablecellLEFT"/>
              <w:keepNext/>
              <w:keepLines/>
            </w:pPr>
            <w:r w:rsidRPr="00607A31">
              <w:t>Space segment element</w:t>
            </w:r>
          </w:p>
        </w:tc>
        <w:tc>
          <w:tcPr>
            <w:tcW w:w="4521" w:type="dxa"/>
            <w:tcBorders>
              <w:top w:val="single" w:sz="4" w:space="0" w:color="auto"/>
              <w:left w:val="single" w:sz="4" w:space="0" w:color="auto"/>
              <w:bottom w:val="single" w:sz="4" w:space="0" w:color="auto"/>
              <w:right w:val="single" w:sz="4" w:space="0" w:color="auto"/>
            </w:tcBorders>
          </w:tcPr>
          <w:p w14:paraId="37D796D3" w14:textId="77777777" w:rsidR="001814FD" w:rsidRPr="00607A31" w:rsidRDefault="001814FD">
            <w:pPr>
              <w:pStyle w:val="TablecellCENTER"/>
              <w:keepNext/>
              <w:keepLines/>
            </w:pPr>
            <w:r w:rsidRPr="00607A31">
              <w:t>± 2,5 mm along launch axis</w:t>
            </w:r>
            <w:r w:rsidRPr="00607A31">
              <w:br/>
              <w:t>± 1 mm along the other 2 axes</w:t>
            </w:r>
          </w:p>
        </w:tc>
      </w:tr>
      <w:tr w:rsidR="001814FD" w:rsidRPr="00607A31" w14:paraId="423B622F" w14:textId="77777777">
        <w:trPr>
          <w:cantSplit/>
          <w:jc w:val="center"/>
        </w:trPr>
        <w:tc>
          <w:tcPr>
            <w:tcW w:w="4806" w:type="dxa"/>
            <w:tcBorders>
              <w:top w:val="single" w:sz="4" w:space="0" w:color="auto"/>
              <w:left w:val="single" w:sz="4" w:space="0" w:color="auto"/>
              <w:bottom w:val="single" w:sz="4" w:space="0" w:color="auto"/>
              <w:right w:val="nil"/>
            </w:tcBorders>
          </w:tcPr>
          <w:p w14:paraId="7EAA21FF" w14:textId="77777777" w:rsidR="001814FD" w:rsidRPr="00607A31" w:rsidRDefault="001814FD">
            <w:pPr>
              <w:pStyle w:val="TableHeaderLEFT"/>
              <w:keepNext/>
              <w:keepLines/>
            </w:pPr>
            <w:r w:rsidRPr="00607A31">
              <w:t>3. Moment of inertia (MoI)</w:t>
            </w:r>
          </w:p>
        </w:tc>
        <w:tc>
          <w:tcPr>
            <w:tcW w:w="4521" w:type="dxa"/>
            <w:tcBorders>
              <w:top w:val="single" w:sz="4" w:space="0" w:color="auto"/>
              <w:left w:val="nil"/>
              <w:bottom w:val="single" w:sz="4" w:space="0" w:color="auto"/>
              <w:right w:val="single" w:sz="4" w:space="0" w:color="auto"/>
            </w:tcBorders>
          </w:tcPr>
          <w:p w14:paraId="5FE729CC" w14:textId="77777777" w:rsidR="001814FD" w:rsidRPr="00607A31" w:rsidRDefault="001814FD">
            <w:pPr>
              <w:pStyle w:val="TablecellLEFT"/>
            </w:pPr>
          </w:p>
        </w:tc>
      </w:tr>
      <w:tr w:rsidR="001814FD" w:rsidRPr="00607A31" w14:paraId="0B6CB710" w14:textId="77777777">
        <w:trPr>
          <w:cantSplit/>
          <w:jc w:val="center"/>
        </w:trPr>
        <w:tc>
          <w:tcPr>
            <w:tcW w:w="4806" w:type="dxa"/>
            <w:tcBorders>
              <w:top w:val="single" w:sz="4" w:space="0" w:color="auto"/>
              <w:left w:val="single" w:sz="4" w:space="0" w:color="auto"/>
              <w:bottom w:val="single" w:sz="4" w:space="0" w:color="auto"/>
              <w:right w:val="single" w:sz="4" w:space="0" w:color="auto"/>
            </w:tcBorders>
          </w:tcPr>
          <w:p w14:paraId="7B326E33" w14:textId="77777777" w:rsidR="001814FD" w:rsidRPr="00607A31" w:rsidRDefault="001814FD">
            <w:pPr>
              <w:pStyle w:val="TablecellLEFT"/>
              <w:keepNext/>
              <w:keepLines/>
            </w:pPr>
            <w:r w:rsidRPr="00607A31">
              <w:t>Space segment equipment and Space segment element</w:t>
            </w:r>
          </w:p>
        </w:tc>
        <w:tc>
          <w:tcPr>
            <w:tcW w:w="4521" w:type="dxa"/>
            <w:tcBorders>
              <w:top w:val="single" w:sz="4" w:space="0" w:color="auto"/>
              <w:left w:val="single" w:sz="4" w:space="0" w:color="auto"/>
              <w:bottom w:val="single" w:sz="4" w:space="0" w:color="auto"/>
              <w:right w:val="single" w:sz="4" w:space="0" w:color="auto"/>
            </w:tcBorders>
          </w:tcPr>
          <w:p w14:paraId="58BAA585" w14:textId="77777777" w:rsidR="001814FD" w:rsidRPr="00607A31" w:rsidRDefault="001814FD">
            <w:pPr>
              <w:pStyle w:val="TablecellCENTER"/>
              <w:keepNext/>
              <w:keepLines/>
            </w:pPr>
            <w:r w:rsidRPr="00607A31">
              <w:t>± 3 % for each axis</w:t>
            </w:r>
          </w:p>
        </w:tc>
      </w:tr>
      <w:tr w:rsidR="001814FD" w:rsidRPr="00607A31" w14:paraId="71FF0205" w14:textId="77777777">
        <w:trPr>
          <w:cantSplit/>
          <w:jc w:val="center"/>
        </w:trPr>
        <w:tc>
          <w:tcPr>
            <w:tcW w:w="4806" w:type="dxa"/>
            <w:tcBorders>
              <w:top w:val="nil"/>
            </w:tcBorders>
          </w:tcPr>
          <w:p w14:paraId="64B788D3" w14:textId="77777777" w:rsidR="001814FD" w:rsidRPr="00607A31" w:rsidRDefault="001814FD">
            <w:pPr>
              <w:pStyle w:val="TableHeaderLEFT"/>
            </w:pPr>
            <w:r w:rsidRPr="00607A31">
              <w:t>4. Leak rate</w:t>
            </w:r>
          </w:p>
        </w:tc>
        <w:tc>
          <w:tcPr>
            <w:tcW w:w="4521" w:type="dxa"/>
            <w:tcBorders>
              <w:top w:val="single" w:sz="4" w:space="0" w:color="auto"/>
              <w:bottom w:val="single" w:sz="4" w:space="0" w:color="auto"/>
            </w:tcBorders>
          </w:tcPr>
          <w:p w14:paraId="1F9353B5" w14:textId="67CAC24D" w:rsidR="001814FD" w:rsidRPr="00607A31" w:rsidRDefault="001814FD" w:rsidP="00D755DA">
            <w:pPr>
              <w:pStyle w:val="TablecellCENTER"/>
              <w:keepNext/>
              <w:keepLines/>
            </w:pPr>
            <w:r w:rsidRPr="00607A31">
              <w:t>One magnitude lower than the system specification, in Pa m</w:t>
            </w:r>
            <w:r w:rsidRPr="00607A31">
              <w:rPr>
                <w:vertAlign w:val="superscript"/>
              </w:rPr>
              <w:t>3</w:t>
            </w:r>
            <w:r w:rsidRPr="00607A31">
              <w:t xml:space="preserve"> s</w:t>
            </w:r>
            <w:r w:rsidRPr="00607A31">
              <w:rPr>
                <w:vertAlign w:val="superscript"/>
              </w:rPr>
              <w:t>-1</w:t>
            </w:r>
            <w:r w:rsidRPr="00607A31">
              <w:t xml:space="preserve"> at standard conditions (1013,25 Pa and 288,15 K).</w:t>
            </w:r>
          </w:p>
        </w:tc>
      </w:tr>
      <w:tr w:rsidR="001814FD" w:rsidRPr="00607A31" w14:paraId="1D4D8B95" w14:textId="77777777">
        <w:trPr>
          <w:cantSplit/>
          <w:jc w:val="center"/>
        </w:trPr>
        <w:tc>
          <w:tcPr>
            <w:tcW w:w="4806" w:type="dxa"/>
            <w:tcBorders>
              <w:top w:val="nil"/>
              <w:right w:val="nil"/>
            </w:tcBorders>
          </w:tcPr>
          <w:p w14:paraId="5EFD6DA7" w14:textId="5D462984" w:rsidR="001814FD" w:rsidRPr="00607A31" w:rsidRDefault="001814FD" w:rsidP="00BB55DC">
            <w:pPr>
              <w:pStyle w:val="TableHeaderLEFT"/>
              <w:keepNext/>
            </w:pPr>
            <w:r w:rsidRPr="00607A31">
              <w:t xml:space="preserve">5. Audible noise (for Crewed </w:t>
            </w:r>
            <w:ins w:id="1136" w:author="Pietro giordano" w:date="2022-04-30T17:14:00Z">
              <w:r w:rsidR="00CA458A" w:rsidRPr="00607A31">
                <w:t>space segment e</w:t>
              </w:r>
            </w:ins>
            <w:del w:id="1137" w:author="Pietro giordano" w:date="2022-04-30T17:14:00Z">
              <w:r w:rsidRPr="00607A31" w:rsidDel="00CA458A">
                <w:delText>E</w:delText>
              </w:r>
            </w:del>
            <w:r w:rsidRPr="00607A31">
              <w:t>lement only)</w:t>
            </w:r>
          </w:p>
        </w:tc>
        <w:tc>
          <w:tcPr>
            <w:tcW w:w="4521" w:type="dxa"/>
            <w:tcBorders>
              <w:top w:val="single" w:sz="4" w:space="0" w:color="auto"/>
              <w:left w:val="nil"/>
            </w:tcBorders>
          </w:tcPr>
          <w:p w14:paraId="3B6498FA" w14:textId="77777777" w:rsidR="001814FD" w:rsidRPr="00607A31" w:rsidRDefault="001814FD" w:rsidP="00BB55DC">
            <w:pPr>
              <w:pStyle w:val="TablecellLEFT"/>
              <w:keepNext/>
            </w:pPr>
          </w:p>
        </w:tc>
      </w:tr>
      <w:tr w:rsidR="001814FD" w:rsidRPr="00607A31" w14:paraId="0B6026D0" w14:textId="77777777">
        <w:trPr>
          <w:cantSplit/>
          <w:jc w:val="center"/>
        </w:trPr>
        <w:tc>
          <w:tcPr>
            <w:tcW w:w="4806" w:type="dxa"/>
            <w:tcBorders>
              <w:top w:val="nil"/>
            </w:tcBorders>
          </w:tcPr>
          <w:p w14:paraId="42F0A806" w14:textId="77777777" w:rsidR="001814FD" w:rsidRPr="00607A31" w:rsidRDefault="001814FD" w:rsidP="00BB55DC">
            <w:pPr>
              <w:pStyle w:val="TablecellLEFT"/>
              <w:keepNext/>
            </w:pPr>
            <w:r w:rsidRPr="00607A31">
              <w:t>32,5 Hz to 160 Hz</w:t>
            </w:r>
          </w:p>
        </w:tc>
        <w:tc>
          <w:tcPr>
            <w:tcW w:w="4521" w:type="dxa"/>
            <w:tcBorders>
              <w:top w:val="nil"/>
            </w:tcBorders>
          </w:tcPr>
          <w:p w14:paraId="256AC04E" w14:textId="77777777" w:rsidR="001814FD" w:rsidRPr="00607A31" w:rsidRDefault="001814FD" w:rsidP="00BB55DC">
            <w:pPr>
              <w:pStyle w:val="TablecellCENTER"/>
              <w:keepNext/>
            </w:pPr>
            <w:r w:rsidRPr="00607A31">
              <w:t>± 3 dB</w:t>
            </w:r>
          </w:p>
        </w:tc>
      </w:tr>
      <w:tr w:rsidR="001814FD" w:rsidRPr="00607A31" w14:paraId="7364F6C6" w14:textId="77777777" w:rsidTr="005F7A5D">
        <w:trPr>
          <w:cantSplit/>
          <w:jc w:val="center"/>
        </w:trPr>
        <w:tc>
          <w:tcPr>
            <w:tcW w:w="4806" w:type="dxa"/>
            <w:tcBorders>
              <w:top w:val="nil"/>
              <w:bottom w:val="single" w:sz="4" w:space="0" w:color="auto"/>
            </w:tcBorders>
          </w:tcPr>
          <w:p w14:paraId="02BDAF11" w14:textId="77777777" w:rsidR="001814FD" w:rsidRPr="00607A31" w:rsidRDefault="001814FD">
            <w:pPr>
              <w:pStyle w:val="TablecellLEFT"/>
            </w:pPr>
            <w:r w:rsidRPr="00607A31">
              <w:t>160 Hz to 16 kHz</w:t>
            </w:r>
          </w:p>
        </w:tc>
        <w:tc>
          <w:tcPr>
            <w:tcW w:w="4521" w:type="dxa"/>
            <w:tcBorders>
              <w:top w:val="nil"/>
            </w:tcBorders>
          </w:tcPr>
          <w:p w14:paraId="41F1C6D0" w14:textId="77777777" w:rsidR="001814FD" w:rsidRPr="00607A31" w:rsidRDefault="001814FD">
            <w:pPr>
              <w:pStyle w:val="TablecellCENTER"/>
            </w:pPr>
            <w:r w:rsidRPr="00607A31">
              <w:t>± 2 dB</w:t>
            </w:r>
          </w:p>
        </w:tc>
      </w:tr>
      <w:tr w:rsidR="001814FD" w:rsidRPr="00607A31" w14:paraId="3A1449E9" w14:textId="77777777" w:rsidTr="005F7A5D">
        <w:trPr>
          <w:cantSplit/>
          <w:jc w:val="center"/>
        </w:trPr>
        <w:tc>
          <w:tcPr>
            <w:tcW w:w="4806" w:type="dxa"/>
            <w:tcBorders>
              <w:top w:val="single" w:sz="4" w:space="0" w:color="auto"/>
              <w:right w:val="nil"/>
            </w:tcBorders>
          </w:tcPr>
          <w:p w14:paraId="035BF947" w14:textId="77777777" w:rsidR="001814FD" w:rsidRPr="00607A31" w:rsidRDefault="001814FD">
            <w:pPr>
              <w:pStyle w:val="TableHeaderLEFT"/>
            </w:pPr>
            <w:r w:rsidRPr="00607A31">
              <w:t>6. Temperature</w:t>
            </w:r>
          </w:p>
        </w:tc>
        <w:tc>
          <w:tcPr>
            <w:tcW w:w="4521" w:type="dxa"/>
            <w:tcBorders>
              <w:top w:val="nil"/>
              <w:left w:val="nil"/>
            </w:tcBorders>
          </w:tcPr>
          <w:p w14:paraId="7A76C945" w14:textId="77777777" w:rsidR="001814FD" w:rsidRPr="00607A31" w:rsidRDefault="001814FD">
            <w:pPr>
              <w:pStyle w:val="TablecellCENTER"/>
            </w:pPr>
          </w:p>
        </w:tc>
      </w:tr>
      <w:tr w:rsidR="001814FD" w:rsidRPr="00607A31" w14:paraId="5E0C030D" w14:textId="77777777">
        <w:trPr>
          <w:cantSplit/>
          <w:jc w:val="center"/>
        </w:trPr>
        <w:tc>
          <w:tcPr>
            <w:tcW w:w="4806" w:type="dxa"/>
            <w:tcBorders>
              <w:top w:val="nil"/>
            </w:tcBorders>
          </w:tcPr>
          <w:p w14:paraId="37645493" w14:textId="77777777" w:rsidR="001814FD" w:rsidRPr="00607A31" w:rsidRDefault="001814FD">
            <w:pPr>
              <w:pStyle w:val="TablecellLEFT"/>
            </w:pPr>
            <w:r w:rsidRPr="00607A31">
              <w:t>above 80 K</w:t>
            </w:r>
          </w:p>
        </w:tc>
        <w:tc>
          <w:tcPr>
            <w:tcW w:w="4521" w:type="dxa"/>
            <w:tcBorders>
              <w:top w:val="nil"/>
            </w:tcBorders>
          </w:tcPr>
          <w:p w14:paraId="1F0D5895" w14:textId="77777777" w:rsidR="001814FD" w:rsidRPr="00607A31" w:rsidRDefault="001814FD">
            <w:pPr>
              <w:pStyle w:val="TablecellCENTER"/>
            </w:pPr>
            <w:r w:rsidRPr="00607A31">
              <w:t>± 2 K</w:t>
            </w:r>
          </w:p>
        </w:tc>
      </w:tr>
      <w:tr w:rsidR="001814FD" w:rsidRPr="00607A31" w14:paraId="1491BAF5" w14:textId="77777777">
        <w:trPr>
          <w:cantSplit/>
          <w:jc w:val="center"/>
        </w:trPr>
        <w:tc>
          <w:tcPr>
            <w:tcW w:w="4806" w:type="dxa"/>
            <w:tcBorders>
              <w:top w:val="nil"/>
            </w:tcBorders>
          </w:tcPr>
          <w:p w14:paraId="0DDDE909" w14:textId="77777777" w:rsidR="001814FD" w:rsidRPr="00607A31" w:rsidRDefault="001814FD">
            <w:pPr>
              <w:pStyle w:val="TablecellLEFT"/>
            </w:pPr>
            <w:r w:rsidRPr="00607A31">
              <w:t>T&lt; 80 K</w:t>
            </w:r>
            <w:r w:rsidR="0082736D" w:rsidRPr="00607A31">
              <w:t xml:space="preserve"> </w:t>
            </w:r>
          </w:p>
        </w:tc>
        <w:tc>
          <w:tcPr>
            <w:tcW w:w="4521" w:type="dxa"/>
            <w:tcBorders>
              <w:top w:val="nil"/>
            </w:tcBorders>
          </w:tcPr>
          <w:p w14:paraId="1541B38C" w14:textId="078CD098" w:rsidR="001814FD" w:rsidRPr="00607A31" w:rsidRDefault="001814FD" w:rsidP="00CB37D7">
            <w:pPr>
              <w:pStyle w:val="TablecellCENTER"/>
            </w:pPr>
            <w:del w:id="1138" w:author="Pietro giordano" w:date="2020-07-05T23:00:00Z">
              <w:r w:rsidRPr="00607A31" w:rsidDel="00855644">
                <w:delText xml:space="preserve">Accuracy </w:delText>
              </w:r>
            </w:del>
            <w:del w:id="1139" w:author="Klaus Ehrlich [2]" w:date="2020-09-09T11:42:00Z">
              <w:r w:rsidRPr="00607A31" w:rsidDel="00CB37D7">
                <w:delText>t</w:delText>
              </w:r>
            </w:del>
            <w:ins w:id="1140" w:author="Klaus Ehrlich [2]" w:date="2020-09-09T11:42:00Z">
              <w:r w:rsidR="00CB37D7" w:rsidRPr="00607A31">
                <w:t>T</w:t>
              </w:r>
            </w:ins>
            <w:r w:rsidRPr="00607A31">
              <w:t>o be defined case by case</w:t>
            </w:r>
          </w:p>
        </w:tc>
      </w:tr>
      <w:tr w:rsidR="001814FD" w:rsidRPr="00607A31" w14:paraId="07EE757E" w14:textId="77777777">
        <w:trPr>
          <w:cantSplit/>
          <w:jc w:val="center"/>
        </w:trPr>
        <w:tc>
          <w:tcPr>
            <w:tcW w:w="4806" w:type="dxa"/>
            <w:tcBorders>
              <w:top w:val="nil"/>
            </w:tcBorders>
          </w:tcPr>
          <w:p w14:paraId="35BE0C37" w14:textId="77777777" w:rsidR="001814FD" w:rsidRPr="00607A31" w:rsidRDefault="001814FD">
            <w:pPr>
              <w:pStyle w:val="TableHeaderLEFT"/>
            </w:pPr>
            <w:r w:rsidRPr="00607A31">
              <w:t xml:space="preserve">7. Pressure (in vacuum chamber) </w:t>
            </w:r>
          </w:p>
        </w:tc>
        <w:tc>
          <w:tcPr>
            <w:tcW w:w="4521" w:type="dxa"/>
            <w:tcBorders>
              <w:top w:val="nil"/>
            </w:tcBorders>
          </w:tcPr>
          <w:p w14:paraId="56E77132" w14:textId="77777777" w:rsidR="001814FD" w:rsidRPr="00607A31" w:rsidRDefault="001814FD">
            <w:pPr>
              <w:pStyle w:val="TablecellCENTER"/>
            </w:pPr>
          </w:p>
        </w:tc>
      </w:tr>
      <w:tr w:rsidR="001814FD" w:rsidRPr="00607A31" w14:paraId="5E25E93A" w14:textId="77777777">
        <w:trPr>
          <w:cantSplit/>
          <w:jc w:val="center"/>
        </w:trPr>
        <w:tc>
          <w:tcPr>
            <w:tcW w:w="4806" w:type="dxa"/>
            <w:tcBorders>
              <w:top w:val="nil"/>
            </w:tcBorders>
          </w:tcPr>
          <w:p w14:paraId="621E0C95" w14:textId="77777777" w:rsidR="001814FD" w:rsidRPr="00607A31" w:rsidRDefault="001814FD">
            <w:pPr>
              <w:pStyle w:val="TablecellLEFT"/>
            </w:pPr>
            <w:r w:rsidRPr="00607A31">
              <w:t>&gt; 1,3 hPa</w:t>
            </w:r>
          </w:p>
        </w:tc>
        <w:tc>
          <w:tcPr>
            <w:tcW w:w="4521" w:type="dxa"/>
            <w:tcBorders>
              <w:top w:val="nil"/>
            </w:tcBorders>
          </w:tcPr>
          <w:p w14:paraId="35D5979B" w14:textId="77777777" w:rsidR="001814FD" w:rsidRPr="00607A31" w:rsidRDefault="001814FD">
            <w:pPr>
              <w:pStyle w:val="TablecellCENTER"/>
            </w:pPr>
            <w:r w:rsidRPr="00607A31">
              <w:t>± 15 %</w:t>
            </w:r>
          </w:p>
        </w:tc>
      </w:tr>
      <w:tr w:rsidR="001814FD" w:rsidRPr="00607A31" w14:paraId="2F85D77A" w14:textId="77777777">
        <w:trPr>
          <w:cantSplit/>
          <w:jc w:val="center"/>
        </w:trPr>
        <w:tc>
          <w:tcPr>
            <w:tcW w:w="4806" w:type="dxa"/>
            <w:tcBorders>
              <w:top w:val="nil"/>
            </w:tcBorders>
          </w:tcPr>
          <w:p w14:paraId="6F7140B1" w14:textId="77777777" w:rsidR="001814FD" w:rsidRPr="00607A31" w:rsidRDefault="001814FD">
            <w:pPr>
              <w:pStyle w:val="TablecellLEFT"/>
            </w:pPr>
            <w:r w:rsidRPr="00607A31">
              <w:t>1,3 10</w:t>
            </w:r>
            <w:r w:rsidRPr="00607A31">
              <w:rPr>
                <w:vertAlign w:val="superscript"/>
              </w:rPr>
              <w:t>-3</w:t>
            </w:r>
            <w:r w:rsidRPr="00607A31">
              <w:t xml:space="preserve"> hPa to 1,3 hPa</w:t>
            </w:r>
          </w:p>
        </w:tc>
        <w:tc>
          <w:tcPr>
            <w:tcW w:w="4521" w:type="dxa"/>
            <w:tcBorders>
              <w:top w:val="nil"/>
            </w:tcBorders>
          </w:tcPr>
          <w:p w14:paraId="66CBB258" w14:textId="77777777" w:rsidR="001814FD" w:rsidRPr="00607A31" w:rsidRDefault="001814FD">
            <w:pPr>
              <w:pStyle w:val="TablecellCENTER"/>
            </w:pPr>
            <w:r w:rsidRPr="00607A31">
              <w:t>± 30 %</w:t>
            </w:r>
          </w:p>
        </w:tc>
      </w:tr>
      <w:tr w:rsidR="001814FD" w:rsidRPr="00607A31" w14:paraId="41C59729" w14:textId="77777777">
        <w:trPr>
          <w:cantSplit/>
          <w:jc w:val="center"/>
        </w:trPr>
        <w:tc>
          <w:tcPr>
            <w:tcW w:w="4806" w:type="dxa"/>
            <w:tcBorders>
              <w:top w:val="nil"/>
            </w:tcBorders>
          </w:tcPr>
          <w:p w14:paraId="3CA82050" w14:textId="77777777" w:rsidR="001814FD" w:rsidRPr="00607A31" w:rsidRDefault="001814FD">
            <w:pPr>
              <w:pStyle w:val="TablecellLEFT"/>
            </w:pPr>
            <w:r w:rsidRPr="00607A31">
              <w:t>&lt; 1,3 10</w:t>
            </w:r>
            <w:r w:rsidRPr="00607A31">
              <w:rPr>
                <w:vertAlign w:val="superscript"/>
              </w:rPr>
              <w:t>-3</w:t>
            </w:r>
            <w:r w:rsidRPr="00607A31">
              <w:t xml:space="preserve"> hPa</w:t>
            </w:r>
          </w:p>
        </w:tc>
        <w:tc>
          <w:tcPr>
            <w:tcW w:w="4521" w:type="dxa"/>
            <w:tcBorders>
              <w:top w:val="nil"/>
            </w:tcBorders>
          </w:tcPr>
          <w:p w14:paraId="18EC715C" w14:textId="77777777" w:rsidR="001814FD" w:rsidRPr="00607A31" w:rsidRDefault="001814FD">
            <w:pPr>
              <w:pStyle w:val="TablecellCENTER"/>
            </w:pPr>
            <w:r w:rsidRPr="00607A31">
              <w:t>± 80 %</w:t>
            </w:r>
          </w:p>
        </w:tc>
      </w:tr>
      <w:tr w:rsidR="001814FD" w:rsidRPr="00607A31" w14:paraId="2B1A10FC" w14:textId="77777777">
        <w:trPr>
          <w:cantSplit/>
          <w:jc w:val="center"/>
        </w:trPr>
        <w:tc>
          <w:tcPr>
            <w:tcW w:w="4806" w:type="dxa"/>
            <w:tcBorders>
              <w:top w:val="nil"/>
            </w:tcBorders>
          </w:tcPr>
          <w:p w14:paraId="5444D756" w14:textId="77777777" w:rsidR="001814FD" w:rsidRPr="00607A31" w:rsidRDefault="001814FD">
            <w:pPr>
              <w:pStyle w:val="TableHeaderLEFT"/>
            </w:pPr>
            <w:r w:rsidRPr="00607A31">
              <w:t xml:space="preserve">8. Acceleration (steady state) and static load </w:t>
            </w:r>
          </w:p>
        </w:tc>
        <w:tc>
          <w:tcPr>
            <w:tcW w:w="4521" w:type="dxa"/>
            <w:tcBorders>
              <w:top w:val="nil"/>
            </w:tcBorders>
          </w:tcPr>
          <w:p w14:paraId="7005D71B" w14:textId="77777777" w:rsidR="001814FD" w:rsidRPr="00607A31" w:rsidRDefault="001814FD">
            <w:pPr>
              <w:pStyle w:val="TablecellCENTER"/>
            </w:pPr>
            <w:r w:rsidRPr="00607A31">
              <w:t>± 10 %</w:t>
            </w:r>
          </w:p>
        </w:tc>
      </w:tr>
      <w:tr w:rsidR="001814FD" w:rsidRPr="00607A31" w14:paraId="0C45A4F1" w14:textId="77777777">
        <w:trPr>
          <w:cantSplit/>
          <w:jc w:val="center"/>
        </w:trPr>
        <w:tc>
          <w:tcPr>
            <w:tcW w:w="4806" w:type="dxa"/>
            <w:tcBorders>
              <w:top w:val="nil"/>
            </w:tcBorders>
          </w:tcPr>
          <w:p w14:paraId="220A55DC" w14:textId="77777777" w:rsidR="001814FD" w:rsidRPr="00607A31" w:rsidRDefault="001814FD">
            <w:pPr>
              <w:pStyle w:val="TableHeaderLEFT"/>
            </w:pPr>
            <w:r w:rsidRPr="00607A31">
              <w:t xml:space="preserve">9. Frequency for mechanical tests </w:t>
            </w:r>
          </w:p>
        </w:tc>
        <w:tc>
          <w:tcPr>
            <w:tcW w:w="4521" w:type="dxa"/>
            <w:tcBorders>
              <w:top w:val="nil"/>
            </w:tcBorders>
          </w:tcPr>
          <w:p w14:paraId="018CA940" w14:textId="77777777" w:rsidR="001814FD" w:rsidRPr="00607A31" w:rsidRDefault="001814FD">
            <w:pPr>
              <w:pStyle w:val="TablecellCENTER"/>
            </w:pPr>
            <w:r w:rsidRPr="00607A31">
              <w:t>± 2 % (or ±1 Hz whichever is greater)</w:t>
            </w:r>
          </w:p>
        </w:tc>
      </w:tr>
      <w:tr w:rsidR="001814FD" w:rsidRPr="00607A31" w14:paraId="39ED1939" w14:textId="77777777">
        <w:trPr>
          <w:cantSplit/>
          <w:jc w:val="center"/>
        </w:trPr>
        <w:tc>
          <w:tcPr>
            <w:tcW w:w="4806" w:type="dxa"/>
            <w:tcBorders>
              <w:top w:val="nil"/>
            </w:tcBorders>
          </w:tcPr>
          <w:p w14:paraId="66D556DD" w14:textId="77777777" w:rsidR="001814FD" w:rsidRPr="00607A31" w:rsidRDefault="001814FD">
            <w:pPr>
              <w:pStyle w:val="TableHeaderLEFT"/>
            </w:pPr>
            <w:r w:rsidRPr="00607A31">
              <w:t>10. Acoustic noise</w:t>
            </w:r>
          </w:p>
        </w:tc>
        <w:tc>
          <w:tcPr>
            <w:tcW w:w="4521" w:type="dxa"/>
            <w:tcBorders>
              <w:top w:val="nil"/>
            </w:tcBorders>
          </w:tcPr>
          <w:p w14:paraId="21725329" w14:textId="77777777" w:rsidR="001814FD" w:rsidRPr="00607A31" w:rsidRDefault="001814FD">
            <w:pPr>
              <w:pStyle w:val="TablecellCENTER"/>
            </w:pPr>
            <w:r w:rsidRPr="00607A31">
              <w:t>± 0</w:t>
            </w:r>
            <w:r w:rsidR="00EC4C0D" w:rsidRPr="00607A31">
              <w:t>,</w:t>
            </w:r>
            <w:r w:rsidRPr="00607A31">
              <w:t>1dB</w:t>
            </w:r>
          </w:p>
        </w:tc>
      </w:tr>
      <w:tr w:rsidR="001814FD" w:rsidRPr="00607A31" w14:paraId="0075866A" w14:textId="77777777">
        <w:trPr>
          <w:cantSplit/>
          <w:jc w:val="center"/>
        </w:trPr>
        <w:tc>
          <w:tcPr>
            <w:tcW w:w="4806" w:type="dxa"/>
            <w:tcBorders>
              <w:top w:val="nil"/>
            </w:tcBorders>
          </w:tcPr>
          <w:p w14:paraId="57ED6491" w14:textId="77777777" w:rsidR="001814FD" w:rsidRPr="00607A31" w:rsidRDefault="001814FD">
            <w:pPr>
              <w:pStyle w:val="TableHeaderLEFT"/>
            </w:pPr>
            <w:r w:rsidRPr="00607A31">
              <w:t>11. Strain</w:t>
            </w:r>
          </w:p>
        </w:tc>
        <w:tc>
          <w:tcPr>
            <w:tcW w:w="4521" w:type="dxa"/>
            <w:tcBorders>
              <w:top w:val="nil"/>
            </w:tcBorders>
          </w:tcPr>
          <w:p w14:paraId="4937E5BE" w14:textId="77777777" w:rsidR="001814FD" w:rsidRPr="00607A31" w:rsidRDefault="001814FD">
            <w:pPr>
              <w:pStyle w:val="TablecellCENTER"/>
            </w:pPr>
            <w:r w:rsidRPr="00607A31">
              <w:t xml:space="preserve">± 10 % </w:t>
            </w:r>
          </w:p>
        </w:tc>
      </w:tr>
      <w:tr w:rsidR="001814FD" w:rsidRPr="00607A31" w14:paraId="22C72947" w14:textId="77777777">
        <w:trPr>
          <w:cantSplit/>
          <w:jc w:val="center"/>
        </w:trPr>
        <w:tc>
          <w:tcPr>
            <w:tcW w:w="4806" w:type="dxa"/>
            <w:tcBorders>
              <w:top w:val="nil"/>
              <w:bottom w:val="single" w:sz="4" w:space="0" w:color="auto"/>
            </w:tcBorders>
          </w:tcPr>
          <w:p w14:paraId="37B24290" w14:textId="77777777" w:rsidR="001814FD" w:rsidRPr="00607A31" w:rsidRDefault="001814FD">
            <w:pPr>
              <w:pStyle w:val="TableHeaderLEFT"/>
            </w:pPr>
            <w:r w:rsidRPr="00607A31">
              <w:t>12. EMC</w:t>
            </w:r>
          </w:p>
        </w:tc>
        <w:tc>
          <w:tcPr>
            <w:tcW w:w="4521" w:type="dxa"/>
            <w:tcBorders>
              <w:top w:val="nil"/>
              <w:bottom w:val="single" w:sz="4" w:space="0" w:color="auto"/>
            </w:tcBorders>
          </w:tcPr>
          <w:p w14:paraId="4CB04EAD" w14:textId="77777777" w:rsidR="001814FD" w:rsidRPr="00607A31" w:rsidRDefault="001814FD">
            <w:pPr>
              <w:pStyle w:val="TablecellCENTER"/>
            </w:pPr>
            <w:r w:rsidRPr="00607A31">
              <w:t>See ECSS-E-ST-20-07 clause 5.2.1.</w:t>
            </w:r>
          </w:p>
        </w:tc>
      </w:tr>
      <w:tr w:rsidR="001814FD" w:rsidRPr="00607A31" w14:paraId="68FAE060" w14:textId="77777777">
        <w:trPr>
          <w:cantSplit/>
          <w:jc w:val="center"/>
        </w:trPr>
        <w:tc>
          <w:tcPr>
            <w:tcW w:w="4806" w:type="dxa"/>
            <w:tcBorders>
              <w:top w:val="single" w:sz="4" w:space="0" w:color="auto"/>
              <w:bottom w:val="single" w:sz="4" w:space="0" w:color="auto"/>
            </w:tcBorders>
          </w:tcPr>
          <w:p w14:paraId="4D8747E2" w14:textId="77777777" w:rsidR="001814FD" w:rsidRPr="00607A31" w:rsidRDefault="001814FD">
            <w:pPr>
              <w:pStyle w:val="TableHeaderLEFT"/>
            </w:pPr>
            <w:r w:rsidRPr="00607A31">
              <w:t>13. ESD</w:t>
            </w:r>
          </w:p>
        </w:tc>
        <w:tc>
          <w:tcPr>
            <w:tcW w:w="4521" w:type="dxa"/>
            <w:tcBorders>
              <w:top w:val="single" w:sz="4" w:space="0" w:color="auto"/>
              <w:bottom w:val="single" w:sz="4" w:space="0" w:color="auto"/>
            </w:tcBorders>
          </w:tcPr>
          <w:p w14:paraId="59DD80B1" w14:textId="77777777" w:rsidR="001814FD" w:rsidRPr="00607A31" w:rsidRDefault="001814FD">
            <w:pPr>
              <w:pStyle w:val="TablecellCENTER"/>
            </w:pPr>
            <w:r w:rsidRPr="00607A31">
              <w:t xml:space="preserve">See ECSS-E-ST-20-06 </w:t>
            </w:r>
          </w:p>
          <w:p w14:paraId="219EED1B" w14:textId="77777777" w:rsidR="001814FD" w:rsidRPr="00607A31" w:rsidRDefault="001814FD">
            <w:pPr>
              <w:pStyle w:val="TablecellCENTER"/>
            </w:pPr>
            <w:r w:rsidRPr="00607A31">
              <w:t>See ECSS-E-ST-20-07 clause 5.2.1 for ESD test on space segment equipment.</w:t>
            </w:r>
          </w:p>
        </w:tc>
      </w:tr>
    </w:tbl>
    <w:p w14:paraId="7B7EAC39" w14:textId="77777777" w:rsidR="001814FD" w:rsidRPr="00607A31" w:rsidRDefault="001814FD" w:rsidP="005463B2">
      <w:pPr>
        <w:pStyle w:val="paragraph"/>
      </w:pPr>
      <w:bookmarkStart w:id="1141" w:name="_Toc257902583"/>
      <w:bookmarkStart w:id="1142" w:name="_Toc258490069"/>
      <w:bookmarkStart w:id="1143" w:name="_Toc170784238"/>
      <w:bookmarkStart w:id="1144" w:name="_Toc170784241"/>
      <w:bookmarkStart w:id="1145" w:name="_Toc170784247"/>
      <w:bookmarkEnd w:id="1141"/>
      <w:bookmarkEnd w:id="1142"/>
      <w:bookmarkEnd w:id="1143"/>
      <w:bookmarkEnd w:id="1144"/>
      <w:bookmarkEnd w:id="1145"/>
    </w:p>
    <w:p w14:paraId="45A1EF62" w14:textId="77777777" w:rsidR="001814FD" w:rsidRPr="00607A31" w:rsidRDefault="001814FD">
      <w:pPr>
        <w:pStyle w:val="Heading2"/>
      </w:pPr>
      <w:bookmarkStart w:id="1146" w:name="_Ref316466059"/>
      <w:bookmarkStart w:id="1147" w:name="_Toc104996083"/>
      <w:r w:rsidRPr="00607A31">
        <w:lastRenderedPageBreak/>
        <w:t xml:space="preserve">Test </w:t>
      </w:r>
      <w:r w:rsidR="001418A6" w:rsidRPr="00607A31">
        <w:t>o</w:t>
      </w:r>
      <w:r w:rsidRPr="00607A31">
        <w:t>bjectives</w:t>
      </w:r>
      <w:bookmarkEnd w:id="1146"/>
      <w:bookmarkEnd w:id="1147"/>
      <w:r w:rsidRPr="00607A31">
        <w:t xml:space="preserve"> </w:t>
      </w:r>
      <w:bookmarkStart w:id="1148" w:name="ECSS_E_ST_10_03_0750236"/>
      <w:bookmarkEnd w:id="1148"/>
    </w:p>
    <w:p w14:paraId="706952FF" w14:textId="5E988349" w:rsidR="001814FD" w:rsidRPr="00607A31" w:rsidRDefault="001814FD">
      <w:pPr>
        <w:pStyle w:val="Heading3"/>
      </w:pPr>
      <w:bookmarkStart w:id="1149" w:name="_Toc104996084"/>
      <w:bookmarkStart w:id="1150" w:name="_Ref270516751"/>
      <w:r w:rsidRPr="00607A31">
        <w:t>General requirement</w:t>
      </w:r>
      <w:r w:rsidR="001418A6" w:rsidRPr="00607A31">
        <w:t>s</w:t>
      </w:r>
      <w:bookmarkStart w:id="1151" w:name="ECSS_E_ST_10_03_0750237"/>
      <w:bookmarkEnd w:id="1149"/>
      <w:bookmarkEnd w:id="1151"/>
    </w:p>
    <w:p w14:paraId="1BF17A50" w14:textId="2748F4AF" w:rsidR="00903C3F" w:rsidRPr="00607A31" w:rsidRDefault="00903C3F" w:rsidP="00D755DA">
      <w:pPr>
        <w:pStyle w:val="ECSSIEPUID"/>
        <w:spacing w:before="120"/>
        <w:rPr>
          <w:lang w:val="en-GB"/>
        </w:rPr>
      </w:pPr>
      <w:bookmarkStart w:id="1152" w:name="iepuid_ECSS_E_ST_10_03_0750060"/>
      <w:r w:rsidRPr="00607A31">
        <w:rPr>
          <w:lang w:val="en-GB"/>
        </w:rPr>
        <w:t>ECSS-E-ST-10-03_0750060</w:t>
      </w:r>
      <w:bookmarkEnd w:id="1152"/>
    </w:p>
    <w:p w14:paraId="4874705F" w14:textId="77777777" w:rsidR="001814FD" w:rsidRPr="00607A31" w:rsidRDefault="001814FD">
      <w:pPr>
        <w:pStyle w:val="requirelevel1"/>
      </w:pPr>
      <w:r w:rsidRPr="00607A31">
        <w:t>The test program</w:t>
      </w:r>
      <w:r w:rsidR="001418A6" w:rsidRPr="00607A31">
        <w:t>me</w:t>
      </w:r>
      <w:r w:rsidRPr="00607A31">
        <w:t xml:space="preserve"> shall be defined taking into account the agreed model philosophy</w:t>
      </w:r>
      <w:r w:rsidR="001418A6" w:rsidRPr="00607A31">
        <w:t>.</w:t>
      </w:r>
    </w:p>
    <w:p w14:paraId="3607D842" w14:textId="34DFAF06" w:rsidR="001814FD" w:rsidRPr="00607A31" w:rsidRDefault="001814FD" w:rsidP="000C6421">
      <w:pPr>
        <w:pStyle w:val="NOTE"/>
      </w:pPr>
      <w:r w:rsidRPr="00607A31">
        <w:t>The model philosophy, including model definition, is detailed in ECSS-E-HB-10-02.</w:t>
      </w:r>
    </w:p>
    <w:p w14:paraId="044A3DAB" w14:textId="2F2C7D59" w:rsidR="00903C3F" w:rsidRPr="00607A31" w:rsidRDefault="00903C3F" w:rsidP="00903C3F">
      <w:pPr>
        <w:pStyle w:val="ECSSIEPUID"/>
        <w:rPr>
          <w:lang w:val="en-GB"/>
        </w:rPr>
      </w:pPr>
      <w:bookmarkStart w:id="1153" w:name="iepuid_ECSS_E_ST_10_03_0750061"/>
      <w:r w:rsidRPr="00607A31">
        <w:rPr>
          <w:lang w:val="en-GB"/>
        </w:rPr>
        <w:t>ECSS-E-ST-10-03_0750061</w:t>
      </w:r>
      <w:bookmarkEnd w:id="1153"/>
    </w:p>
    <w:p w14:paraId="32429768" w14:textId="77777777" w:rsidR="001814FD" w:rsidRPr="00607A31" w:rsidRDefault="001814FD">
      <w:pPr>
        <w:pStyle w:val="requirelevel1"/>
      </w:pPr>
      <w:r w:rsidRPr="00607A31">
        <w:t>When preparing the overall test program</w:t>
      </w:r>
      <w:r w:rsidR="001418A6" w:rsidRPr="00607A31">
        <w:t>me</w:t>
      </w:r>
      <w:r w:rsidRPr="00607A31">
        <w:t xml:space="preserve"> of a space segment element tests linked to compatibility with ground and launch segment shall also be included.</w:t>
      </w:r>
    </w:p>
    <w:p w14:paraId="3FB74BD2" w14:textId="77777777" w:rsidR="001814FD" w:rsidRPr="00607A31" w:rsidRDefault="001814FD" w:rsidP="000C6421">
      <w:pPr>
        <w:pStyle w:val="NOTE"/>
      </w:pPr>
      <w:r w:rsidRPr="00607A31">
        <w:t>This covers in particular the system validation test.</w:t>
      </w:r>
    </w:p>
    <w:p w14:paraId="75E4855D" w14:textId="58D189F6" w:rsidR="001814FD" w:rsidRPr="00607A31" w:rsidRDefault="001814FD">
      <w:pPr>
        <w:pStyle w:val="Heading3"/>
      </w:pPr>
      <w:bookmarkStart w:id="1154" w:name="_Ref305076395"/>
      <w:bookmarkStart w:id="1155" w:name="_Toc104996085"/>
      <w:r w:rsidRPr="00607A31">
        <w:t>Qualification testing</w:t>
      </w:r>
      <w:bookmarkEnd w:id="1154"/>
      <w:bookmarkEnd w:id="1155"/>
      <w:r w:rsidRPr="00607A31">
        <w:t xml:space="preserve"> </w:t>
      </w:r>
      <w:bookmarkStart w:id="1156" w:name="ECSS_E_ST_10_03_0750238"/>
      <w:bookmarkEnd w:id="1156"/>
    </w:p>
    <w:p w14:paraId="79A678E8" w14:textId="62B41BBA" w:rsidR="00903C3F" w:rsidRPr="00607A31" w:rsidRDefault="00903C3F" w:rsidP="00D755DA">
      <w:pPr>
        <w:pStyle w:val="ECSSIEPUID"/>
        <w:spacing w:before="120"/>
        <w:rPr>
          <w:lang w:val="en-GB"/>
        </w:rPr>
      </w:pPr>
      <w:bookmarkStart w:id="1157" w:name="iepuid_ECSS_E_ST_10_03_0750062"/>
      <w:r w:rsidRPr="00607A31">
        <w:rPr>
          <w:lang w:val="en-GB"/>
        </w:rPr>
        <w:t>ECSS-E-ST-10-03_0750062</w:t>
      </w:r>
      <w:bookmarkEnd w:id="1157"/>
    </w:p>
    <w:p w14:paraId="70DFEC06" w14:textId="77777777" w:rsidR="001814FD" w:rsidRPr="00607A31" w:rsidRDefault="001814FD">
      <w:pPr>
        <w:pStyle w:val="requirelevel1"/>
      </w:pPr>
      <w:r w:rsidRPr="00607A31">
        <w:t>Qualification testing shall be performed to provide evidence that the space segment element or equipment performs in accordance with its specifications in the intended environments with the specified qualification margins.</w:t>
      </w:r>
    </w:p>
    <w:p w14:paraId="596E8948" w14:textId="77777777" w:rsidR="001814FD" w:rsidRPr="00607A31" w:rsidRDefault="001418A6" w:rsidP="001418A6">
      <w:pPr>
        <w:pStyle w:val="NOTEnumbered"/>
        <w:rPr>
          <w:lang w:val="en-GB"/>
        </w:rPr>
      </w:pPr>
      <w:r w:rsidRPr="00607A31">
        <w:rPr>
          <w:lang w:val="en-GB"/>
        </w:rPr>
        <w:t>1</w:t>
      </w:r>
      <w:r w:rsidRPr="00607A31">
        <w:rPr>
          <w:lang w:val="en-GB"/>
        </w:rPr>
        <w:tab/>
      </w:r>
      <w:r w:rsidR="001814FD" w:rsidRPr="00607A31">
        <w:rPr>
          <w:lang w:val="en-GB"/>
        </w:rPr>
        <w:t>The Qualification test program</w:t>
      </w:r>
      <w:r w:rsidRPr="00607A31">
        <w:rPr>
          <w:lang w:val="en-GB"/>
        </w:rPr>
        <w:t>me</w:t>
      </w:r>
      <w:r w:rsidR="001814FD" w:rsidRPr="00607A31">
        <w:rPr>
          <w:lang w:val="en-GB"/>
        </w:rPr>
        <w:t xml:space="preserve"> requirements are defined in ECSS-E-ST-10-02 requirement 5.2.4.2b</w:t>
      </w:r>
      <w:r w:rsidRPr="00607A31">
        <w:rPr>
          <w:lang w:val="en-GB"/>
        </w:rPr>
        <w:t>.</w:t>
      </w:r>
      <w:r w:rsidR="001814FD" w:rsidRPr="00607A31">
        <w:rPr>
          <w:lang w:val="en-GB"/>
        </w:rPr>
        <w:t xml:space="preserve"> and 5.2.4.2c</w:t>
      </w:r>
      <w:r w:rsidRPr="00607A31">
        <w:rPr>
          <w:lang w:val="en-GB"/>
        </w:rPr>
        <w:t>.</w:t>
      </w:r>
    </w:p>
    <w:p w14:paraId="0095669A" w14:textId="3298A880" w:rsidR="001814FD" w:rsidRPr="00607A31" w:rsidRDefault="001418A6" w:rsidP="001418A6">
      <w:pPr>
        <w:pStyle w:val="NOTEnumbered"/>
        <w:rPr>
          <w:lang w:val="en-GB"/>
        </w:rPr>
      </w:pPr>
      <w:r w:rsidRPr="00607A31">
        <w:rPr>
          <w:lang w:val="en-GB"/>
        </w:rPr>
        <w:t>2</w:t>
      </w:r>
      <w:r w:rsidRPr="00607A31">
        <w:rPr>
          <w:lang w:val="en-GB"/>
        </w:rPr>
        <w:tab/>
      </w:r>
      <w:r w:rsidR="001814FD" w:rsidRPr="00607A31">
        <w:rPr>
          <w:lang w:val="en-GB"/>
        </w:rPr>
        <w:t>This evidence is used, further to analysis as relevant, to provide via verification reports (defined in ECSS-E-ST-10-02 Annex F) the elements for the close-out of the VCD (defined in ECSS-E-ST-10-02 Annex B).</w:t>
      </w:r>
    </w:p>
    <w:p w14:paraId="2584F66A" w14:textId="78EE1805" w:rsidR="00903C3F" w:rsidRPr="00607A31" w:rsidRDefault="00903C3F" w:rsidP="00903C3F">
      <w:pPr>
        <w:pStyle w:val="ECSSIEPUID"/>
        <w:rPr>
          <w:lang w:val="en-GB"/>
        </w:rPr>
      </w:pPr>
      <w:bookmarkStart w:id="1158" w:name="iepuid_ECSS_E_ST_10_03_0750063"/>
      <w:r w:rsidRPr="00607A31">
        <w:rPr>
          <w:lang w:val="en-GB"/>
        </w:rPr>
        <w:t>ECSS-E-ST-10-03_0750063</w:t>
      </w:r>
      <w:bookmarkEnd w:id="1158"/>
    </w:p>
    <w:p w14:paraId="221C0397" w14:textId="611C7E03" w:rsidR="001814FD" w:rsidRPr="00607A31" w:rsidRDefault="001814FD">
      <w:pPr>
        <w:pStyle w:val="requirelevel1"/>
      </w:pPr>
      <w:r w:rsidRPr="00607A31">
        <w:t>Qualification testing shall be conducted on dedicated qualification models except when using protoflight approach.</w:t>
      </w:r>
    </w:p>
    <w:p w14:paraId="1D1B1F38" w14:textId="348970ED" w:rsidR="00903C3F" w:rsidRPr="00607A31" w:rsidRDefault="00903C3F" w:rsidP="00903C3F">
      <w:pPr>
        <w:pStyle w:val="ECSSIEPUID"/>
        <w:rPr>
          <w:lang w:val="en-GB"/>
        </w:rPr>
      </w:pPr>
      <w:bookmarkStart w:id="1159" w:name="iepuid_ECSS_E_ST_10_03_0750064"/>
      <w:r w:rsidRPr="00607A31">
        <w:rPr>
          <w:lang w:val="en-GB"/>
        </w:rPr>
        <w:t>ECSS-E-ST-10-03_0750064</w:t>
      </w:r>
      <w:bookmarkEnd w:id="1159"/>
    </w:p>
    <w:p w14:paraId="6C904007" w14:textId="17BDF5D0" w:rsidR="001814FD" w:rsidRPr="00607A31" w:rsidRDefault="00C53A34">
      <w:pPr>
        <w:pStyle w:val="requirelevel1"/>
      </w:pPr>
      <w:ins w:id="1160" w:author="Pietro giordano" w:date="2020-06-24T14:35:00Z">
        <w:r w:rsidRPr="00607A31">
          <w:t>&lt;</w:t>
        </w:r>
      </w:ins>
      <w:ins w:id="1161" w:author="Pietro giordano" w:date="2020-06-24T14:36:00Z">
        <w:r w:rsidRPr="00607A31">
          <w:t>&lt;deleted&gt;&gt;</w:t>
        </w:r>
      </w:ins>
      <w:del w:id="1162" w:author="Pietro giordano" w:date="2020-06-24T14:36:00Z">
        <w:r w:rsidR="001814FD" w:rsidRPr="00607A31" w:rsidDel="00C53A34">
          <w:delText>Qualification testing shall be completed and design improvements or modification incorporated and qualified prior to the authorization for the flight product manufacturing.</w:delText>
        </w:r>
      </w:del>
    </w:p>
    <w:p w14:paraId="6D8BEB80" w14:textId="2BD67D85" w:rsidR="00903C3F" w:rsidRPr="00607A31" w:rsidRDefault="00903C3F" w:rsidP="00D755DA">
      <w:pPr>
        <w:pStyle w:val="ECSSIEPUID"/>
        <w:spacing w:before="120"/>
        <w:rPr>
          <w:lang w:val="en-GB"/>
        </w:rPr>
      </w:pPr>
      <w:bookmarkStart w:id="1163" w:name="iepuid_ECSS_E_ST_10_03_0750065"/>
      <w:r w:rsidRPr="00607A31">
        <w:rPr>
          <w:lang w:val="en-GB"/>
        </w:rPr>
        <w:t>ECSS-E-ST-10-03_0750065</w:t>
      </w:r>
      <w:bookmarkEnd w:id="1163"/>
    </w:p>
    <w:p w14:paraId="7CD103B5" w14:textId="5E9A2012" w:rsidR="001814FD" w:rsidRPr="00607A31" w:rsidRDefault="00C53A34">
      <w:pPr>
        <w:pStyle w:val="requirelevel1"/>
      </w:pPr>
      <w:ins w:id="1164" w:author="Pietro giordano" w:date="2020-06-24T14:36:00Z">
        <w:r w:rsidRPr="00607A31">
          <w:t>&lt;&lt;deleted&gt;&gt;</w:t>
        </w:r>
      </w:ins>
      <w:del w:id="1165" w:author="Pietro giordano" w:date="2020-06-24T14:36:00Z">
        <w:r w:rsidR="001814FD" w:rsidRPr="00607A31" w:rsidDel="00C53A34">
          <w:delText>Upon achievement of qualification the design files shall not be modified</w:delText>
        </w:r>
      </w:del>
      <w:del w:id="1166" w:author="Klaus Ehrlich [2]" w:date="2020-09-08T10:38:00Z">
        <w:r w:rsidR="001814FD" w:rsidRPr="00607A31" w:rsidDel="00FD0F69">
          <w:delText>.</w:delText>
        </w:r>
      </w:del>
    </w:p>
    <w:p w14:paraId="59CD3AB0" w14:textId="31515E36" w:rsidR="00903C3F" w:rsidRPr="00607A31" w:rsidRDefault="00903C3F" w:rsidP="00D755DA">
      <w:pPr>
        <w:pStyle w:val="ECSSIEPUID"/>
        <w:spacing w:before="120"/>
        <w:rPr>
          <w:lang w:val="en-GB"/>
        </w:rPr>
      </w:pPr>
      <w:bookmarkStart w:id="1167" w:name="iepuid_ECSS_E_ST_10_03_0750066"/>
      <w:r w:rsidRPr="00607A31">
        <w:rPr>
          <w:lang w:val="en-GB"/>
        </w:rPr>
        <w:lastRenderedPageBreak/>
        <w:t>ECSS-E-ST-10-03_0750066</w:t>
      </w:r>
      <w:bookmarkEnd w:id="1167"/>
    </w:p>
    <w:p w14:paraId="76D70799" w14:textId="2C794BEC" w:rsidR="001814FD" w:rsidRPr="00607A31" w:rsidRDefault="001814FD">
      <w:pPr>
        <w:pStyle w:val="requirelevel1"/>
      </w:pPr>
      <w:r w:rsidRPr="00607A31">
        <w:t xml:space="preserve">In case destructive tests are needed (e.g. Burst test), a representative model different from the QM shall be used or the test </w:t>
      </w:r>
      <w:del w:id="1168" w:author="Klaus Ehrlich [2]" w:date="2022-04-13T09:39:00Z">
        <w:r w:rsidRPr="00607A31" w:rsidDel="00E82E98">
          <w:delText xml:space="preserve">shall </w:delText>
        </w:r>
      </w:del>
      <w:r w:rsidRPr="00607A31">
        <w:t>be performed at the end of the qualification program</w:t>
      </w:r>
      <w:r w:rsidR="00A231CB" w:rsidRPr="00607A31">
        <w:t>me</w:t>
      </w:r>
      <w:r w:rsidRPr="00607A31">
        <w:t xml:space="preserve">. </w:t>
      </w:r>
    </w:p>
    <w:p w14:paraId="324B63F5" w14:textId="19980327" w:rsidR="001814FD" w:rsidRPr="00607A31" w:rsidRDefault="001814FD" w:rsidP="000C6421">
      <w:pPr>
        <w:pStyle w:val="NOTE"/>
      </w:pPr>
      <w:r w:rsidRPr="00607A31">
        <w:t xml:space="preserve">This model </w:t>
      </w:r>
      <w:r w:rsidR="00C759A8" w:rsidRPr="00607A31">
        <w:t>can</w:t>
      </w:r>
      <w:r w:rsidRPr="00607A31">
        <w:t xml:space="preserve"> be simplified but need</w:t>
      </w:r>
      <w:r w:rsidR="00C759A8" w:rsidRPr="00607A31">
        <w:t>s</w:t>
      </w:r>
      <w:r w:rsidRPr="00607A31">
        <w:t xml:space="preserve"> to fully represent the function tested.</w:t>
      </w:r>
    </w:p>
    <w:p w14:paraId="77BDB838" w14:textId="4451405E" w:rsidR="00903C3F" w:rsidRPr="00607A31" w:rsidRDefault="00903C3F" w:rsidP="00903C3F">
      <w:pPr>
        <w:pStyle w:val="ECSSIEPUID"/>
        <w:rPr>
          <w:lang w:val="en-GB"/>
        </w:rPr>
      </w:pPr>
      <w:bookmarkStart w:id="1169" w:name="iepuid_ECSS_E_ST_10_03_0750067"/>
      <w:r w:rsidRPr="00607A31">
        <w:rPr>
          <w:lang w:val="en-GB"/>
        </w:rPr>
        <w:t>ECSS-E-ST-10-03_0750067</w:t>
      </w:r>
      <w:bookmarkEnd w:id="1169"/>
    </w:p>
    <w:p w14:paraId="55C5A9F5" w14:textId="76F9EA7D" w:rsidR="001814FD" w:rsidRPr="00607A31" w:rsidRDefault="001814FD" w:rsidP="00295772">
      <w:pPr>
        <w:pStyle w:val="requirelevel1"/>
      </w:pPr>
      <w:r w:rsidRPr="00607A31">
        <w:t xml:space="preserve">The qualification test levels and durations shall be as specified in </w:t>
      </w:r>
      <w:r w:rsidR="00F16D92" w:rsidRPr="00607A31">
        <w:fldChar w:fldCharType="begin"/>
      </w:r>
      <w:r w:rsidR="00F16D92" w:rsidRPr="00607A31">
        <w:instrText xml:space="preserve"> REF _Ref50456300 \h </w:instrText>
      </w:r>
      <w:r w:rsidR="00F16D92" w:rsidRPr="00607A31">
        <w:fldChar w:fldCharType="separate"/>
      </w:r>
      <w:r w:rsidR="00A5481A" w:rsidRPr="00607A31">
        <w:t xml:space="preserve">Table </w:t>
      </w:r>
      <w:r w:rsidR="00A5481A">
        <w:rPr>
          <w:noProof/>
        </w:rPr>
        <w:t>5</w:t>
      </w:r>
      <w:r w:rsidR="00A5481A" w:rsidRPr="00607A31">
        <w:noBreakHyphen/>
      </w:r>
      <w:r w:rsidR="00A5481A">
        <w:rPr>
          <w:noProof/>
        </w:rPr>
        <w:t>2</w:t>
      </w:r>
      <w:r w:rsidR="00F16D92" w:rsidRPr="00607A31">
        <w:fldChar w:fldCharType="end"/>
      </w:r>
      <w:r w:rsidRPr="00607A31">
        <w:t xml:space="preserve"> for space segment equipment and in </w:t>
      </w:r>
      <w:r w:rsidR="00F15ED9" w:rsidRPr="00607A31">
        <w:fldChar w:fldCharType="begin"/>
      </w:r>
      <w:r w:rsidR="00F15ED9" w:rsidRPr="00607A31">
        <w:instrText xml:space="preserve"> REF _Ref50558072 \h </w:instrText>
      </w:r>
      <w:r w:rsidR="00F15ED9" w:rsidRPr="00607A31">
        <w:fldChar w:fldCharType="separate"/>
      </w:r>
      <w:r w:rsidR="00A5481A" w:rsidRPr="00607A31">
        <w:t xml:space="preserve">Table </w:t>
      </w:r>
      <w:r w:rsidR="00A5481A">
        <w:rPr>
          <w:noProof/>
        </w:rPr>
        <w:t>6</w:t>
      </w:r>
      <w:r w:rsidR="00A5481A" w:rsidRPr="00607A31">
        <w:noBreakHyphen/>
      </w:r>
      <w:r w:rsidR="00A5481A">
        <w:rPr>
          <w:noProof/>
        </w:rPr>
        <w:t>2</w:t>
      </w:r>
      <w:r w:rsidR="00F15ED9" w:rsidRPr="00607A31">
        <w:fldChar w:fldCharType="end"/>
      </w:r>
      <w:r w:rsidRPr="00607A31">
        <w:t xml:space="preserve"> for space segment element.</w:t>
      </w:r>
    </w:p>
    <w:p w14:paraId="1B15F10D" w14:textId="653C1A7F" w:rsidR="001814FD" w:rsidRPr="00607A31" w:rsidRDefault="001814FD" w:rsidP="000C6421">
      <w:pPr>
        <w:pStyle w:val="NOTE"/>
      </w:pPr>
      <w:r w:rsidRPr="00607A31">
        <w:t xml:space="preserve">The test durations identified in </w:t>
      </w:r>
      <w:r w:rsidR="00F16D92" w:rsidRPr="00607A31">
        <w:fldChar w:fldCharType="begin"/>
      </w:r>
      <w:r w:rsidR="00F16D92" w:rsidRPr="00607A31">
        <w:instrText xml:space="preserve"> REF _Ref50456300 \h </w:instrText>
      </w:r>
      <w:r w:rsidR="00F16D92" w:rsidRPr="00607A31">
        <w:fldChar w:fldCharType="separate"/>
      </w:r>
      <w:r w:rsidR="00A5481A" w:rsidRPr="00607A31">
        <w:t xml:space="preserve">Table </w:t>
      </w:r>
      <w:r w:rsidR="00A5481A">
        <w:rPr>
          <w:noProof/>
        </w:rPr>
        <w:t>5</w:t>
      </w:r>
      <w:r w:rsidR="00A5481A" w:rsidRPr="00607A31">
        <w:noBreakHyphen/>
      </w:r>
      <w:r w:rsidR="00A5481A">
        <w:rPr>
          <w:noProof/>
        </w:rPr>
        <w:t>2</w:t>
      </w:r>
      <w:r w:rsidR="00F16D92" w:rsidRPr="00607A31">
        <w:fldChar w:fldCharType="end"/>
      </w:r>
      <w:r w:rsidRPr="00607A31">
        <w:t xml:space="preserve"> and </w:t>
      </w:r>
      <w:r w:rsidR="00F15ED9" w:rsidRPr="00607A31">
        <w:fldChar w:fldCharType="begin"/>
      </w:r>
      <w:r w:rsidR="00F15ED9" w:rsidRPr="00607A31">
        <w:instrText xml:space="preserve"> REF _Ref50558072 \h </w:instrText>
      </w:r>
      <w:r w:rsidR="00F15ED9" w:rsidRPr="00607A31">
        <w:fldChar w:fldCharType="separate"/>
      </w:r>
      <w:r w:rsidR="00A5481A" w:rsidRPr="00607A31">
        <w:t xml:space="preserve">Table </w:t>
      </w:r>
      <w:r w:rsidR="00A5481A">
        <w:rPr>
          <w:noProof/>
        </w:rPr>
        <w:t>6</w:t>
      </w:r>
      <w:r w:rsidR="00A5481A" w:rsidRPr="00607A31">
        <w:noBreakHyphen/>
      </w:r>
      <w:r w:rsidR="00A5481A">
        <w:rPr>
          <w:noProof/>
        </w:rPr>
        <w:t>2</w:t>
      </w:r>
      <w:r w:rsidR="00F15ED9" w:rsidRPr="00607A31">
        <w:fldChar w:fldCharType="end"/>
      </w:r>
      <w:r w:rsidRPr="00607A31">
        <w:t xml:space="preserve"> are the minimum values.</w:t>
      </w:r>
    </w:p>
    <w:p w14:paraId="33CD396B" w14:textId="7C1F31EF" w:rsidR="001814FD" w:rsidRPr="00607A31" w:rsidRDefault="001814FD">
      <w:pPr>
        <w:pStyle w:val="Heading3"/>
      </w:pPr>
      <w:bookmarkStart w:id="1170" w:name="_Toc104996086"/>
      <w:bookmarkEnd w:id="1150"/>
      <w:r w:rsidRPr="00607A31">
        <w:t>Acceptance testing</w:t>
      </w:r>
      <w:bookmarkStart w:id="1171" w:name="ECSS_E_ST_10_03_0750239"/>
      <w:bookmarkEnd w:id="1170"/>
      <w:bookmarkEnd w:id="1171"/>
    </w:p>
    <w:p w14:paraId="53CB8B38" w14:textId="62D1F9CB" w:rsidR="00903C3F" w:rsidRPr="00607A31" w:rsidRDefault="00903C3F" w:rsidP="00903C3F">
      <w:pPr>
        <w:pStyle w:val="ECSSIEPUID"/>
        <w:rPr>
          <w:lang w:val="en-GB"/>
        </w:rPr>
      </w:pPr>
      <w:bookmarkStart w:id="1172" w:name="iepuid_ECSS_E_ST_10_03_0750068"/>
      <w:r w:rsidRPr="00607A31">
        <w:rPr>
          <w:lang w:val="en-GB"/>
        </w:rPr>
        <w:t>ECSS-E-ST-10-03_0750068</w:t>
      </w:r>
      <w:bookmarkEnd w:id="1172"/>
    </w:p>
    <w:p w14:paraId="739FBBD7" w14:textId="77777777" w:rsidR="001814FD" w:rsidRPr="00607A31" w:rsidRDefault="001814FD">
      <w:pPr>
        <w:pStyle w:val="requirelevel1"/>
      </w:pPr>
      <w:r w:rsidRPr="00607A31">
        <w:t>Acceptance testing shall be performed to provide evidence that the space segment element or equipment performs in accordance with the specifications in the intended environments with the specified acceptance margins.</w:t>
      </w:r>
    </w:p>
    <w:p w14:paraId="51F6146D" w14:textId="2C68CBF8" w:rsidR="001814FD" w:rsidRPr="00607A31" w:rsidRDefault="001814FD" w:rsidP="000C6421">
      <w:pPr>
        <w:pStyle w:val="NOTE"/>
      </w:pPr>
      <w:r w:rsidRPr="00607A31">
        <w:t>This evidence is used, further to analysis as relevant, to provide via verification reports (defined in ECSS-E-ST-10-02 Annex F) the elements for the close-out of the VCD (defined in ECSS-E-ST-10-02 Annex B).</w:t>
      </w:r>
    </w:p>
    <w:p w14:paraId="4B65C029" w14:textId="1989C149" w:rsidR="00903C3F" w:rsidRPr="00607A31" w:rsidRDefault="00903C3F" w:rsidP="00903C3F">
      <w:pPr>
        <w:pStyle w:val="ECSSIEPUID"/>
        <w:rPr>
          <w:lang w:val="en-GB"/>
        </w:rPr>
      </w:pPr>
      <w:bookmarkStart w:id="1173" w:name="iepuid_ECSS_E_ST_10_03_0750069"/>
      <w:r w:rsidRPr="00607A31">
        <w:rPr>
          <w:lang w:val="en-GB"/>
        </w:rPr>
        <w:t>ECSS-E-ST-10-03_0750069</w:t>
      </w:r>
      <w:bookmarkEnd w:id="1173"/>
    </w:p>
    <w:p w14:paraId="3CC26053" w14:textId="54C8BF92" w:rsidR="001814FD" w:rsidRPr="00607A31" w:rsidRDefault="001814FD">
      <w:pPr>
        <w:pStyle w:val="requirelevel1"/>
      </w:pPr>
      <w:r w:rsidRPr="00607A31">
        <w:t>Acceptance testing shall be performed on each flight product, except the one used as Protoflight, to assure freedom from workmanship defects and flawed materials in conformance with ECSS-E-ST-10-02.</w:t>
      </w:r>
    </w:p>
    <w:p w14:paraId="346A2AC4" w14:textId="67F77C2A" w:rsidR="00903C3F" w:rsidRPr="00607A31" w:rsidRDefault="00903C3F" w:rsidP="00903C3F">
      <w:pPr>
        <w:pStyle w:val="ECSSIEPUID"/>
        <w:rPr>
          <w:lang w:val="en-GB"/>
        </w:rPr>
      </w:pPr>
      <w:bookmarkStart w:id="1174" w:name="iepuid_ECSS_E_ST_10_03_0750070"/>
      <w:r w:rsidRPr="00607A31">
        <w:rPr>
          <w:lang w:val="en-GB"/>
        </w:rPr>
        <w:t>ECSS-E-ST-10-03_0750070</w:t>
      </w:r>
      <w:bookmarkEnd w:id="1174"/>
    </w:p>
    <w:p w14:paraId="0A737E6A" w14:textId="406D14FF" w:rsidR="001814FD" w:rsidRPr="00607A31" w:rsidRDefault="001814FD">
      <w:pPr>
        <w:pStyle w:val="requirelevel1"/>
      </w:pPr>
      <w:r w:rsidRPr="00607A31">
        <w:t>The acceptance program</w:t>
      </w:r>
      <w:r w:rsidR="00A8382B" w:rsidRPr="00607A31">
        <w:t>me</w:t>
      </w:r>
      <w:r w:rsidRPr="00607A31">
        <w:t xml:space="preserve"> shall be performed, after a qualification program</w:t>
      </w:r>
      <w:r w:rsidR="00A8382B" w:rsidRPr="00607A31">
        <w:t>me</w:t>
      </w:r>
      <w:r w:rsidRPr="00607A31">
        <w:t xml:space="preserve"> has been completed (as per clause </w:t>
      </w:r>
      <w:r w:rsidRPr="00607A31">
        <w:fldChar w:fldCharType="begin"/>
      </w:r>
      <w:r w:rsidRPr="00607A31">
        <w:instrText xml:space="preserve"> REF _Ref305076395 \w \h </w:instrText>
      </w:r>
      <w:r w:rsidRPr="00607A31">
        <w:fldChar w:fldCharType="separate"/>
      </w:r>
      <w:r w:rsidR="00A5481A">
        <w:t>4.5.2</w:t>
      </w:r>
      <w:r w:rsidRPr="00607A31">
        <w:fldChar w:fldCharType="end"/>
      </w:r>
      <w:r w:rsidRPr="00607A31">
        <w:t xml:space="preserve"> or clause </w:t>
      </w:r>
      <w:r w:rsidRPr="00607A31">
        <w:fldChar w:fldCharType="begin"/>
      </w:r>
      <w:r w:rsidRPr="00607A31">
        <w:instrText xml:space="preserve"> REF _Ref270516792 \r \h </w:instrText>
      </w:r>
      <w:r w:rsidRPr="00607A31">
        <w:fldChar w:fldCharType="separate"/>
      </w:r>
      <w:r w:rsidR="00A5481A">
        <w:t>4.5.4</w:t>
      </w:r>
      <w:r w:rsidRPr="00607A31">
        <w:fldChar w:fldCharType="end"/>
      </w:r>
      <w:r w:rsidRPr="00607A31">
        <w:t xml:space="preserve">). </w:t>
      </w:r>
    </w:p>
    <w:p w14:paraId="0BC55817" w14:textId="2FE03760" w:rsidR="00A8382B" w:rsidRPr="00607A31" w:rsidDel="002538AC" w:rsidRDefault="001814FD" w:rsidP="00A8382B">
      <w:pPr>
        <w:pStyle w:val="NOTE"/>
        <w:rPr>
          <w:del w:id="1175" w:author="Klaus Ehrlich [2]" w:date="2022-04-14T08:47:00Z"/>
        </w:rPr>
      </w:pPr>
      <w:del w:id="1176" w:author="Klaus Ehrlich [2]" w:date="2022-04-14T08:47:00Z">
        <w:r w:rsidRPr="00607A31" w:rsidDel="002538AC">
          <w:delText>The FM is built from the same design file than the QM or the PFM used for qualification, as specified in the ECSS-E-ST-10-02 clause 5.2.4.3.</w:delText>
        </w:r>
      </w:del>
    </w:p>
    <w:p w14:paraId="27507BDF" w14:textId="55ACEDDB" w:rsidR="00903C3F" w:rsidRPr="00607A31" w:rsidRDefault="00903C3F" w:rsidP="00903C3F">
      <w:pPr>
        <w:pStyle w:val="ECSSIEPUID"/>
        <w:rPr>
          <w:lang w:val="en-GB"/>
        </w:rPr>
      </w:pPr>
      <w:bookmarkStart w:id="1177" w:name="iepuid_ECSS_E_ST_10_03_0750071"/>
      <w:r w:rsidRPr="00607A31">
        <w:rPr>
          <w:lang w:val="en-GB"/>
        </w:rPr>
        <w:t>ECSS-E-ST-10-03_0750071</w:t>
      </w:r>
      <w:bookmarkEnd w:id="1177"/>
    </w:p>
    <w:p w14:paraId="6F694F6B" w14:textId="318AA4EE" w:rsidR="001814FD" w:rsidRPr="00607A31" w:rsidRDefault="001814FD">
      <w:pPr>
        <w:pStyle w:val="requirelevel1"/>
      </w:pPr>
      <w:r w:rsidRPr="00607A31">
        <w:t>The acceptance test levels and durations shall be as specified in</w:t>
      </w:r>
      <w:r w:rsidR="00EB75DD" w:rsidRPr="00607A31">
        <w:t xml:space="preserve"> </w:t>
      </w:r>
      <w:r w:rsidR="00EB75DD" w:rsidRPr="00607A31">
        <w:fldChar w:fldCharType="begin"/>
      </w:r>
      <w:r w:rsidR="00EB75DD" w:rsidRPr="00607A31">
        <w:instrText xml:space="preserve"> REF _Ref316465470 \h </w:instrText>
      </w:r>
      <w:r w:rsidR="00EB75DD" w:rsidRPr="00607A31">
        <w:fldChar w:fldCharType="separate"/>
      </w:r>
      <w:r w:rsidR="00A5481A" w:rsidRPr="00607A31">
        <w:t xml:space="preserve">Table </w:t>
      </w:r>
      <w:r w:rsidR="00A5481A">
        <w:rPr>
          <w:noProof/>
        </w:rPr>
        <w:t>5</w:t>
      </w:r>
      <w:r w:rsidR="00A5481A" w:rsidRPr="00607A31">
        <w:noBreakHyphen/>
      </w:r>
      <w:r w:rsidR="00A5481A">
        <w:rPr>
          <w:noProof/>
        </w:rPr>
        <w:t>4</w:t>
      </w:r>
      <w:r w:rsidR="00EB75DD" w:rsidRPr="00607A31">
        <w:fldChar w:fldCharType="end"/>
      </w:r>
      <w:r w:rsidRPr="00607A31">
        <w:t xml:space="preserve"> for space segment equipment</w:t>
      </w:r>
      <w:r w:rsidR="00EB75DD" w:rsidRPr="00607A31">
        <w:t>,</w:t>
      </w:r>
      <w:r w:rsidRPr="00607A31">
        <w:t xml:space="preserve"> and in </w:t>
      </w:r>
      <w:r w:rsidR="00663B29" w:rsidRPr="00607A31">
        <w:fldChar w:fldCharType="begin"/>
      </w:r>
      <w:r w:rsidR="00663B29" w:rsidRPr="00607A31">
        <w:instrText xml:space="preserve"> REF _Ref50457769 \h </w:instrText>
      </w:r>
      <w:r w:rsidR="00663B29" w:rsidRPr="00607A31">
        <w:fldChar w:fldCharType="separate"/>
      </w:r>
      <w:r w:rsidR="00A5481A" w:rsidRPr="00607A31">
        <w:t xml:space="preserve">Table </w:t>
      </w:r>
      <w:r w:rsidR="00A5481A">
        <w:rPr>
          <w:noProof/>
        </w:rPr>
        <w:t>6</w:t>
      </w:r>
      <w:r w:rsidR="00A5481A" w:rsidRPr="00607A31">
        <w:noBreakHyphen/>
      </w:r>
      <w:r w:rsidR="00A5481A">
        <w:rPr>
          <w:noProof/>
        </w:rPr>
        <w:t>4</w:t>
      </w:r>
      <w:r w:rsidR="00663B29" w:rsidRPr="00607A31">
        <w:fldChar w:fldCharType="end"/>
      </w:r>
      <w:r w:rsidRPr="00607A31">
        <w:t xml:space="preserve"> for space segment element levels</w:t>
      </w:r>
      <w:r w:rsidR="00106C40" w:rsidRPr="00607A31">
        <w:t>.</w:t>
      </w:r>
    </w:p>
    <w:p w14:paraId="36189CFB" w14:textId="59999D5A" w:rsidR="001814FD" w:rsidRPr="00607A31" w:rsidRDefault="001814FD" w:rsidP="000C6421">
      <w:pPr>
        <w:pStyle w:val="NOTE"/>
      </w:pPr>
      <w:r w:rsidRPr="00607A31">
        <w:t xml:space="preserve">The test durations identified in </w:t>
      </w:r>
      <w:r w:rsidR="00EB75DD" w:rsidRPr="00607A31">
        <w:fldChar w:fldCharType="begin"/>
      </w:r>
      <w:r w:rsidR="00EB75DD" w:rsidRPr="00607A31">
        <w:instrText xml:space="preserve"> REF _Ref316465470 \h </w:instrText>
      </w:r>
      <w:r w:rsidR="00EB75DD" w:rsidRPr="00607A31">
        <w:fldChar w:fldCharType="separate"/>
      </w:r>
      <w:r w:rsidR="00A5481A" w:rsidRPr="00607A31">
        <w:t xml:space="preserve">Table </w:t>
      </w:r>
      <w:r w:rsidR="00A5481A">
        <w:rPr>
          <w:noProof/>
        </w:rPr>
        <w:t>5</w:t>
      </w:r>
      <w:r w:rsidR="00A5481A" w:rsidRPr="00607A31">
        <w:noBreakHyphen/>
      </w:r>
      <w:r w:rsidR="00A5481A">
        <w:rPr>
          <w:noProof/>
        </w:rPr>
        <w:t>4</w:t>
      </w:r>
      <w:r w:rsidR="00EB75DD" w:rsidRPr="00607A31">
        <w:fldChar w:fldCharType="end"/>
      </w:r>
      <w:r w:rsidRPr="00607A31">
        <w:t xml:space="preserve"> and </w:t>
      </w:r>
      <w:r w:rsidR="00876A2A" w:rsidRPr="00607A31">
        <w:fldChar w:fldCharType="begin"/>
      </w:r>
      <w:r w:rsidR="00876A2A" w:rsidRPr="00607A31">
        <w:instrText xml:space="preserve"> REF _Ref50457769 \h </w:instrText>
      </w:r>
      <w:r w:rsidR="00876A2A" w:rsidRPr="00607A31">
        <w:fldChar w:fldCharType="separate"/>
      </w:r>
      <w:r w:rsidR="00A5481A" w:rsidRPr="00607A31">
        <w:t xml:space="preserve">Table </w:t>
      </w:r>
      <w:r w:rsidR="00A5481A">
        <w:rPr>
          <w:noProof/>
        </w:rPr>
        <w:t>6</w:t>
      </w:r>
      <w:r w:rsidR="00A5481A" w:rsidRPr="00607A31">
        <w:noBreakHyphen/>
      </w:r>
      <w:r w:rsidR="00A5481A">
        <w:rPr>
          <w:noProof/>
        </w:rPr>
        <w:t>4</w:t>
      </w:r>
      <w:r w:rsidR="00876A2A" w:rsidRPr="00607A31">
        <w:fldChar w:fldCharType="end"/>
      </w:r>
      <w:r w:rsidRPr="00607A31">
        <w:t xml:space="preserve"> are the minimum values.</w:t>
      </w:r>
    </w:p>
    <w:p w14:paraId="694B0C3E" w14:textId="77777777" w:rsidR="001814FD" w:rsidRPr="00607A31" w:rsidRDefault="001B1822">
      <w:pPr>
        <w:pStyle w:val="Heading3"/>
      </w:pPr>
      <w:bookmarkStart w:id="1178" w:name="_Ref270516792"/>
      <w:bookmarkStart w:id="1179" w:name="_Toc104996087"/>
      <w:r w:rsidRPr="00607A31">
        <w:lastRenderedPageBreak/>
        <w:t>Protoflight</w:t>
      </w:r>
      <w:bookmarkEnd w:id="1178"/>
      <w:r w:rsidR="001814FD" w:rsidRPr="00607A31">
        <w:t xml:space="preserve"> </w:t>
      </w:r>
      <w:r w:rsidR="00106C40" w:rsidRPr="00607A31">
        <w:t>t</w:t>
      </w:r>
      <w:r w:rsidR="001814FD" w:rsidRPr="00607A31">
        <w:t>esting</w:t>
      </w:r>
      <w:bookmarkStart w:id="1180" w:name="ECSS_E_ST_10_03_0750240"/>
      <w:bookmarkEnd w:id="1179"/>
      <w:bookmarkEnd w:id="1180"/>
    </w:p>
    <w:p w14:paraId="7F21962A" w14:textId="77777777" w:rsidR="001814FD" w:rsidRPr="00607A31" w:rsidRDefault="001814FD" w:rsidP="00254947">
      <w:pPr>
        <w:pStyle w:val="Heading4"/>
      </w:pPr>
      <w:r w:rsidRPr="00607A31">
        <w:t>Overview</w:t>
      </w:r>
      <w:bookmarkStart w:id="1181" w:name="ECSS_E_ST_10_03_0750241"/>
      <w:bookmarkEnd w:id="1181"/>
    </w:p>
    <w:p w14:paraId="468ABBD3" w14:textId="77777777" w:rsidR="001814FD" w:rsidRPr="00607A31" w:rsidRDefault="001814FD">
      <w:pPr>
        <w:pStyle w:val="paragraph"/>
      </w:pPr>
      <w:bookmarkStart w:id="1182" w:name="ECSS_E_ST_10_03_0750242"/>
      <w:bookmarkEnd w:id="1182"/>
      <w:r w:rsidRPr="00607A31">
        <w:t>Protoflight testing is the combination of the qualification and acceptance testing objectives on the first flight model.</w:t>
      </w:r>
    </w:p>
    <w:p w14:paraId="53545D27" w14:textId="77777777" w:rsidR="001814FD" w:rsidRPr="00607A31" w:rsidRDefault="001814FD">
      <w:pPr>
        <w:pStyle w:val="paragraph"/>
      </w:pPr>
      <w:r w:rsidRPr="00607A31">
        <w:t>The protoflight approach can be applied at each level of decomposition of space system.</w:t>
      </w:r>
    </w:p>
    <w:p w14:paraId="6686704A" w14:textId="77777777" w:rsidR="001814FD" w:rsidRPr="00607A31" w:rsidRDefault="001814FD">
      <w:pPr>
        <w:pStyle w:val="paragraph"/>
      </w:pPr>
      <w:r w:rsidRPr="00607A31">
        <w:t>To minimize risk, a space segment elements protoflight approach can include test(s)</w:t>
      </w:r>
      <w:r w:rsidR="00106C40" w:rsidRPr="00607A31">
        <w:t xml:space="preserve"> </w:t>
      </w:r>
      <w:r w:rsidRPr="00607A31">
        <w:t xml:space="preserve">on dedicated model(s), which can later </w:t>
      </w:r>
      <w:r w:rsidR="00B3272F" w:rsidRPr="00607A31">
        <w:t xml:space="preserve">be </w:t>
      </w:r>
      <w:r w:rsidRPr="00607A31">
        <w:t>refurbished in PFM. An example of this is the development of a Structural Model for early mechanical qualification.</w:t>
      </w:r>
    </w:p>
    <w:p w14:paraId="4E8EBFE4" w14:textId="662DCE36" w:rsidR="001814FD" w:rsidRPr="00607A31" w:rsidRDefault="001814FD" w:rsidP="00254947">
      <w:pPr>
        <w:pStyle w:val="Heading4"/>
      </w:pPr>
      <w:r w:rsidRPr="00607A31">
        <w:t>Requirements</w:t>
      </w:r>
      <w:bookmarkStart w:id="1183" w:name="ECSS_E_ST_10_03_0750243"/>
      <w:bookmarkEnd w:id="1183"/>
    </w:p>
    <w:p w14:paraId="064CDDCA" w14:textId="019DEC2F" w:rsidR="00903C3F" w:rsidRPr="00607A31" w:rsidRDefault="00903C3F" w:rsidP="00903C3F">
      <w:pPr>
        <w:pStyle w:val="ECSSIEPUID"/>
        <w:rPr>
          <w:lang w:val="en-GB"/>
        </w:rPr>
      </w:pPr>
      <w:bookmarkStart w:id="1184" w:name="iepuid_ECSS_E_ST_10_03_0750072"/>
      <w:r w:rsidRPr="00607A31">
        <w:rPr>
          <w:lang w:val="en-GB"/>
        </w:rPr>
        <w:t>ECSS-E-ST-10-03_0750072</w:t>
      </w:r>
      <w:bookmarkEnd w:id="1184"/>
    </w:p>
    <w:p w14:paraId="09EC65A6" w14:textId="77777777" w:rsidR="001814FD" w:rsidRPr="00607A31" w:rsidRDefault="001814FD">
      <w:pPr>
        <w:pStyle w:val="requirelevel1"/>
      </w:pPr>
      <w:r w:rsidRPr="00607A31">
        <w:t>Protoflight testing shall be performed on the first flight model to provide evidence that the space segment element or equipment performs in accordance with the specifications in the intended environments with the specified qualification margins and to confirm its readiness for delivery and subsequent usage</w:t>
      </w:r>
      <w:r w:rsidR="00F975BE" w:rsidRPr="00607A31">
        <w:t>,</w:t>
      </w:r>
      <w:r w:rsidR="007F648E" w:rsidRPr="00607A31">
        <w:t xml:space="preserve"> </w:t>
      </w:r>
      <w:r w:rsidR="00F975BE" w:rsidRPr="00607A31">
        <w:t xml:space="preserve">being </w:t>
      </w:r>
      <w:r w:rsidRPr="00607A31">
        <w:t>free from workmanship defects and flawed materials.</w:t>
      </w:r>
    </w:p>
    <w:p w14:paraId="4D043B90" w14:textId="227A6A71" w:rsidR="001814FD" w:rsidRPr="00607A31" w:rsidRDefault="001814FD" w:rsidP="000C6421">
      <w:pPr>
        <w:pStyle w:val="NOTE"/>
      </w:pPr>
      <w:r w:rsidRPr="00607A31">
        <w:t xml:space="preserve">This evidence is used, </w:t>
      </w:r>
      <w:r w:rsidR="00F975BE" w:rsidRPr="00607A31">
        <w:t>in addition</w:t>
      </w:r>
      <w:r w:rsidRPr="00607A31">
        <w:t xml:space="preserve"> to analysis as relevant, to provide via verification reports (defined in ECSS-E-ST-10-02 Annex F) the elements for the close-out of the VCD (defined in</w:t>
      </w:r>
      <w:r w:rsidR="0082736D" w:rsidRPr="00607A31">
        <w:t xml:space="preserve"> </w:t>
      </w:r>
      <w:r w:rsidRPr="00607A31">
        <w:t>ECSS-E-ST-10-02 Annex B)</w:t>
      </w:r>
      <w:r w:rsidR="00B3272F" w:rsidRPr="00607A31">
        <w:t>.</w:t>
      </w:r>
    </w:p>
    <w:p w14:paraId="4D5240B3" w14:textId="6788FB96" w:rsidR="00903C3F" w:rsidRPr="00607A31" w:rsidRDefault="00903C3F" w:rsidP="00903C3F">
      <w:pPr>
        <w:pStyle w:val="ECSSIEPUID"/>
        <w:rPr>
          <w:lang w:val="en-GB"/>
        </w:rPr>
      </w:pPr>
      <w:bookmarkStart w:id="1185" w:name="iepuid_ECSS_E_ST_10_03_0750073"/>
      <w:r w:rsidRPr="00607A31">
        <w:rPr>
          <w:lang w:val="en-GB"/>
        </w:rPr>
        <w:t>ECSS-E-ST-10-03_0750073</w:t>
      </w:r>
      <w:bookmarkEnd w:id="1185"/>
    </w:p>
    <w:p w14:paraId="3259555B" w14:textId="77777777" w:rsidR="001814FD" w:rsidRPr="00607A31" w:rsidRDefault="001814FD">
      <w:pPr>
        <w:pStyle w:val="requirelevel1"/>
      </w:pPr>
      <w:r w:rsidRPr="00607A31">
        <w:t xml:space="preserve">In case destructive tests are needed (e.g. Burst test), a representative model different from the PFM shall be used. </w:t>
      </w:r>
    </w:p>
    <w:p w14:paraId="282C4A91" w14:textId="0D28A8F3" w:rsidR="001814FD" w:rsidRPr="00607A31" w:rsidRDefault="001814FD" w:rsidP="000C6421">
      <w:pPr>
        <w:pStyle w:val="NOTE"/>
      </w:pPr>
      <w:r w:rsidRPr="00607A31">
        <w:t xml:space="preserve">This model </w:t>
      </w:r>
      <w:r w:rsidR="00C759A8" w:rsidRPr="00607A31">
        <w:t>can</w:t>
      </w:r>
      <w:r w:rsidRPr="00607A31">
        <w:t xml:space="preserve"> be simplified but need</w:t>
      </w:r>
      <w:r w:rsidR="00C759A8" w:rsidRPr="00607A31">
        <w:t>s</w:t>
      </w:r>
      <w:r w:rsidRPr="00607A31">
        <w:t xml:space="preserve"> to fully represent the function tested.</w:t>
      </w:r>
    </w:p>
    <w:p w14:paraId="6BE624A0" w14:textId="771810B9" w:rsidR="00903C3F" w:rsidRPr="00607A31" w:rsidRDefault="00903C3F" w:rsidP="00903C3F">
      <w:pPr>
        <w:pStyle w:val="ECSSIEPUID"/>
        <w:rPr>
          <w:lang w:val="en-GB"/>
        </w:rPr>
      </w:pPr>
      <w:bookmarkStart w:id="1186" w:name="iepuid_ECSS_E_ST_10_03_0750074"/>
      <w:r w:rsidRPr="00607A31">
        <w:rPr>
          <w:lang w:val="en-GB"/>
        </w:rPr>
        <w:t>ECSS-E-ST-10-03_0750074</w:t>
      </w:r>
      <w:bookmarkEnd w:id="1186"/>
    </w:p>
    <w:p w14:paraId="0BA05CAC" w14:textId="71B39D3A" w:rsidR="001814FD" w:rsidRPr="00607A31" w:rsidRDefault="001814FD">
      <w:pPr>
        <w:pStyle w:val="requirelevel1"/>
      </w:pPr>
      <w:r w:rsidRPr="00607A31">
        <w:t xml:space="preserve">The protoflight test levels and durations shall be as specified in </w:t>
      </w:r>
      <w:r w:rsidRPr="00607A31">
        <w:fldChar w:fldCharType="begin"/>
      </w:r>
      <w:r w:rsidRPr="00607A31">
        <w:instrText xml:space="preserve"> REF _Ref275864470 \h </w:instrText>
      </w:r>
      <w:r w:rsidRPr="00607A31">
        <w:fldChar w:fldCharType="separate"/>
      </w:r>
      <w:r w:rsidR="00A5481A" w:rsidRPr="00607A31">
        <w:t xml:space="preserve">Table </w:t>
      </w:r>
      <w:r w:rsidR="00A5481A">
        <w:rPr>
          <w:noProof/>
        </w:rPr>
        <w:t>5</w:t>
      </w:r>
      <w:r w:rsidR="00A5481A" w:rsidRPr="00607A31">
        <w:noBreakHyphen/>
      </w:r>
      <w:r w:rsidR="00A5481A">
        <w:rPr>
          <w:noProof/>
        </w:rPr>
        <w:t>6</w:t>
      </w:r>
      <w:r w:rsidRPr="00607A31">
        <w:fldChar w:fldCharType="end"/>
      </w:r>
      <w:r w:rsidRPr="00607A31">
        <w:t xml:space="preserve"> for space segment equipment and in </w:t>
      </w:r>
      <w:r w:rsidR="00F873A3" w:rsidRPr="00607A31">
        <w:fldChar w:fldCharType="begin"/>
      </w:r>
      <w:r w:rsidR="00F873A3" w:rsidRPr="00607A31">
        <w:instrText xml:space="preserve"> REF _Ref50461485 \h </w:instrText>
      </w:r>
      <w:r w:rsidR="00F873A3" w:rsidRPr="00607A31">
        <w:fldChar w:fldCharType="separate"/>
      </w:r>
      <w:r w:rsidR="00A5481A" w:rsidRPr="00607A31">
        <w:t xml:space="preserve">Table </w:t>
      </w:r>
      <w:r w:rsidR="00A5481A">
        <w:rPr>
          <w:noProof/>
        </w:rPr>
        <w:t>6</w:t>
      </w:r>
      <w:r w:rsidR="00A5481A" w:rsidRPr="00607A31">
        <w:noBreakHyphen/>
      </w:r>
      <w:r w:rsidR="00A5481A">
        <w:rPr>
          <w:noProof/>
        </w:rPr>
        <w:t>6</w:t>
      </w:r>
      <w:r w:rsidR="00F873A3" w:rsidRPr="00607A31">
        <w:fldChar w:fldCharType="end"/>
      </w:r>
      <w:r w:rsidRPr="00607A31">
        <w:t xml:space="preserve"> for space segment element levels.</w:t>
      </w:r>
    </w:p>
    <w:p w14:paraId="220FECC8" w14:textId="77777777" w:rsidR="001814FD" w:rsidRPr="00607A31" w:rsidRDefault="001814FD">
      <w:pPr>
        <w:pStyle w:val="NOTEnumbered"/>
        <w:rPr>
          <w:lang w:val="en-GB"/>
        </w:rPr>
      </w:pPr>
      <w:r w:rsidRPr="00607A31">
        <w:rPr>
          <w:lang w:val="en-GB"/>
        </w:rPr>
        <w:t>1</w:t>
      </w:r>
      <w:r w:rsidRPr="00607A31">
        <w:rPr>
          <w:lang w:val="en-GB"/>
        </w:rPr>
        <w:tab/>
        <w:t>The general approach is to select:</w:t>
      </w:r>
    </w:p>
    <w:p w14:paraId="57FB7445" w14:textId="77777777" w:rsidR="001814FD" w:rsidRPr="00607A31" w:rsidRDefault="001814FD" w:rsidP="005126F2">
      <w:pPr>
        <w:pStyle w:val="NOTEbul"/>
      </w:pPr>
      <w:r w:rsidRPr="00607A31">
        <w:t>test levels: as qualification levels;</w:t>
      </w:r>
    </w:p>
    <w:p w14:paraId="64A85D12" w14:textId="77777777" w:rsidR="001814FD" w:rsidRPr="00607A31" w:rsidRDefault="001814FD" w:rsidP="005126F2">
      <w:pPr>
        <w:pStyle w:val="NOTEbul"/>
      </w:pPr>
      <w:r w:rsidRPr="00607A31">
        <w:t>test durations: as acceptance durations.</w:t>
      </w:r>
    </w:p>
    <w:p w14:paraId="2A076BDC" w14:textId="1EE05499" w:rsidR="001814FD" w:rsidRPr="00607A31" w:rsidRDefault="001814FD">
      <w:pPr>
        <w:pStyle w:val="NOTEnumbered"/>
        <w:rPr>
          <w:lang w:val="en-GB"/>
        </w:rPr>
      </w:pPr>
      <w:r w:rsidRPr="00607A31">
        <w:rPr>
          <w:lang w:val="en-GB"/>
        </w:rPr>
        <w:t>2</w:t>
      </w:r>
      <w:r w:rsidRPr="00607A31">
        <w:rPr>
          <w:lang w:val="en-GB"/>
        </w:rPr>
        <w:tab/>
        <w:t xml:space="preserve">The test durations identified in </w:t>
      </w:r>
      <w:r w:rsidRPr="00607A31">
        <w:rPr>
          <w:lang w:val="en-GB"/>
        </w:rPr>
        <w:fldChar w:fldCharType="begin"/>
      </w:r>
      <w:r w:rsidRPr="00607A31">
        <w:rPr>
          <w:lang w:val="en-GB"/>
        </w:rPr>
        <w:instrText xml:space="preserve"> REF _Ref275864470 \h </w:instrText>
      </w:r>
      <w:r w:rsidRPr="00607A31">
        <w:rPr>
          <w:lang w:val="en-GB"/>
        </w:rPr>
      </w:r>
      <w:r w:rsidRPr="00607A31">
        <w:rPr>
          <w:lang w:val="en-GB"/>
        </w:rPr>
        <w:fldChar w:fldCharType="separate"/>
      </w:r>
      <w:r w:rsidR="00A5481A" w:rsidRPr="00607A31">
        <w:t xml:space="preserve">Table </w:t>
      </w:r>
      <w:r w:rsidR="00A5481A">
        <w:rPr>
          <w:noProof/>
        </w:rPr>
        <w:t>5</w:t>
      </w:r>
      <w:r w:rsidR="00A5481A" w:rsidRPr="00607A31">
        <w:noBreakHyphen/>
      </w:r>
      <w:r w:rsidR="00A5481A">
        <w:rPr>
          <w:noProof/>
        </w:rPr>
        <w:t>6</w:t>
      </w:r>
      <w:r w:rsidRPr="00607A31">
        <w:rPr>
          <w:lang w:val="en-GB"/>
        </w:rPr>
        <w:fldChar w:fldCharType="end"/>
      </w:r>
      <w:r w:rsidRPr="00607A31">
        <w:rPr>
          <w:lang w:val="en-GB"/>
        </w:rPr>
        <w:t xml:space="preserve"> and </w:t>
      </w:r>
      <w:r w:rsidR="00F873A3" w:rsidRPr="00607A31">
        <w:rPr>
          <w:lang w:val="en-GB"/>
        </w:rPr>
        <w:fldChar w:fldCharType="begin"/>
      </w:r>
      <w:r w:rsidR="00F873A3" w:rsidRPr="00607A31">
        <w:rPr>
          <w:lang w:val="en-GB"/>
        </w:rPr>
        <w:instrText xml:space="preserve"> REF _Ref50461485 \h </w:instrText>
      </w:r>
      <w:r w:rsidR="00F873A3" w:rsidRPr="00607A31">
        <w:rPr>
          <w:lang w:val="en-GB"/>
        </w:rPr>
      </w:r>
      <w:r w:rsidR="00F873A3" w:rsidRPr="00607A31">
        <w:rPr>
          <w:lang w:val="en-GB"/>
        </w:rPr>
        <w:fldChar w:fldCharType="separate"/>
      </w:r>
      <w:r w:rsidR="00A5481A" w:rsidRPr="00607A31">
        <w:t xml:space="preserve">Table </w:t>
      </w:r>
      <w:r w:rsidR="00A5481A">
        <w:rPr>
          <w:noProof/>
        </w:rPr>
        <w:t>6</w:t>
      </w:r>
      <w:r w:rsidR="00A5481A" w:rsidRPr="00607A31">
        <w:noBreakHyphen/>
      </w:r>
      <w:r w:rsidR="00A5481A">
        <w:rPr>
          <w:noProof/>
        </w:rPr>
        <w:t>6</w:t>
      </w:r>
      <w:r w:rsidR="00F873A3" w:rsidRPr="00607A31">
        <w:rPr>
          <w:lang w:val="en-GB"/>
        </w:rPr>
        <w:fldChar w:fldCharType="end"/>
      </w:r>
      <w:r w:rsidRPr="00607A31">
        <w:rPr>
          <w:lang w:val="en-GB"/>
        </w:rPr>
        <w:t xml:space="preserve"> are the minimum values.</w:t>
      </w:r>
    </w:p>
    <w:p w14:paraId="79C1951C" w14:textId="77777777" w:rsidR="001814FD" w:rsidRPr="00607A31" w:rsidRDefault="001814FD">
      <w:pPr>
        <w:pStyle w:val="Heading2"/>
      </w:pPr>
      <w:bookmarkStart w:id="1187" w:name="_Ref316466063"/>
      <w:bookmarkStart w:id="1188" w:name="_Toc104996088"/>
      <w:r w:rsidRPr="00607A31">
        <w:lastRenderedPageBreak/>
        <w:t>Retesting</w:t>
      </w:r>
      <w:bookmarkStart w:id="1189" w:name="ECSS_E_ST_10_03_0750244"/>
      <w:bookmarkEnd w:id="1187"/>
      <w:bookmarkEnd w:id="1188"/>
      <w:bookmarkEnd w:id="1189"/>
    </w:p>
    <w:p w14:paraId="12824A3C" w14:textId="77777777" w:rsidR="001814FD" w:rsidRPr="00607A31" w:rsidRDefault="001814FD">
      <w:pPr>
        <w:pStyle w:val="Heading3"/>
      </w:pPr>
      <w:bookmarkStart w:id="1190" w:name="_Toc104996089"/>
      <w:r w:rsidRPr="00607A31">
        <w:t>Overview</w:t>
      </w:r>
      <w:bookmarkStart w:id="1191" w:name="ECSS_E_ST_10_03_0750245"/>
      <w:bookmarkEnd w:id="1190"/>
      <w:bookmarkEnd w:id="1191"/>
    </w:p>
    <w:p w14:paraId="2B66AB67" w14:textId="4BD69E68" w:rsidR="001814FD" w:rsidRPr="00607A31" w:rsidRDefault="001814FD">
      <w:pPr>
        <w:pStyle w:val="paragraph"/>
      </w:pPr>
      <w:bookmarkStart w:id="1192" w:name="ECSS_E_ST_10_03_0750246"/>
      <w:bookmarkEnd w:id="1192"/>
      <w:r w:rsidRPr="00607A31">
        <w:t xml:space="preserve">ECSS-E-ST-10-02 identifies several situations, in which re-verification is required. However, as the scope and the nature of retesting differ so much, test requirements are defined on a case-by-case basis. Examples of cases involving retesting are described in clauses </w:t>
      </w:r>
      <w:r w:rsidRPr="00607A31">
        <w:fldChar w:fldCharType="begin"/>
      </w:r>
      <w:r w:rsidRPr="00607A31">
        <w:instrText xml:space="preserve"> REF _Ref275505889 \w \h </w:instrText>
      </w:r>
      <w:r w:rsidRPr="00607A31">
        <w:fldChar w:fldCharType="separate"/>
      </w:r>
      <w:r w:rsidR="00A5481A">
        <w:t>4.6.2</w:t>
      </w:r>
      <w:r w:rsidRPr="00607A31">
        <w:fldChar w:fldCharType="end"/>
      </w:r>
      <w:r w:rsidRPr="00607A31">
        <w:t xml:space="preserve"> to </w:t>
      </w:r>
      <w:r w:rsidRPr="00607A31">
        <w:fldChar w:fldCharType="begin"/>
      </w:r>
      <w:r w:rsidRPr="00607A31">
        <w:instrText xml:space="preserve"> REF _Ref271708992 \w \h </w:instrText>
      </w:r>
      <w:r w:rsidRPr="00607A31">
        <w:fldChar w:fldCharType="separate"/>
      </w:r>
      <w:r w:rsidR="00A5481A">
        <w:t>4.6.5</w:t>
      </w:r>
      <w:r w:rsidRPr="00607A31">
        <w:fldChar w:fldCharType="end"/>
      </w:r>
      <w:r w:rsidRPr="00607A31">
        <w:t xml:space="preserve"> below.</w:t>
      </w:r>
    </w:p>
    <w:p w14:paraId="1CCA4C76" w14:textId="71467A1F" w:rsidR="001814FD" w:rsidRPr="00607A31" w:rsidRDefault="001814FD">
      <w:pPr>
        <w:pStyle w:val="Heading3"/>
      </w:pPr>
      <w:bookmarkStart w:id="1193" w:name="_Ref275505889"/>
      <w:bookmarkStart w:id="1194" w:name="_Toc104996090"/>
      <w:r w:rsidRPr="00607A31">
        <w:t>Implementation of a design modification after completion of qualification</w:t>
      </w:r>
      <w:bookmarkStart w:id="1195" w:name="ECSS_E_ST_10_03_0750247"/>
      <w:bookmarkEnd w:id="1193"/>
      <w:bookmarkEnd w:id="1194"/>
      <w:bookmarkEnd w:id="1195"/>
    </w:p>
    <w:p w14:paraId="37C7ED46" w14:textId="5566BE44" w:rsidR="00903C3F" w:rsidRPr="00607A31" w:rsidRDefault="00903C3F" w:rsidP="00903C3F">
      <w:pPr>
        <w:pStyle w:val="ECSSIEPUID"/>
        <w:rPr>
          <w:lang w:val="en-GB"/>
        </w:rPr>
      </w:pPr>
      <w:bookmarkStart w:id="1196" w:name="iepuid_ECSS_E_ST_10_03_0750075"/>
      <w:r w:rsidRPr="00607A31">
        <w:rPr>
          <w:lang w:val="en-GB"/>
        </w:rPr>
        <w:t>ECSS-E-ST-10-03_0750075</w:t>
      </w:r>
      <w:bookmarkEnd w:id="1196"/>
    </w:p>
    <w:p w14:paraId="22EBAD43" w14:textId="3FCB6C99" w:rsidR="001814FD" w:rsidRPr="00607A31" w:rsidRDefault="001814FD">
      <w:pPr>
        <w:pStyle w:val="requirelevel1"/>
      </w:pPr>
      <w:bookmarkStart w:id="1197" w:name="_Ref278378870"/>
      <w:r w:rsidRPr="00607A31">
        <w:t xml:space="preserve">The configuration control board (CCB), as per ECSS-M-ST-40, shall convene to evaluate and decide the extent of the qualification </w:t>
      </w:r>
      <w:del w:id="1198" w:author="Pietro giordano" w:date="2020-07-06T12:02:00Z">
        <w:r w:rsidRPr="00607A31" w:rsidDel="00DA1EA0">
          <w:delText xml:space="preserve">test </w:delText>
        </w:r>
      </w:del>
      <w:r w:rsidRPr="00607A31">
        <w:t xml:space="preserve">sequence </w:t>
      </w:r>
      <w:ins w:id="1199" w:author="Pietro giordano" w:date="2020-07-06T12:02:00Z">
        <w:r w:rsidR="00DA1EA0" w:rsidRPr="00607A31">
          <w:t xml:space="preserve">of tests </w:t>
        </w:r>
      </w:ins>
      <w:r w:rsidRPr="00607A31">
        <w:t>to be repeated.</w:t>
      </w:r>
      <w:bookmarkEnd w:id="1197"/>
    </w:p>
    <w:p w14:paraId="466299AA" w14:textId="619E10D7" w:rsidR="001814FD" w:rsidRPr="00607A31" w:rsidRDefault="001814FD">
      <w:pPr>
        <w:pStyle w:val="Heading3"/>
      </w:pPr>
      <w:bookmarkStart w:id="1200" w:name="_Toc104996091"/>
      <w:r w:rsidRPr="00607A31">
        <w:t>Storage after protoflight or acceptance testing</w:t>
      </w:r>
      <w:bookmarkStart w:id="1201" w:name="ECSS_E_ST_10_03_0750248"/>
      <w:bookmarkEnd w:id="1200"/>
      <w:bookmarkEnd w:id="1201"/>
    </w:p>
    <w:p w14:paraId="07F8F5A8" w14:textId="7BEA6563" w:rsidR="00903C3F" w:rsidRPr="00607A31" w:rsidRDefault="00903C3F" w:rsidP="00903C3F">
      <w:pPr>
        <w:pStyle w:val="ECSSIEPUID"/>
        <w:rPr>
          <w:lang w:val="en-GB"/>
        </w:rPr>
      </w:pPr>
      <w:bookmarkStart w:id="1202" w:name="iepuid_ECSS_E_ST_10_03_0750076"/>
      <w:r w:rsidRPr="00607A31">
        <w:rPr>
          <w:lang w:val="en-GB"/>
        </w:rPr>
        <w:t>ECSS-E-ST-10-03_0750076</w:t>
      </w:r>
      <w:bookmarkEnd w:id="1202"/>
    </w:p>
    <w:p w14:paraId="5BF7FBD1" w14:textId="77777777" w:rsidR="001814FD" w:rsidRPr="00607A31" w:rsidRDefault="001814FD">
      <w:pPr>
        <w:pStyle w:val="requirelevel1"/>
      </w:pPr>
      <w:r w:rsidRPr="00607A31">
        <w:t>The supplier shall identify the testing requirements during storage and post-storage.</w:t>
      </w:r>
    </w:p>
    <w:p w14:paraId="53845D63" w14:textId="6A40764E" w:rsidR="001814FD" w:rsidRPr="00607A31" w:rsidRDefault="001814FD" w:rsidP="000C6421">
      <w:pPr>
        <w:pStyle w:val="NOTE"/>
      </w:pPr>
      <w:r w:rsidRPr="00607A31">
        <w:t>The</w:t>
      </w:r>
      <w:r w:rsidR="00EC4C0D" w:rsidRPr="00607A31">
        <w:t>se requirements</w:t>
      </w:r>
      <w:r w:rsidRPr="00607A31">
        <w:t xml:space="preserve"> can be presented in the user manual. </w:t>
      </w:r>
    </w:p>
    <w:p w14:paraId="46078B64" w14:textId="2A7B5B3D" w:rsidR="00903C3F" w:rsidRPr="00607A31" w:rsidRDefault="00903C3F" w:rsidP="00903C3F">
      <w:pPr>
        <w:pStyle w:val="ECSSIEPUID"/>
        <w:rPr>
          <w:lang w:val="en-GB"/>
        </w:rPr>
      </w:pPr>
      <w:bookmarkStart w:id="1203" w:name="iepuid_ECSS_E_ST_10_03_0750077"/>
      <w:r w:rsidRPr="00607A31">
        <w:rPr>
          <w:lang w:val="en-GB"/>
        </w:rPr>
        <w:t>ECSS-E-ST-10-03_0750077</w:t>
      </w:r>
      <w:bookmarkEnd w:id="1203"/>
    </w:p>
    <w:p w14:paraId="3F9EFEF0" w14:textId="77777777" w:rsidR="001814FD" w:rsidRPr="00607A31" w:rsidRDefault="001814FD">
      <w:pPr>
        <w:pStyle w:val="requirelevel1"/>
      </w:pPr>
      <w:r w:rsidRPr="00607A31">
        <w:t>Periodic tests shall be assessed and performed with a frequency accounting for:</w:t>
      </w:r>
    </w:p>
    <w:p w14:paraId="51A71886" w14:textId="77777777" w:rsidR="001814FD" w:rsidRPr="00607A31" w:rsidRDefault="001814FD">
      <w:pPr>
        <w:pStyle w:val="requirelevel2"/>
      </w:pPr>
      <w:r w:rsidRPr="00607A31">
        <w:t>space segment equipment degradation, and</w:t>
      </w:r>
    </w:p>
    <w:p w14:paraId="1264B6A2" w14:textId="5967F9D1" w:rsidR="001814FD" w:rsidRPr="00607A31" w:rsidRDefault="001814FD">
      <w:pPr>
        <w:pStyle w:val="requirelevel2"/>
      </w:pPr>
      <w:r w:rsidRPr="00607A31">
        <w:t>specific personnel know-how maintenance</w:t>
      </w:r>
      <w:r w:rsidR="00D94B32" w:rsidRPr="00607A31">
        <w:t>.</w:t>
      </w:r>
      <w:r w:rsidRPr="00607A31">
        <w:t xml:space="preserve"> </w:t>
      </w:r>
    </w:p>
    <w:p w14:paraId="04E7ABC8" w14:textId="46B5DDDD" w:rsidR="00903C3F" w:rsidRPr="00607A31" w:rsidRDefault="00903C3F" w:rsidP="00903C3F">
      <w:pPr>
        <w:pStyle w:val="ECSSIEPUID"/>
        <w:rPr>
          <w:lang w:val="en-GB"/>
        </w:rPr>
      </w:pPr>
      <w:bookmarkStart w:id="1204" w:name="iepuid_ECSS_E_ST_10_03_0750078"/>
      <w:r w:rsidRPr="00607A31">
        <w:rPr>
          <w:lang w:val="en-GB"/>
        </w:rPr>
        <w:t>ECSS-E-ST-10-03_0750078</w:t>
      </w:r>
      <w:bookmarkEnd w:id="1204"/>
    </w:p>
    <w:p w14:paraId="09296ACC" w14:textId="77777777" w:rsidR="001814FD" w:rsidRPr="00607A31" w:rsidRDefault="001814FD">
      <w:pPr>
        <w:pStyle w:val="requirelevel1"/>
      </w:pPr>
      <w:r w:rsidRPr="00607A31">
        <w:t xml:space="preserve">Storage configuration shall be agreed with the customer in particular for the deployable mechanisms. </w:t>
      </w:r>
    </w:p>
    <w:p w14:paraId="14F2BFCC" w14:textId="4A0D48B1" w:rsidR="001814FD" w:rsidRPr="00607A31" w:rsidRDefault="001814FD" w:rsidP="000C6421">
      <w:pPr>
        <w:pStyle w:val="NOTE"/>
      </w:pPr>
      <w:r w:rsidRPr="00607A31">
        <w:t>If deployable mechanisms are stored assembled with the space segment elements, the flight tension can be reduced.</w:t>
      </w:r>
    </w:p>
    <w:p w14:paraId="7AAA8D3B" w14:textId="7BF915F4" w:rsidR="00903C3F" w:rsidRPr="00607A31" w:rsidRDefault="00903C3F" w:rsidP="00903C3F">
      <w:pPr>
        <w:pStyle w:val="ECSSIEPUID"/>
        <w:rPr>
          <w:lang w:val="en-GB"/>
        </w:rPr>
      </w:pPr>
      <w:bookmarkStart w:id="1205" w:name="iepuid_ECSS_E_ST_10_03_0750079"/>
      <w:r w:rsidRPr="00607A31">
        <w:rPr>
          <w:lang w:val="en-GB"/>
        </w:rPr>
        <w:t>ECSS-E-ST-10-03_0750079</w:t>
      </w:r>
      <w:bookmarkEnd w:id="1205"/>
    </w:p>
    <w:p w14:paraId="101BFB06" w14:textId="77777777" w:rsidR="001814FD" w:rsidRPr="00607A31" w:rsidRDefault="001814FD">
      <w:pPr>
        <w:pStyle w:val="requirelevel1"/>
      </w:pPr>
      <w:bookmarkStart w:id="1206" w:name="_Ref271709205"/>
      <w:r w:rsidRPr="00607A31">
        <w:t>The periodic tests during storage shall cover:</w:t>
      </w:r>
      <w:bookmarkEnd w:id="1206"/>
      <w:r w:rsidRPr="00607A31">
        <w:t xml:space="preserve"> </w:t>
      </w:r>
    </w:p>
    <w:p w14:paraId="1C79BC72" w14:textId="77777777" w:rsidR="001814FD" w:rsidRPr="00607A31" w:rsidRDefault="001814FD">
      <w:pPr>
        <w:pStyle w:val="requirelevel2"/>
      </w:pPr>
      <w:r w:rsidRPr="00607A31">
        <w:t>overall functional test,</w:t>
      </w:r>
    </w:p>
    <w:p w14:paraId="053F1BCA" w14:textId="77777777" w:rsidR="001814FD" w:rsidRPr="00607A31" w:rsidRDefault="001814FD">
      <w:pPr>
        <w:pStyle w:val="requirelevel2"/>
      </w:pPr>
      <w:r w:rsidRPr="00607A31">
        <w:t>testing of the rotating parts,</w:t>
      </w:r>
    </w:p>
    <w:p w14:paraId="6119B49A" w14:textId="77777777" w:rsidR="001814FD" w:rsidRPr="00607A31" w:rsidRDefault="001814FD">
      <w:pPr>
        <w:pStyle w:val="requirelevel2"/>
      </w:pPr>
      <w:r w:rsidRPr="00607A31">
        <w:t>power consumption measurement,</w:t>
      </w:r>
    </w:p>
    <w:p w14:paraId="323255D5" w14:textId="77777777" w:rsidR="001814FD" w:rsidRPr="00607A31" w:rsidRDefault="001814FD">
      <w:pPr>
        <w:pStyle w:val="requirelevel2"/>
      </w:pPr>
      <w:r w:rsidRPr="00607A31">
        <w:lastRenderedPageBreak/>
        <w:t>TT</w:t>
      </w:r>
      <w:r w:rsidR="00EC4C0D" w:rsidRPr="00607A31">
        <w:t>&amp;</w:t>
      </w:r>
      <w:r w:rsidRPr="00607A31">
        <w:t>C space segment subsystem through tests caps (</w:t>
      </w:r>
      <w:r w:rsidR="00EC4C0D" w:rsidRPr="00607A31">
        <w:t>space segment element</w:t>
      </w:r>
      <w:r w:rsidRPr="00607A31">
        <w:t xml:space="preserve"> switch</w:t>
      </w:r>
      <w:r w:rsidR="00EC4C0D" w:rsidRPr="00607A31">
        <w:t>ed</w:t>
      </w:r>
      <w:r w:rsidRPr="00607A31">
        <w:t xml:space="preserve"> ON),</w:t>
      </w:r>
    </w:p>
    <w:p w14:paraId="501396B5" w14:textId="77777777" w:rsidR="001814FD" w:rsidRPr="00607A31" w:rsidRDefault="001814FD">
      <w:pPr>
        <w:pStyle w:val="requirelevel2"/>
      </w:pPr>
      <w:r w:rsidRPr="00607A31">
        <w:t>testing of the propulsion space segment subsystem pressure through the telemetry,</w:t>
      </w:r>
    </w:p>
    <w:p w14:paraId="1A897ECA" w14:textId="77777777" w:rsidR="001814FD" w:rsidRPr="00607A31" w:rsidRDefault="001814FD">
      <w:pPr>
        <w:pStyle w:val="requirelevel2"/>
      </w:pPr>
      <w:r w:rsidRPr="00607A31">
        <w:t>visual inspection of the separately stored space segment equipment in a suitable clean work area,</w:t>
      </w:r>
    </w:p>
    <w:p w14:paraId="27D1C77A" w14:textId="77777777" w:rsidR="001814FD" w:rsidRPr="00607A31" w:rsidRDefault="001814FD">
      <w:pPr>
        <w:pStyle w:val="requirelevel2"/>
      </w:pPr>
      <w:r w:rsidRPr="00607A31">
        <w:t>contamination tests on the contamination probes.</w:t>
      </w:r>
    </w:p>
    <w:p w14:paraId="35DE60B9" w14:textId="1DCC25B5" w:rsidR="001814FD" w:rsidRPr="00607A31" w:rsidRDefault="001814FD" w:rsidP="000C6421">
      <w:pPr>
        <w:pStyle w:val="NOTE"/>
      </w:pPr>
      <w:r w:rsidRPr="00607A31">
        <w:t xml:space="preserve">Example of age sensitive space segment equipment: Travelling wave tubes (TWTs), batteries and special lubricated mechanisms valves and motors. </w:t>
      </w:r>
    </w:p>
    <w:p w14:paraId="3BCF522B" w14:textId="1B90050E" w:rsidR="00903C3F" w:rsidRPr="00607A31" w:rsidRDefault="00903C3F" w:rsidP="00903C3F">
      <w:pPr>
        <w:pStyle w:val="ECSSIEPUID"/>
        <w:rPr>
          <w:lang w:val="en-GB"/>
        </w:rPr>
      </w:pPr>
      <w:bookmarkStart w:id="1207" w:name="iepuid_ECSS_E_ST_10_03_0750080"/>
      <w:r w:rsidRPr="00607A31">
        <w:rPr>
          <w:lang w:val="en-GB"/>
        </w:rPr>
        <w:t>ECSS-E-ST-10-03_0750080</w:t>
      </w:r>
      <w:bookmarkEnd w:id="1207"/>
    </w:p>
    <w:p w14:paraId="14FDDD38" w14:textId="0B8E5849" w:rsidR="001814FD" w:rsidRPr="00607A31" w:rsidRDefault="001814FD">
      <w:pPr>
        <w:pStyle w:val="requirelevel1"/>
      </w:pPr>
      <w:r w:rsidRPr="00607A31">
        <w:t xml:space="preserve">Any additional test to the one listed in </w:t>
      </w:r>
      <w:r w:rsidRPr="00607A31">
        <w:fldChar w:fldCharType="begin"/>
      </w:r>
      <w:r w:rsidRPr="00607A31">
        <w:instrText xml:space="preserve"> REF _Ref271709205 \w \h </w:instrText>
      </w:r>
      <w:r w:rsidRPr="00607A31">
        <w:fldChar w:fldCharType="separate"/>
      </w:r>
      <w:r w:rsidR="00A5481A">
        <w:t>4.6.3d</w:t>
      </w:r>
      <w:r w:rsidRPr="00607A31">
        <w:fldChar w:fldCharType="end"/>
      </w:r>
      <w:r w:rsidRPr="00607A31">
        <w:t xml:space="preserve"> shall be identified for customer approval.</w:t>
      </w:r>
    </w:p>
    <w:p w14:paraId="549AEE77" w14:textId="56BB3A7F" w:rsidR="00903C3F" w:rsidRPr="00607A31" w:rsidRDefault="00903C3F" w:rsidP="00903C3F">
      <w:pPr>
        <w:pStyle w:val="ECSSIEPUID"/>
        <w:rPr>
          <w:lang w:val="en-GB"/>
        </w:rPr>
      </w:pPr>
      <w:bookmarkStart w:id="1208" w:name="iepuid_ECSS_E_ST_10_03_0750081"/>
      <w:r w:rsidRPr="00607A31">
        <w:rPr>
          <w:lang w:val="en-GB"/>
        </w:rPr>
        <w:t>ECSS-E-ST-10-03_0750081</w:t>
      </w:r>
      <w:bookmarkEnd w:id="1208"/>
    </w:p>
    <w:p w14:paraId="5E2B44EA" w14:textId="67C01039" w:rsidR="001814FD" w:rsidRPr="00607A31" w:rsidRDefault="001814FD">
      <w:pPr>
        <w:pStyle w:val="requirelevel1"/>
      </w:pPr>
      <w:r w:rsidRPr="00607A31">
        <w:t>The storage procedure shall be submitted to the customer for approval.</w:t>
      </w:r>
    </w:p>
    <w:p w14:paraId="4E3B3EBC" w14:textId="51E29EF1" w:rsidR="00903C3F" w:rsidRPr="00607A31" w:rsidRDefault="00903C3F" w:rsidP="00903C3F">
      <w:pPr>
        <w:pStyle w:val="ECSSIEPUID"/>
        <w:rPr>
          <w:lang w:val="en-GB"/>
        </w:rPr>
      </w:pPr>
      <w:bookmarkStart w:id="1209" w:name="iepuid_ECSS_E_ST_10_03_0750453"/>
      <w:r w:rsidRPr="00607A31">
        <w:rPr>
          <w:lang w:val="en-GB"/>
        </w:rPr>
        <w:t>ECSS-E-ST-10-03_0750453</w:t>
      </w:r>
      <w:bookmarkEnd w:id="1209"/>
    </w:p>
    <w:p w14:paraId="3A15679C" w14:textId="25484A54" w:rsidR="001814FD" w:rsidRPr="00607A31" w:rsidRDefault="001814FD">
      <w:pPr>
        <w:pStyle w:val="requirelevel1"/>
      </w:pPr>
      <w:r w:rsidRPr="00607A31">
        <w:t>Solar array</w:t>
      </w:r>
      <w:r w:rsidR="003715F0" w:rsidRPr="00607A31">
        <w:t>(</w:t>
      </w:r>
      <w:r w:rsidRPr="00607A31">
        <w:t>s</w:t>
      </w:r>
      <w:r w:rsidR="003715F0" w:rsidRPr="00607A31">
        <w:t>)</w:t>
      </w:r>
      <w:r w:rsidRPr="00607A31">
        <w:t xml:space="preserve"> should be stored in a gaseous Nitrogen environment.</w:t>
      </w:r>
    </w:p>
    <w:p w14:paraId="6234A788" w14:textId="7DF86BEC" w:rsidR="001814FD" w:rsidRPr="00607A31" w:rsidRDefault="001814FD" w:rsidP="000C6421">
      <w:pPr>
        <w:pStyle w:val="NOTE"/>
      </w:pPr>
      <w:r w:rsidRPr="00607A31">
        <w:t>This recommendation is also relevant for the solar panels integrated with the photovoltaic assembly, during any transportation phase, and during any long term storage phase after a successful solar panel DRB (Delivery Review Board).</w:t>
      </w:r>
      <w:r w:rsidR="0082736D" w:rsidRPr="00607A31">
        <w:t xml:space="preserve"> </w:t>
      </w:r>
      <w:bookmarkStart w:id="1210" w:name="_Toc53478236"/>
      <w:bookmarkEnd w:id="1210"/>
    </w:p>
    <w:p w14:paraId="3E513DE9" w14:textId="7B04FF2E" w:rsidR="00903C3F" w:rsidRPr="00607A31" w:rsidRDefault="00903C3F" w:rsidP="00903C3F">
      <w:pPr>
        <w:pStyle w:val="ECSSIEPUID"/>
        <w:rPr>
          <w:ins w:id="1211" w:author="Klaus Ehrlich [2]" w:date="2022-04-19T16:16:00Z"/>
          <w:lang w:val="en-GB"/>
        </w:rPr>
      </w:pPr>
      <w:bookmarkStart w:id="1212" w:name="iepuid_ECSS_E_ST_10_03_0750468"/>
      <w:r w:rsidRPr="00607A31">
        <w:rPr>
          <w:lang w:val="en-GB"/>
        </w:rPr>
        <w:t>ECSS-E-ST-10-03_0750468</w:t>
      </w:r>
      <w:bookmarkEnd w:id="1212"/>
    </w:p>
    <w:p w14:paraId="4EDD61DE" w14:textId="45A263B9" w:rsidR="00A5567F" w:rsidRPr="00607A31" w:rsidRDefault="0036304A" w:rsidP="00F0629A">
      <w:pPr>
        <w:pStyle w:val="requirelevel1"/>
        <w:rPr>
          <w:ins w:id="1213" w:author="Klaus Ehrlich [2]" w:date="2022-04-19T16:16:00Z"/>
        </w:rPr>
      </w:pPr>
      <w:bookmarkStart w:id="1214" w:name="_Ref88498031"/>
      <w:ins w:id="1215" w:author="Pietro giordano" w:date="2021-09-27T16:54:00Z">
        <w:r w:rsidRPr="00607A31">
          <w:t xml:space="preserve">The electrical functional and performance test as specified in </w:t>
        </w:r>
      </w:ins>
      <w:ins w:id="1216" w:author="Klaus Ehrlich [2]" w:date="2021-11-22T14:55:00Z">
        <w:r w:rsidR="0020549F" w:rsidRPr="00607A31">
          <w:fldChar w:fldCharType="begin"/>
        </w:r>
        <w:r w:rsidR="0020549F" w:rsidRPr="00607A31">
          <w:instrText xml:space="preserve"> REF _Ref88485372 \w \h </w:instrText>
        </w:r>
      </w:ins>
      <w:r w:rsidR="0020549F" w:rsidRPr="00607A31">
        <w:fldChar w:fldCharType="separate"/>
      </w:r>
      <w:r w:rsidR="00A5481A">
        <w:t>5.5.1.1l</w:t>
      </w:r>
      <w:ins w:id="1217" w:author="Klaus Ehrlich [2]" w:date="2021-11-22T14:55:00Z">
        <w:r w:rsidR="0020549F" w:rsidRPr="00607A31">
          <w:fldChar w:fldCharType="end"/>
        </w:r>
      </w:ins>
      <w:ins w:id="1218" w:author="Pietro giordano" w:date="2021-09-27T16:54:00Z">
        <w:r w:rsidRPr="00607A31">
          <w:t xml:space="preserve"> shall be repeated </w:t>
        </w:r>
      </w:ins>
      <w:ins w:id="1219" w:author="Pietro giordano" w:date="2021-10-06T18:28:00Z">
        <w:r w:rsidR="00287E83" w:rsidRPr="00607A31">
          <w:t>at the end of the storage, for</w:t>
        </w:r>
      </w:ins>
      <w:ins w:id="1220" w:author="Pietro giordano" w:date="2021-09-27T16:54:00Z">
        <w:r w:rsidRPr="00607A31">
          <w:t xml:space="preserve"> a storage period longer than 2 years, before flight</w:t>
        </w:r>
      </w:ins>
      <w:ins w:id="1221" w:author="Pietro giordano" w:date="2021-10-06T18:28:00Z">
        <w:r w:rsidR="00287E83" w:rsidRPr="00607A31">
          <w:t>.</w:t>
        </w:r>
      </w:ins>
    </w:p>
    <w:p w14:paraId="4380554C" w14:textId="2D551A1B" w:rsidR="00903C3F" w:rsidRPr="00607A31" w:rsidRDefault="00903C3F" w:rsidP="00903C3F">
      <w:pPr>
        <w:pStyle w:val="ECSSIEPUID"/>
        <w:rPr>
          <w:ins w:id="1222" w:author="Klaus Ehrlich [2]" w:date="2021-11-25T16:01:00Z"/>
          <w:lang w:val="en-GB"/>
        </w:rPr>
      </w:pPr>
      <w:bookmarkStart w:id="1223" w:name="iepuid_ECSS_E_ST_10_03_0750469"/>
      <w:r w:rsidRPr="00607A31">
        <w:rPr>
          <w:lang w:val="en-GB"/>
        </w:rPr>
        <w:t>ECSS-E-ST-10-03_0750469</w:t>
      </w:r>
      <w:bookmarkEnd w:id="1223"/>
    </w:p>
    <w:p w14:paraId="6CC5ACE0" w14:textId="6CF52BDB" w:rsidR="0036304A" w:rsidRPr="00607A31" w:rsidRDefault="0036304A" w:rsidP="00F0629A">
      <w:pPr>
        <w:pStyle w:val="requirelevel1"/>
        <w:rPr>
          <w:ins w:id="1224" w:author="Klaus Ehrlich [2]" w:date="2021-11-22T14:55:00Z"/>
        </w:rPr>
      </w:pPr>
      <w:ins w:id="1225" w:author="Pietro giordano" w:date="2021-09-27T16:54:00Z">
        <w:r w:rsidRPr="00607A31">
          <w:t xml:space="preserve">For final Storage periods longer than 6 months and shorter than 2 years, the electrical functional and performance test as specified in </w:t>
        </w:r>
      </w:ins>
      <w:ins w:id="1226" w:author="Klaus Ehrlich [2]" w:date="2021-11-22T14:56:00Z">
        <w:r w:rsidR="0020549F" w:rsidRPr="00607A31">
          <w:fldChar w:fldCharType="begin"/>
        </w:r>
        <w:r w:rsidR="0020549F" w:rsidRPr="00607A31">
          <w:instrText xml:space="preserve"> REF _Ref88485372 \w \h </w:instrText>
        </w:r>
      </w:ins>
      <w:ins w:id="1227" w:author="Klaus Ehrlich [2]" w:date="2021-11-22T14:56:00Z">
        <w:r w:rsidR="0020549F" w:rsidRPr="00607A31">
          <w:fldChar w:fldCharType="separate"/>
        </w:r>
      </w:ins>
      <w:r w:rsidR="00A5481A">
        <w:t>5.5.1.1l</w:t>
      </w:r>
      <w:ins w:id="1228" w:author="Klaus Ehrlich [2]" w:date="2021-11-22T14:56:00Z">
        <w:r w:rsidR="0020549F" w:rsidRPr="00607A31">
          <w:fldChar w:fldCharType="end"/>
        </w:r>
      </w:ins>
      <w:ins w:id="1229" w:author="Pietro giordano" w:date="2021-09-27T16:54:00Z">
        <w:r w:rsidRPr="00607A31">
          <w:t xml:space="preserve"> shall be repeated, however it can be performed without the Flasher</w:t>
        </w:r>
      </w:ins>
      <w:ins w:id="1230" w:author="Klaus Ehrlich [2]" w:date="2021-11-22T14:55:00Z">
        <w:r w:rsidR="0020549F" w:rsidRPr="00607A31">
          <w:t>.</w:t>
        </w:r>
        <w:bookmarkEnd w:id="1214"/>
      </w:ins>
    </w:p>
    <w:p w14:paraId="190C00C6" w14:textId="34D73AF3" w:rsidR="001814FD" w:rsidRPr="00607A31" w:rsidRDefault="001814FD">
      <w:pPr>
        <w:pStyle w:val="Heading3"/>
      </w:pPr>
      <w:bookmarkStart w:id="1231" w:name="_Toc104996092"/>
      <w:r w:rsidRPr="00607A31">
        <w:t>Space segment element or equipment to be re-flown</w:t>
      </w:r>
      <w:bookmarkStart w:id="1232" w:name="ECSS_E_ST_10_03_0750249"/>
      <w:bookmarkEnd w:id="1231"/>
      <w:bookmarkEnd w:id="1232"/>
    </w:p>
    <w:p w14:paraId="3FFD5E82" w14:textId="54EEC863" w:rsidR="00903C3F" w:rsidRPr="00607A31" w:rsidRDefault="00903C3F" w:rsidP="00C95D57">
      <w:pPr>
        <w:pStyle w:val="ECSSIEPUID"/>
        <w:spacing w:before="120"/>
        <w:rPr>
          <w:lang w:val="en-GB"/>
        </w:rPr>
      </w:pPr>
      <w:bookmarkStart w:id="1233" w:name="iepuid_ECSS_E_ST_10_03_0750083"/>
      <w:r w:rsidRPr="00607A31">
        <w:rPr>
          <w:lang w:val="en-GB"/>
        </w:rPr>
        <w:t>ECSS-E-ST-10-03_0750083</w:t>
      </w:r>
      <w:bookmarkEnd w:id="1233"/>
    </w:p>
    <w:p w14:paraId="4A8844A2" w14:textId="678A6630" w:rsidR="001814FD" w:rsidRPr="00607A31" w:rsidRDefault="001814FD">
      <w:pPr>
        <w:pStyle w:val="requirelevel1"/>
      </w:pPr>
      <w:r w:rsidRPr="00607A31">
        <w:t>Space segment element or equipment to be re-flown shall be re-tested before the new flight in accordance with the verification program</w:t>
      </w:r>
      <w:r w:rsidR="00D76EB5" w:rsidRPr="00607A31">
        <w:t>me</w:t>
      </w:r>
      <w:r w:rsidRPr="00607A31">
        <w:t xml:space="preserve"> and</w:t>
      </w:r>
      <w:r w:rsidR="0082736D" w:rsidRPr="00607A31">
        <w:t xml:space="preserve"> </w:t>
      </w:r>
      <w:r w:rsidRPr="00607A31">
        <w:t>acceptance criteria defined for the new mission</w:t>
      </w:r>
      <w:r w:rsidR="00EC7596" w:rsidRPr="00607A31">
        <w:t>.</w:t>
      </w:r>
    </w:p>
    <w:p w14:paraId="437F32AD" w14:textId="01C7FEA1" w:rsidR="00903C3F" w:rsidRPr="00607A31" w:rsidRDefault="00903C3F" w:rsidP="00C95D57">
      <w:pPr>
        <w:pStyle w:val="ECSSIEPUID"/>
        <w:spacing w:before="120"/>
        <w:rPr>
          <w:lang w:val="en-GB"/>
        </w:rPr>
      </w:pPr>
      <w:bookmarkStart w:id="1234" w:name="iepuid_ECSS_E_ST_10_03_0750084"/>
      <w:r w:rsidRPr="00607A31">
        <w:rPr>
          <w:lang w:val="en-GB"/>
        </w:rPr>
        <w:t>ECSS-E-ST-10-03_0750084</w:t>
      </w:r>
      <w:bookmarkEnd w:id="1234"/>
    </w:p>
    <w:p w14:paraId="567B51A0" w14:textId="67F7AD3D" w:rsidR="001814FD" w:rsidRPr="00607A31" w:rsidRDefault="001814FD">
      <w:pPr>
        <w:pStyle w:val="requirelevel1"/>
      </w:pPr>
      <w:r w:rsidRPr="00607A31">
        <w:t xml:space="preserve">High level (system or </w:t>
      </w:r>
      <w:ins w:id="1235" w:author="Pietro giordano" w:date="2022-05-01T16:43:00Z">
        <w:r w:rsidR="00BB7634" w:rsidRPr="00607A31">
          <w:t xml:space="preserve">space segment </w:t>
        </w:r>
      </w:ins>
      <w:r w:rsidRPr="00607A31">
        <w:t>element) functional testing shall be performed in preference to individual low level tests.</w:t>
      </w:r>
    </w:p>
    <w:p w14:paraId="53F75019" w14:textId="77777777" w:rsidR="001814FD" w:rsidRPr="00607A31" w:rsidRDefault="001814FD" w:rsidP="000C6421">
      <w:pPr>
        <w:pStyle w:val="NOTE"/>
      </w:pPr>
      <w:r w:rsidRPr="00607A31">
        <w:lastRenderedPageBreak/>
        <w:t>Post-landing testing is performed on space products to be recovered at the end of mission and on products which are re-flown.</w:t>
      </w:r>
    </w:p>
    <w:p w14:paraId="51C8BB47" w14:textId="7080098D" w:rsidR="001814FD" w:rsidRPr="00607A31" w:rsidRDefault="001814FD">
      <w:pPr>
        <w:pStyle w:val="Heading3"/>
      </w:pPr>
      <w:bookmarkStart w:id="1236" w:name="_Ref271708992"/>
      <w:bookmarkStart w:id="1237" w:name="_Toc104996093"/>
      <w:r w:rsidRPr="00607A31">
        <w:t xml:space="preserve">Flight use of qualification </w:t>
      </w:r>
      <w:bookmarkEnd w:id="1236"/>
      <w:r w:rsidRPr="00607A31">
        <w:t>Space segment element or equipment</w:t>
      </w:r>
      <w:bookmarkStart w:id="1238" w:name="ECSS_E_ST_10_03_0750250"/>
      <w:bookmarkEnd w:id="1237"/>
      <w:bookmarkEnd w:id="1238"/>
    </w:p>
    <w:p w14:paraId="7AFB66B9" w14:textId="6736BE4D" w:rsidR="00903C3F" w:rsidRPr="00607A31" w:rsidRDefault="00903C3F" w:rsidP="00C95D57">
      <w:pPr>
        <w:pStyle w:val="ECSSIEPUID"/>
        <w:spacing w:before="120"/>
        <w:rPr>
          <w:lang w:val="en-GB"/>
        </w:rPr>
      </w:pPr>
      <w:bookmarkStart w:id="1239" w:name="iepuid_ECSS_E_ST_10_03_0750085"/>
      <w:r w:rsidRPr="00607A31">
        <w:rPr>
          <w:lang w:val="en-GB"/>
        </w:rPr>
        <w:t>ECSS-E-ST-10-03_0750085</w:t>
      </w:r>
      <w:bookmarkEnd w:id="1239"/>
    </w:p>
    <w:p w14:paraId="5E8EC162" w14:textId="3A2F761A" w:rsidR="001814FD" w:rsidRPr="00607A31" w:rsidRDefault="001814FD" w:rsidP="00D755DA">
      <w:pPr>
        <w:pStyle w:val="requirelevel1"/>
        <w:keepNext/>
      </w:pPr>
      <w:r w:rsidRPr="00607A31">
        <w:t xml:space="preserve">Use of qualification </w:t>
      </w:r>
      <w:r w:rsidR="007F648E" w:rsidRPr="00607A31">
        <w:t>s</w:t>
      </w:r>
      <w:r w:rsidRPr="00607A31">
        <w:t>pace segment element or equipment shall not be allowed unless agreed by the customer.</w:t>
      </w:r>
    </w:p>
    <w:p w14:paraId="49D28D06" w14:textId="2D790742" w:rsidR="00903C3F" w:rsidRPr="00607A31" w:rsidRDefault="00903C3F" w:rsidP="00C95D57">
      <w:pPr>
        <w:pStyle w:val="ECSSIEPUID"/>
        <w:spacing w:before="120"/>
        <w:rPr>
          <w:lang w:val="en-GB"/>
        </w:rPr>
      </w:pPr>
      <w:bookmarkStart w:id="1240" w:name="iepuid_ECSS_E_ST_10_03_0750086"/>
      <w:r w:rsidRPr="00607A31">
        <w:rPr>
          <w:lang w:val="en-GB"/>
        </w:rPr>
        <w:t>ECSS-E-ST-10-03_0750086</w:t>
      </w:r>
      <w:bookmarkEnd w:id="1240"/>
    </w:p>
    <w:p w14:paraId="2C8B48C6" w14:textId="77777777" w:rsidR="001814FD" w:rsidRPr="00607A31" w:rsidRDefault="001814FD">
      <w:pPr>
        <w:pStyle w:val="requirelevel1"/>
      </w:pPr>
      <w:r w:rsidRPr="00607A31">
        <w:t xml:space="preserve">Additional testing of qualification </w:t>
      </w:r>
      <w:r w:rsidR="007F648E" w:rsidRPr="00607A31">
        <w:t>s</w:t>
      </w:r>
      <w:r w:rsidRPr="00607A31">
        <w:t>pace segment element or equipment subsequently selected for flight shall be compatible with the residual life.</w:t>
      </w:r>
    </w:p>
    <w:p w14:paraId="7673AF90" w14:textId="17182DEB" w:rsidR="001814FD" w:rsidRPr="00607A31" w:rsidRDefault="001814FD" w:rsidP="000C6421">
      <w:pPr>
        <w:pStyle w:val="NOTE"/>
      </w:pPr>
      <w:r w:rsidRPr="00607A31">
        <w:t>This is done when the customer considers the risk acceptable.</w:t>
      </w:r>
    </w:p>
    <w:p w14:paraId="15A65A07" w14:textId="29D8873A" w:rsidR="00903C3F" w:rsidRPr="00607A31" w:rsidRDefault="00903C3F" w:rsidP="00C95D57">
      <w:pPr>
        <w:pStyle w:val="ECSSIEPUID"/>
        <w:spacing w:before="120"/>
        <w:rPr>
          <w:lang w:val="en-GB"/>
        </w:rPr>
      </w:pPr>
      <w:bookmarkStart w:id="1241" w:name="iepuid_ECSS_E_ST_10_03_0750087"/>
      <w:r w:rsidRPr="00607A31">
        <w:rPr>
          <w:lang w:val="en-GB"/>
        </w:rPr>
        <w:t>ECSS-E-ST-10-03_0750087</w:t>
      </w:r>
      <w:bookmarkEnd w:id="1241"/>
    </w:p>
    <w:p w14:paraId="13875B14" w14:textId="77777777" w:rsidR="001814FD" w:rsidRPr="00607A31" w:rsidRDefault="001814FD">
      <w:pPr>
        <w:pStyle w:val="requirelevel1"/>
      </w:pPr>
      <w:r w:rsidRPr="00607A31">
        <w:t xml:space="preserve">In case of refurbishment or disassembly the qualification </w:t>
      </w:r>
      <w:r w:rsidR="007F648E" w:rsidRPr="00607A31">
        <w:t>s</w:t>
      </w:r>
      <w:r w:rsidRPr="00607A31">
        <w:t>pace segment element or equipment shall be subjected to an acceptance re-testing to be agreed with the customer.</w:t>
      </w:r>
    </w:p>
    <w:p w14:paraId="4ABDCD0E" w14:textId="6ABDBD20" w:rsidR="001814FD" w:rsidRPr="00607A31" w:rsidRDefault="001814FD" w:rsidP="000C6421">
      <w:pPr>
        <w:pStyle w:val="NOTE"/>
      </w:pPr>
      <w:r w:rsidRPr="00607A31">
        <w:t xml:space="preserve">The </w:t>
      </w:r>
      <w:del w:id="1242" w:author="Pietro giordano" w:date="2021-07-05T18:15:00Z">
        <w:r w:rsidRPr="00607A31" w:rsidDel="00AC2513">
          <w:delText xml:space="preserve">extend </w:delText>
        </w:r>
      </w:del>
      <w:ins w:id="1243" w:author="Pietro giordano" w:date="2021-07-05T18:15:00Z">
        <w:r w:rsidR="00AC2513" w:rsidRPr="00607A31">
          <w:t xml:space="preserve">extent </w:t>
        </w:r>
      </w:ins>
      <w:r w:rsidRPr="00607A31">
        <w:t xml:space="preserve">of the acceptance testing depends on the item past history and on the </w:t>
      </w:r>
      <w:del w:id="1244" w:author="Pietro giordano" w:date="2021-11-12T16:16:00Z">
        <w:r w:rsidRPr="00607A31" w:rsidDel="00FB5B30">
          <w:delText xml:space="preserve">extend </w:delText>
        </w:r>
      </w:del>
      <w:ins w:id="1245" w:author="Pietro giordano" w:date="2021-11-12T16:16:00Z">
        <w:r w:rsidR="00FB5B30" w:rsidRPr="00607A31">
          <w:t xml:space="preserve">extent </w:t>
        </w:r>
      </w:ins>
      <w:r w:rsidRPr="00607A31">
        <w:t>of the modification.</w:t>
      </w:r>
    </w:p>
    <w:p w14:paraId="6E70742A" w14:textId="77777777" w:rsidR="001814FD" w:rsidRPr="00607A31" w:rsidRDefault="001814FD">
      <w:pPr>
        <w:pStyle w:val="Heading1"/>
        <w:rPr>
          <w:noProof w:val="0"/>
        </w:rPr>
      </w:pPr>
      <w:bookmarkStart w:id="1246" w:name="_Toc139951805"/>
      <w:bookmarkStart w:id="1247" w:name="_Toc150942175"/>
      <w:bookmarkStart w:id="1248" w:name="_Toc150945001"/>
      <w:bookmarkStart w:id="1249" w:name="_Toc165727163"/>
      <w:bookmarkStart w:id="1250" w:name="_Toc165727741"/>
      <w:bookmarkStart w:id="1251" w:name="_Toc169082987"/>
      <w:bookmarkStart w:id="1252" w:name="_Toc170095191"/>
      <w:bookmarkStart w:id="1253" w:name="_Toc170784251"/>
      <w:bookmarkStart w:id="1254" w:name="_Toc189553651"/>
      <w:bookmarkStart w:id="1255" w:name="_Toc210196208"/>
      <w:bookmarkEnd w:id="1246"/>
      <w:r w:rsidRPr="00607A31">
        <w:rPr>
          <w:noProof w:val="0"/>
        </w:rPr>
        <w:lastRenderedPageBreak/>
        <w:br/>
      </w:r>
      <w:bookmarkStart w:id="1256" w:name="_Ref311798874"/>
      <w:bookmarkStart w:id="1257" w:name="_Toc104996094"/>
      <w:bookmarkEnd w:id="1247"/>
      <w:bookmarkEnd w:id="1248"/>
      <w:bookmarkEnd w:id="1249"/>
      <w:bookmarkEnd w:id="1250"/>
      <w:bookmarkEnd w:id="1251"/>
      <w:bookmarkEnd w:id="1252"/>
      <w:bookmarkEnd w:id="1253"/>
      <w:bookmarkEnd w:id="1254"/>
      <w:bookmarkEnd w:id="1255"/>
      <w:r w:rsidRPr="00607A31">
        <w:rPr>
          <w:noProof w:val="0"/>
        </w:rPr>
        <w:t>Space segment equipment test requirements</w:t>
      </w:r>
      <w:bookmarkStart w:id="1258" w:name="ECSS_E_ST_10_03_0750251"/>
      <w:bookmarkEnd w:id="1256"/>
      <w:bookmarkEnd w:id="1257"/>
      <w:bookmarkEnd w:id="1258"/>
    </w:p>
    <w:p w14:paraId="6B25668B" w14:textId="72C876E3" w:rsidR="001814FD" w:rsidRPr="00607A31" w:rsidRDefault="001814FD">
      <w:pPr>
        <w:pStyle w:val="Heading2"/>
      </w:pPr>
      <w:bookmarkStart w:id="1259" w:name="_Ref311798919"/>
      <w:bookmarkStart w:id="1260" w:name="_Toc104996095"/>
      <w:bookmarkStart w:id="1261" w:name="_Ref270942059"/>
      <w:bookmarkStart w:id="1262" w:name="_Ref270942236"/>
      <w:r w:rsidRPr="00607A31">
        <w:t>General requirements</w:t>
      </w:r>
      <w:bookmarkStart w:id="1263" w:name="ECSS_E_ST_10_03_0750252"/>
      <w:bookmarkEnd w:id="1259"/>
      <w:bookmarkEnd w:id="1260"/>
      <w:bookmarkEnd w:id="1263"/>
    </w:p>
    <w:p w14:paraId="0F85D2DC" w14:textId="6723A685" w:rsidR="00903C3F" w:rsidRPr="00607A31" w:rsidRDefault="00903C3F" w:rsidP="00903C3F">
      <w:pPr>
        <w:pStyle w:val="ECSSIEPUID"/>
        <w:rPr>
          <w:lang w:val="en-GB"/>
        </w:rPr>
      </w:pPr>
      <w:bookmarkStart w:id="1264" w:name="iepuid_ECSS_E_ST_10_03_0750088"/>
      <w:r w:rsidRPr="00607A31">
        <w:rPr>
          <w:lang w:val="en-GB"/>
        </w:rPr>
        <w:t>ECSS-E-ST-10-03_0750088</w:t>
      </w:r>
      <w:bookmarkEnd w:id="1264"/>
    </w:p>
    <w:p w14:paraId="4DD1F59C" w14:textId="77777777" w:rsidR="001814FD" w:rsidRPr="00607A31" w:rsidRDefault="001814FD">
      <w:pPr>
        <w:pStyle w:val="requirelevel1"/>
      </w:pPr>
      <w:r w:rsidRPr="00607A31">
        <w:t xml:space="preserve">The test baseline and sequencing shall be tailored to the specific </w:t>
      </w:r>
      <w:r w:rsidR="00EC3040" w:rsidRPr="00607A31">
        <w:t>space segment equipment type</w:t>
      </w:r>
      <w:r w:rsidRPr="00607A31">
        <w:t xml:space="preserve"> for each project. </w:t>
      </w:r>
    </w:p>
    <w:p w14:paraId="0AC830A6" w14:textId="12DA947E" w:rsidR="00C7741B" w:rsidRPr="00607A31" w:rsidRDefault="00C7741B" w:rsidP="009E166E">
      <w:pPr>
        <w:pStyle w:val="NOTE"/>
      </w:pPr>
      <w:r w:rsidRPr="00607A31">
        <w:t>The type</w:t>
      </w:r>
      <w:r w:rsidR="00EC3040" w:rsidRPr="00607A31">
        <w:t>s</w:t>
      </w:r>
      <w:r w:rsidRPr="00607A31">
        <w:t xml:space="preserve"> of </w:t>
      </w:r>
      <w:r w:rsidR="00EC3040" w:rsidRPr="00607A31">
        <w:t xml:space="preserve">space segment </w:t>
      </w:r>
      <w:r w:rsidRPr="00607A31">
        <w:t xml:space="preserve">equipment are uniformly listed </w:t>
      </w:r>
      <w:r w:rsidR="00EC3040" w:rsidRPr="00607A31">
        <w:t>at the end of</w:t>
      </w:r>
      <w:r w:rsidR="009E166E" w:rsidRPr="00607A31">
        <w:t xml:space="preserve"> </w:t>
      </w:r>
      <w:r w:rsidR="009E166E" w:rsidRPr="00607A31">
        <w:fldChar w:fldCharType="begin"/>
      </w:r>
      <w:r w:rsidR="009E166E" w:rsidRPr="00607A31">
        <w:instrText xml:space="preserve"> REF _Ref50455163 \h </w:instrText>
      </w:r>
      <w:r w:rsidR="009E166E" w:rsidRPr="00607A31">
        <w:fldChar w:fldCharType="separate"/>
      </w:r>
      <w:r w:rsidR="00A5481A" w:rsidRPr="00607A31">
        <w:t xml:space="preserve">Table </w:t>
      </w:r>
      <w:r w:rsidR="00A5481A">
        <w:rPr>
          <w:noProof/>
        </w:rPr>
        <w:t>5</w:t>
      </w:r>
      <w:r w:rsidR="00A5481A" w:rsidRPr="00607A31">
        <w:noBreakHyphen/>
      </w:r>
      <w:r w:rsidR="00A5481A">
        <w:rPr>
          <w:noProof/>
        </w:rPr>
        <w:t>1</w:t>
      </w:r>
      <w:r w:rsidR="009E166E" w:rsidRPr="00607A31">
        <w:fldChar w:fldCharType="end"/>
      </w:r>
      <w:r w:rsidR="009E166E" w:rsidRPr="00607A31">
        <w:t xml:space="preserve">, </w:t>
      </w:r>
      <w:r w:rsidR="009E166E" w:rsidRPr="00607A31">
        <w:fldChar w:fldCharType="begin"/>
      </w:r>
      <w:r w:rsidR="009E166E" w:rsidRPr="00607A31">
        <w:instrText xml:space="preserve"> REF _Ref50454583 \h </w:instrText>
      </w:r>
      <w:r w:rsidR="009E166E" w:rsidRPr="00607A31">
        <w:fldChar w:fldCharType="separate"/>
      </w:r>
      <w:r w:rsidR="00A5481A" w:rsidRPr="00607A31">
        <w:t xml:space="preserve">Table </w:t>
      </w:r>
      <w:r w:rsidR="00A5481A">
        <w:rPr>
          <w:noProof/>
        </w:rPr>
        <w:t>5</w:t>
      </w:r>
      <w:r w:rsidR="00A5481A" w:rsidRPr="00607A31">
        <w:noBreakHyphen/>
      </w:r>
      <w:r w:rsidR="00A5481A">
        <w:rPr>
          <w:noProof/>
        </w:rPr>
        <w:t>3</w:t>
      </w:r>
      <w:r w:rsidR="009E166E" w:rsidRPr="00607A31">
        <w:fldChar w:fldCharType="end"/>
      </w:r>
      <w:r w:rsidRPr="00607A31">
        <w:t xml:space="preserve">, and </w:t>
      </w:r>
      <w:r w:rsidRPr="00607A31">
        <w:fldChar w:fldCharType="begin"/>
      </w:r>
      <w:r w:rsidRPr="00607A31">
        <w:instrText xml:space="preserve"> REF _Ref282696421 \h </w:instrText>
      </w:r>
      <w:r w:rsidRPr="00607A31">
        <w:fldChar w:fldCharType="separate"/>
      </w:r>
      <w:r w:rsidR="00A5481A" w:rsidRPr="00607A31">
        <w:t xml:space="preserve">Table </w:t>
      </w:r>
      <w:r w:rsidR="00A5481A">
        <w:rPr>
          <w:noProof/>
        </w:rPr>
        <w:t>5</w:t>
      </w:r>
      <w:r w:rsidR="00A5481A" w:rsidRPr="00607A31">
        <w:noBreakHyphen/>
      </w:r>
      <w:r w:rsidR="00A5481A">
        <w:rPr>
          <w:noProof/>
        </w:rPr>
        <w:t>5</w:t>
      </w:r>
      <w:r w:rsidRPr="00607A31">
        <w:fldChar w:fldCharType="end"/>
      </w:r>
      <w:r w:rsidRPr="00607A31">
        <w:t>.</w:t>
      </w:r>
    </w:p>
    <w:p w14:paraId="7B14243E" w14:textId="4EBF53DC" w:rsidR="00903C3F" w:rsidRPr="00607A31" w:rsidRDefault="00903C3F" w:rsidP="00903C3F">
      <w:pPr>
        <w:pStyle w:val="ECSSIEPUID"/>
        <w:rPr>
          <w:lang w:val="en-GB"/>
        </w:rPr>
      </w:pPr>
      <w:bookmarkStart w:id="1265" w:name="iepuid_ECSS_E_ST_10_03_0750089"/>
      <w:r w:rsidRPr="00607A31">
        <w:rPr>
          <w:lang w:val="en-GB"/>
        </w:rPr>
        <w:t>ECSS-E-ST-10-03_0750089</w:t>
      </w:r>
      <w:bookmarkEnd w:id="1265"/>
    </w:p>
    <w:p w14:paraId="20D60396" w14:textId="77777777" w:rsidR="00EC3040" w:rsidRPr="00607A31" w:rsidRDefault="00EC3040" w:rsidP="00EC3040">
      <w:pPr>
        <w:pStyle w:val="requirelevel1"/>
      </w:pPr>
      <w:bookmarkStart w:id="1266" w:name="_Ref302487515"/>
      <w:r w:rsidRPr="00607A31">
        <w:t>Where space segment equipment falls into two or more types, the combination of all required tests specified for each type shall be applied.</w:t>
      </w:r>
    </w:p>
    <w:p w14:paraId="4D544FC2" w14:textId="1D0109FF" w:rsidR="00EC3040" w:rsidRPr="00607A31" w:rsidRDefault="00EC3040" w:rsidP="00EC3040">
      <w:pPr>
        <w:pStyle w:val="NOTE"/>
      </w:pPr>
      <w:r w:rsidRPr="00607A31">
        <w:t xml:space="preserve">For example: A star sensor can be considered to fit both “electronic space segment equipment” and “optical space segment equipment” types, therefore, an EMC test is conducted since it is applicable for electronic space segment equipment, even though there is no requirement for optical space segment equipment. </w:t>
      </w:r>
    </w:p>
    <w:p w14:paraId="4BE944C4" w14:textId="4EFFF7D5" w:rsidR="00903C3F" w:rsidRPr="00607A31" w:rsidRDefault="00903C3F" w:rsidP="00903C3F">
      <w:pPr>
        <w:pStyle w:val="ECSSIEPUID"/>
        <w:rPr>
          <w:lang w:val="en-GB"/>
        </w:rPr>
      </w:pPr>
      <w:bookmarkStart w:id="1267" w:name="iepuid_ECSS_E_ST_10_03_0750090"/>
      <w:r w:rsidRPr="00607A31">
        <w:rPr>
          <w:lang w:val="en-GB"/>
        </w:rPr>
        <w:t>ECSS-E-ST-10-03_0750090</w:t>
      </w:r>
      <w:bookmarkEnd w:id="1267"/>
    </w:p>
    <w:p w14:paraId="188D5BDA" w14:textId="7DDF792E" w:rsidR="001814FD" w:rsidRPr="00607A31" w:rsidRDefault="001814FD" w:rsidP="009E166E">
      <w:pPr>
        <w:pStyle w:val="requirelevel1"/>
      </w:pPr>
      <w:r w:rsidRPr="00607A31">
        <w:t xml:space="preserve">The </w:t>
      </w:r>
      <w:del w:id="1268" w:author="Pietro giordano" w:date="2020-07-06T12:03:00Z">
        <w:r w:rsidRPr="00607A31" w:rsidDel="00DA1EA0">
          <w:delText xml:space="preserve">test </w:delText>
        </w:r>
      </w:del>
      <w:r w:rsidRPr="00607A31">
        <w:t>sequence</w:t>
      </w:r>
      <w:ins w:id="1269" w:author="Pietro giordano" w:date="2020-07-06T12:03:00Z">
        <w:r w:rsidR="00DA1EA0" w:rsidRPr="00607A31">
          <w:t xml:space="preserve"> of tests</w:t>
        </w:r>
      </w:ins>
      <w:ins w:id="1270" w:author="Pietro giordano" w:date="2020-06-05T17:56:00Z">
        <w:r w:rsidR="000E3F7E" w:rsidRPr="00607A31">
          <w:t xml:space="preserve">, as specified </w:t>
        </w:r>
      </w:ins>
      <w:ins w:id="1271" w:author="Pietro giordano" w:date="2020-06-05T17:57:00Z">
        <w:r w:rsidR="000E3F7E" w:rsidRPr="00607A31">
          <w:t xml:space="preserve">in </w:t>
        </w:r>
      </w:ins>
      <w:ins w:id="1272" w:author="Klaus Ehrlich [2]" w:date="2020-09-08T10:39:00Z">
        <w:r w:rsidR="00FD0F69" w:rsidRPr="00607A31">
          <w:fldChar w:fldCharType="begin"/>
        </w:r>
        <w:r w:rsidR="00FD0F69" w:rsidRPr="00607A31">
          <w:instrText xml:space="preserve"> REF _Ref50453967 \h </w:instrText>
        </w:r>
      </w:ins>
      <w:r w:rsidR="00FD0F69" w:rsidRPr="00607A31">
        <w:fldChar w:fldCharType="separate"/>
      </w:r>
      <w:r w:rsidR="00A5481A" w:rsidRPr="00607A31">
        <w:t xml:space="preserve">Figure </w:t>
      </w:r>
      <w:r w:rsidR="00A5481A">
        <w:rPr>
          <w:noProof/>
        </w:rPr>
        <w:t>5</w:t>
      </w:r>
      <w:r w:rsidR="00A5481A" w:rsidRPr="00607A31">
        <w:noBreakHyphen/>
      </w:r>
      <w:r w:rsidR="00A5481A">
        <w:rPr>
          <w:noProof/>
        </w:rPr>
        <w:t>1</w:t>
      </w:r>
      <w:ins w:id="1273" w:author="Klaus Ehrlich [2]" w:date="2020-09-08T10:39:00Z">
        <w:r w:rsidR="00FD0F69" w:rsidRPr="00607A31">
          <w:fldChar w:fldCharType="end"/>
        </w:r>
      </w:ins>
      <w:ins w:id="1274" w:author="Pietro giordano" w:date="2020-06-05T17:57:00Z">
        <w:r w:rsidR="000E3F7E" w:rsidRPr="00607A31">
          <w:t>,</w:t>
        </w:r>
      </w:ins>
      <w:r w:rsidRPr="00607A31">
        <w:t xml:space="preserve"> shall be performed</w:t>
      </w:r>
      <w:r w:rsidR="00EC4C0D" w:rsidRPr="00607A31">
        <w:t>,</w:t>
      </w:r>
      <w:r w:rsidRPr="00607A31">
        <w:t xml:space="preserve"> taking into account tests’ applicability</w:t>
      </w:r>
      <w:r w:rsidR="00EC4C0D" w:rsidRPr="00607A31">
        <w:t>,</w:t>
      </w:r>
      <w:r w:rsidRPr="00607A31">
        <w:t xml:space="preserve"> as defined for qualification in</w:t>
      </w:r>
      <w:r w:rsidR="009E166E" w:rsidRPr="00607A31">
        <w:t xml:space="preserve"> </w:t>
      </w:r>
      <w:r w:rsidR="009E166E" w:rsidRPr="00607A31">
        <w:fldChar w:fldCharType="begin"/>
      </w:r>
      <w:r w:rsidR="009E166E" w:rsidRPr="00607A31">
        <w:instrText xml:space="preserve"> REF _Ref50455163 \h </w:instrText>
      </w:r>
      <w:r w:rsidR="009E166E" w:rsidRPr="00607A31">
        <w:fldChar w:fldCharType="separate"/>
      </w:r>
      <w:r w:rsidR="00A5481A" w:rsidRPr="00607A31">
        <w:t xml:space="preserve">Table </w:t>
      </w:r>
      <w:r w:rsidR="00A5481A">
        <w:rPr>
          <w:noProof/>
        </w:rPr>
        <w:t>5</w:t>
      </w:r>
      <w:r w:rsidR="00A5481A" w:rsidRPr="00607A31">
        <w:noBreakHyphen/>
      </w:r>
      <w:r w:rsidR="00A5481A">
        <w:rPr>
          <w:noProof/>
        </w:rPr>
        <w:t>1</w:t>
      </w:r>
      <w:r w:rsidR="009E166E" w:rsidRPr="00607A31">
        <w:fldChar w:fldCharType="end"/>
      </w:r>
      <w:r w:rsidRPr="00607A31">
        <w:t xml:space="preserve">, for acceptance in </w:t>
      </w:r>
      <w:r w:rsidR="00F30549" w:rsidRPr="00607A31">
        <w:fldChar w:fldCharType="begin"/>
      </w:r>
      <w:r w:rsidR="00F30549" w:rsidRPr="00607A31">
        <w:instrText xml:space="preserve"> REF _Ref50454583 \h </w:instrText>
      </w:r>
      <w:r w:rsidR="00F30549" w:rsidRPr="00607A31">
        <w:fldChar w:fldCharType="separate"/>
      </w:r>
      <w:r w:rsidR="00A5481A" w:rsidRPr="00607A31">
        <w:t xml:space="preserve">Table </w:t>
      </w:r>
      <w:r w:rsidR="00A5481A">
        <w:rPr>
          <w:noProof/>
        </w:rPr>
        <w:t>5</w:t>
      </w:r>
      <w:r w:rsidR="00A5481A" w:rsidRPr="00607A31">
        <w:noBreakHyphen/>
      </w:r>
      <w:r w:rsidR="00A5481A">
        <w:rPr>
          <w:noProof/>
        </w:rPr>
        <w:t>3</w:t>
      </w:r>
      <w:r w:rsidR="00F30549" w:rsidRPr="00607A31">
        <w:fldChar w:fldCharType="end"/>
      </w:r>
      <w:r w:rsidRPr="00607A31">
        <w:t xml:space="preserve">, for </w:t>
      </w:r>
      <w:r w:rsidR="00EC4C0D" w:rsidRPr="00607A31">
        <w:t>p</w:t>
      </w:r>
      <w:r w:rsidRPr="00607A31">
        <w:t xml:space="preserve">rotoflight in </w:t>
      </w:r>
      <w:r w:rsidRPr="00607A31">
        <w:fldChar w:fldCharType="begin"/>
      </w:r>
      <w:r w:rsidRPr="00607A31">
        <w:instrText xml:space="preserve"> REF _Ref282696421 \h </w:instrText>
      </w:r>
      <w:r w:rsidRPr="00607A31">
        <w:fldChar w:fldCharType="separate"/>
      </w:r>
      <w:r w:rsidR="00A5481A" w:rsidRPr="00607A31">
        <w:t xml:space="preserve">Table </w:t>
      </w:r>
      <w:r w:rsidR="00A5481A">
        <w:rPr>
          <w:noProof/>
        </w:rPr>
        <w:t>5</w:t>
      </w:r>
      <w:r w:rsidR="00A5481A" w:rsidRPr="00607A31">
        <w:noBreakHyphen/>
      </w:r>
      <w:r w:rsidR="00A5481A">
        <w:rPr>
          <w:noProof/>
        </w:rPr>
        <w:t>5</w:t>
      </w:r>
      <w:r w:rsidRPr="00607A31">
        <w:fldChar w:fldCharType="end"/>
      </w:r>
      <w:r w:rsidRPr="00607A31">
        <w:t>.</w:t>
      </w:r>
      <w:bookmarkEnd w:id="1266"/>
    </w:p>
    <w:p w14:paraId="020971A5" w14:textId="26B5FD45" w:rsidR="00D14E7E" w:rsidRPr="00607A31" w:rsidRDefault="001814FD" w:rsidP="000C6421">
      <w:pPr>
        <w:pStyle w:val="NOTE"/>
      </w:pPr>
      <w:r w:rsidRPr="00607A31">
        <w:t xml:space="preserve">This sequence reflects the principle “Test </w:t>
      </w:r>
      <w:del w:id="1275" w:author="Pietro giordano" w:date="2020-07-06T12:04:00Z">
        <w:r w:rsidRPr="00607A31" w:rsidDel="00DA1EA0">
          <w:delText xml:space="preserve">as </w:delText>
        </w:r>
      </w:del>
      <w:ins w:id="1276" w:author="Pietro giordano" w:date="2020-07-06T12:04:00Z">
        <w:r w:rsidR="00DA1EA0" w:rsidRPr="00607A31">
          <w:t xml:space="preserve">like </w:t>
        </w:r>
      </w:ins>
      <w:r w:rsidRPr="00607A31">
        <w:t>you fly”</w:t>
      </w:r>
      <w:r w:rsidR="003A6922" w:rsidRPr="00607A31">
        <w:t xml:space="preserve">. </w:t>
      </w:r>
      <w:r w:rsidRPr="00607A31">
        <w:t>It is based on a combination</w:t>
      </w:r>
      <w:r w:rsidR="00D14E7E" w:rsidRPr="00607A31">
        <w:t xml:space="preserve"> of:</w:t>
      </w:r>
    </w:p>
    <w:p w14:paraId="3F598A4D" w14:textId="77777777" w:rsidR="00D14E7E" w:rsidRPr="00607A31" w:rsidRDefault="001814FD" w:rsidP="00D14E7E">
      <w:pPr>
        <w:pStyle w:val="NOTEbul"/>
      </w:pPr>
      <w:r w:rsidRPr="00607A31">
        <w:t>the order in which the environments are encountered during flight</w:t>
      </w:r>
      <w:r w:rsidR="00D14E7E" w:rsidRPr="00607A31">
        <w:t>,</w:t>
      </w:r>
      <w:r w:rsidRPr="00607A31">
        <w:t xml:space="preserve"> and</w:t>
      </w:r>
    </w:p>
    <w:p w14:paraId="691B9120" w14:textId="4CD37E0B" w:rsidR="001814FD" w:rsidRPr="00607A31" w:rsidRDefault="001814FD" w:rsidP="00D14E7E">
      <w:pPr>
        <w:pStyle w:val="NOTEbul"/>
      </w:pPr>
      <w:r w:rsidRPr="00607A31">
        <w:t xml:space="preserve">the </w:t>
      </w:r>
      <w:r w:rsidR="00D14E7E" w:rsidRPr="00607A31">
        <w:t>capability to identify</w:t>
      </w:r>
      <w:r w:rsidRPr="00607A31">
        <w:t xml:space="preserve"> defects as early </w:t>
      </w:r>
      <w:r w:rsidR="00D14E7E" w:rsidRPr="00607A31">
        <w:t xml:space="preserve">as possible </w:t>
      </w:r>
      <w:r w:rsidRPr="00607A31">
        <w:t>in the test sequence.</w:t>
      </w:r>
    </w:p>
    <w:p w14:paraId="689759C4" w14:textId="115B9204" w:rsidR="00903C3F" w:rsidRPr="00607A31" w:rsidRDefault="00903C3F" w:rsidP="00903C3F">
      <w:pPr>
        <w:pStyle w:val="ECSSIEPUID"/>
        <w:rPr>
          <w:lang w:val="en-GB"/>
        </w:rPr>
      </w:pPr>
      <w:bookmarkStart w:id="1277" w:name="iepuid_ECSS_E_ST_10_03_0750091"/>
      <w:r w:rsidRPr="00607A31">
        <w:rPr>
          <w:lang w:val="en-GB"/>
        </w:rPr>
        <w:t>ECSS-E-ST-10-03_0750091</w:t>
      </w:r>
      <w:bookmarkEnd w:id="1277"/>
    </w:p>
    <w:p w14:paraId="23661AFA" w14:textId="00FD66D1" w:rsidR="001814FD" w:rsidRPr="00607A31" w:rsidRDefault="001814FD">
      <w:pPr>
        <w:pStyle w:val="requirelevel1"/>
      </w:pPr>
      <w:r w:rsidRPr="00607A31">
        <w:t>Any unusual or unexpected behaviour shall be evaluated to determine the existence of any trend potentially leading to anomaly or failure situation.</w:t>
      </w:r>
    </w:p>
    <w:p w14:paraId="145E1EB8" w14:textId="79CD348F" w:rsidR="00903C3F" w:rsidRPr="00607A31" w:rsidRDefault="00903C3F" w:rsidP="00903C3F">
      <w:pPr>
        <w:pStyle w:val="ECSSIEPUID"/>
        <w:rPr>
          <w:lang w:val="en-GB"/>
        </w:rPr>
      </w:pPr>
      <w:bookmarkStart w:id="1278" w:name="iepuid_ECSS_E_ST_10_03_0750092"/>
      <w:r w:rsidRPr="00607A31">
        <w:rPr>
          <w:lang w:val="en-GB"/>
        </w:rPr>
        <w:t>ECSS-E-ST-10-03_0750092</w:t>
      </w:r>
      <w:bookmarkEnd w:id="1278"/>
    </w:p>
    <w:p w14:paraId="0206747B" w14:textId="5445C07F" w:rsidR="001814FD" w:rsidRPr="00607A31" w:rsidRDefault="007C202C">
      <w:pPr>
        <w:pStyle w:val="requirelevel1"/>
      </w:pPr>
      <w:r w:rsidRPr="00607A31">
        <w:t xml:space="preserve">PT and </w:t>
      </w:r>
      <w:r w:rsidR="00C00A11" w:rsidRPr="00607A31">
        <w:t>FFT</w:t>
      </w:r>
      <w:r w:rsidR="001814FD" w:rsidRPr="00607A31">
        <w:t xml:space="preserve"> shall be performed at the beginning and at the end of the test program</w:t>
      </w:r>
      <w:r w:rsidR="003A6922" w:rsidRPr="00607A31">
        <w:t>me</w:t>
      </w:r>
      <w:r w:rsidRPr="00607A31">
        <w:t xml:space="preserve"> under </w:t>
      </w:r>
      <w:del w:id="1279" w:author="Pietro giordano" w:date="2021-11-11T12:58:00Z">
        <w:r w:rsidRPr="00607A31" w:rsidDel="00A2312E">
          <w:delText xml:space="preserve">ambient </w:delText>
        </w:r>
      </w:del>
      <w:ins w:id="1280" w:author="Pietro giordano" w:date="2021-11-11T12:58:00Z">
        <w:r w:rsidR="00A2312E" w:rsidRPr="00607A31">
          <w:t xml:space="preserve">room </w:t>
        </w:r>
      </w:ins>
      <w:r w:rsidRPr="00607A31">
        <w:t>conditions</w:t>
      </w:r>
      <w:ins w:id="1281" w:author="Pietro giordano" w:date="2020-07-06T12:29:00Z">
        <w:r w:rsidR="00B5568B" w:rsidRPr="00607A31">
          <w:t xml:space="preserve"> as defined for clean rooms</w:t>
        </w:r>
      </w:ins>
      <w:r w:rsidR="001814FD" w:rsidRPr="00607A31">
        <w:t>.</w:t>
      </w:r>
    </w:p>
    <w:p w14:paraId="4CAF53B9" w14:textId="506654BC" w:rsidR="001814FD" w:rsidRPr="00607A31" w:rsidRDefault="001814FD" w:rsidP="000C6421">
      <w:pPr>
        <w:pStyle w:val="NOTE"/>
      </w:pPr>
      <w:r w:rsidRPr="00607A31">
        <w:t xml:space="preserve">Those tests provide the criteria for judging the integrity of the space segment equipment </w:t>
      </w:r>
      <w:r w:rsidRPr="00607A31">
        <w:lastRenderedPageBreak/>
        <w:t>thought the overall test program</w:t>
      </w:r>
      <w:r w:rsidR="003A6922" w:rsidRPr="00607A31">
        <w:t>me</w:t>
      </w:r>
      <w:r w:rsidRPr="00607A31">
        <w:t>. The results of both tests should be identical within the test tolerances.</w:t>
      </w:r>
    </w:p>
    <w:p w14:paraId="00CD9F6B" w14:textId="6B698DA8" w:rsidR="00903C3F" w:rsidRPr="00607A31" w:rsidRDefault="00903C3F" w:rsidP="00903C3F">
      <w:pPr>
        <w:pStyle w:val="ECSSIEPUID"/>
        <w:rPr>
          <w:lang w:val="en-GB"/>
        </w:rPr>
      </w:pPr>
      <w:bookmarkStart w:id="1282" w:name="iepuid_ECSS_E_ST_10_03_0750093"/>
      <w:r w:rsidRPr="00607A31">
        <w:rPr>
          <w:lang w:val="en-GB"/>
        </w:rPr>
        <w:t>ECSS-E-ST-10-03_0750093</w:t>
      </w:r>
      <w:bookmarkEnd w:id="1282"/>
    </w:p>
    <w:p w14:paraId="0F9EDD48" w14:textId="77777777" w:rsidR="001814FD" w:rsidRPr="00607A31" w:rsidRDefault="001814FD" w:rsidP="007F648E">
      <w:pPr>
        <w:pStyle w:val="requirelevel1"/>
        <w:keepNext/>
      </w:pPr>
      <w:r w:rsidRPr="00607A31">
        <w:t>RFT shall be performed before and after each environmental test block as well as</w:t>
      </w:r>
      <w:r w:rsidR="00C00A11" w:rsidRPr="00607A31">
        <w:t xml:space="preserve"> before and after</w:t>
      </w:r>
      <w:r w:rsidRPr="00607A31">
        <w:t xml:space="preserve"> transportation.</w:t>
      </w:r>
    </w:p>
    <w:p w14:paraId="5C9BCF79" w14:textId="4B6C524E" w:rsidR="001814FD" w:rsidRPr="00607A31" w:rsidRDefault="001814FD" w:rsidP="000C6421">
      <w:pPr>
        <w:pStyle w:val="NOTE"/>
      </w:pPr>
      <w:r w:rsidRPr="00607A31">
        <w:t>This test allows verifying the integrity of the space segment equipment.</w:t>
      </w:r>
    </w:p>
    <w:p w14:paraId="159E4B56" w14:textId="74BCE347" w:rsidR="00903C3F" w:rsidRPr="00607A31" w:rsidRDefault="00903C3F" w:rsidP="00903C3F">
      <w:pPr>
        <w:pStyle w:val="ECSSIEPUID"/>
        <w:rPr>
          <w:lang w:val="en-GB"/>
        </w:rPr>
      </w:pPr>
      <w:bookmarkStart w:id="1283" w:name="iepuid_ECSS_E_ST_10_03_0750094"/>
      <w:r w:rsidRPr="00607A31">
        <w:rPr>
          <w:lang w:val="en-GB"/>
        </w:rPr>
        <w:t>ECSS-E-ST-10-03_0750094</w:t>
      </w:r>
      <w:bookmarkEnd w:id="1283"/>
    </w:p>
    <w:p w14:paraId="3F1BEB2B" w14:textId="77777777" w:rsidR="007C202C" w:rsidRPr="00607A31" w:rsidRDefault="00CA663D" w:rsidP="00CA663D">
      <w:pPr>
        <w:pStyle w:val="requirelevel1"/>
      </w:pPr>
      <w:r w:rsidRPr="00607A31">
        <w:t>PT, FFT or RFT</w:t>
      </w:r>
      <w:r w:rsidR="007C202C" w:rsidRPr="00607A31">
        <w:t>,</w:t>
      </w:r>
      <w:r w:rsidRPr="00607A31">
        <w:t xml:space="preserve"> as relevant</w:t>
      </w:r>
      <w:r w:rsidR="008026AC" w:rsidRPr="00607A31">
        <w:t>,</w:t>
      </w:r>
      <w:r w:rsidRPr="00607A31">
        <w:t xml:space="preserve"> shall be performed</w:t>
      </w:r>
      <w:r w:rsidR="007C202C" w:rsidRPr="00607A31">
        <w:t>:</w:t>
      </w:r>
    </w:p>
    <w:p w14:paraId="2D19A4B1" w14:textId="77777777" w:rsidR="00CA663D" w:rsidRPr="00607A31" w:rsidRDefault="00CA663D" w:rsidP="007C202C">
      <w:pPr>
        <w:pStyle w:val="requirelevel2"/>
      </w:pPr>
      <w:r w:rsidRPr="00607A31">
        <w:t>during thermal test(s)</w:t>
      </w:r>
      <w:r w:rsidR="007C202C" w:rsidRPr="00607A31">
        <w:t>, or</w:t>
      </w:r>
    </w:p>
    <w:p w14:paraId="4BCFEC7F" w14:textId="77777777" w:rsidR="001814FD" w:rsidRPr="00607A31" w:rsidRDefault="00546EF7" w:rsidP="007C202C">
      <w:pPr>
        <w:pStyle w:val="requirelevel2"/>
      </w:pPr>
      <w:r w:rsidRPr="00607A31">
        <w:t xml:space="preserve">when the </w:t>
      </w:r>
      <w:r w:rsidR="001814FD" w:rsidRPr="00607A31">
        <w:t xml:space="preserve">space segment equipment is expected to be operational under </w:t>
      </w:r>
      <w:r w:rsidR="007C202C" w:rsidRPr="00607A31">
        <w:t xml:space="preserve">another type of imposed </w:t>
      </w:r>
      <w:r w:rsidR="001814FD" w:rsidRPr="00607A31">
        <w:t xml:space="preserve">environment. </w:t>
      </w:r>
    </w:p>
    <w:p w14:paraId="02B0A7F2" w14:textId="0D680E1C" w:rsidR="001814FD" w:rsidRPr="00607A31" w:rsidRDefault="001814FD" w:rsidP="000C6421">
      <w:pPr>
        <w:pStyle w:val="NOTE"/>
      </w:pPr>
      <w:r w:rsidRPr="00607A31">
        <w:t xml:space="preserve">The test </w:t>
      </w:r>
      <w:r w:rsidR="008026AC" w:rsidRPr="00607A31">
        <w:t xml:space="preserve">definition </w:t>
      </w:r>
      <w:r w:rsidRPr="00607A31">
        <w:t>corresponds to the expected operation of the item when the environment is being imposed</w:t>
      </w:r>
      <w:r w:rsidR="007F648E" w:rsidRPr="00607A31">
        <w:t>.</w:t>
      </w:r>
    </w:p>
    <w:p w14:paraId="6BF210A0" w14:textId="4074BCC4" w:rsidR="00903C3F" w:rsidRPr="00607A31" w:rsidRDefault="00903C3F" w:rsidP="00903C3F">
      <w:pPr>
        <w:pStyle w:val="ECSSIEPUID"/>
        <w:rPr>
          <w:lang w:val="en-GB"/>
        </w:rPr>
      </w:pPr>
      <w:bookmarkStart w:id="1284" w:name="iepuid_ECSS_E_ST_10_03_0750095"/>
      <w:r w:rsidRPr="00607A31">
        <w:rPr>
          <w:lang w:val="en-GB"/>
        </w:rPr>
        <w:t>ECSS-E-ST-10-03_0750095</w:t>
      </w:r>
      <w:bookmarkEnd w:id="1284"/>
    </w:p>
    <w:p w14:paraId="613D2B9F" w14:textId="597A8198" w:rsidR="001814FD" w:rsidRPr="00607A31" w:rsidRDefault="001814FD">
      <w:pPr>
        <w:pStyle w:val="requirelevel1"/>
      </w:pPr>
      <w:r w:rsidRPr="00607A31">
        <w:t>Space segment equipment, if operated during ascent and descent, shall be powered and configured in the corresponding operating mode during the environmental tests and parameters monitored to detect intermittent or persistent failures during the test.</w:t>
      </w:r>
    </w:p>
    <w:p w14:paraId="4BCA8E9E" w14:textId="34CE1A8B" w:rsidR="00903C3F" w:rsidRPr="00607A31" w:rsidRDefault="00903C3F" w:rsidP="00903C3F">
      <w:pPr>
        <w:pStyle w:val="ECSSIEPUID"/>
        <w:rPr>
          <w:lang w:val="en-GB"/>
        </w:rPr>
      </w:pPr>
      <w:bookmarkStart w:id="1285" w:name="iepuid_ECSS_E_ST_10_03_0750096"/>
      <w:r w:rsidRPr="00607A31">
        <w:rPr>
          <w:lang w:val="en-GB"/>
        </w:rPr>
        <w:t>ECSS-E-ST-10-03_0750096</w:t>
      </w:r>
      <w:bookmarkEnd w:id="1285"/>
    </w:p>
    <w:p w14:paraId="03573A2D" w14:textId="61DD037C" w:rsidR="001814FD" w:rsidRPr="00607A31" w:rsidRDefault="001814FD">
      <w:pPr>
        <w:pStyle w:val="requirelevel1"/>
      </w:pPr>
      <w:r w:rsidRPr="00607A31">
        <w:t xml:space="preserve">Any space segment equipment pressurized during ascent shall be tested as specified in ECSS-E-ST-32-02 </w:t>
      </w:r>
      <w:r w:rsidR="00787A55" w:rsidRPr="00607A31">
        <w:t xml:space="preserve">clause </w:t>
      </w:r>
      <w:r w:rsidRPr="00607A31">
        <w:t>5.4.4, and verified for internal pressure decay.</w:t>
      </w:r>
    </w:p>
    <w:p w14:paraId="76DBA6B4" w14:textId="63972E7D" w:rsidR="00903C3F" w:rsidRPr="00607A31" w:rsidRDefault="00903C3F" w:rsidP="00903C3F">
      <w:pPr>
        <w:pStyle w:val="ECSSIEPUID"/>
        <w:rPr>
          <w:lang w:val="en-GB"/>
        </w:rPr>
      </w:pPr>
      <w:bookmarkStart w:id="1286" w:name="iepuid_ECSS_E_ST_10_03_0750097"/>
      <w:r w:rsidRPr="00607A31">
        <w:rPr>
          <w:lang w:val="en-GB"/>
        </w:rPr>
        <w:t>ECSS-E-ST-10-03_0750097</w:t>
      </w:r>
      <w:bookmarkEnd w:id="1286"/>
    </w:p>
    <w:p w14:paraId="209BAF73" w14:textId="77777777" w:rsidR="001814FD" w:rsidRPr="00607A31" w:rsidRDefault="001814FD">
      <w:pPr>
        <w:pStyle w:val="requirelevel1"/>
      </w:pPr>
      <w:r w:rsidRPr="00607A31">
        <w:t>Adjustable protection functions shall be tested.</w:t>
      </w:r>
    </w:p>
    <w:p w14:paraId="0FA68242" w14:textId="1AC56E51" w:rsidR="001814FD" w:rsidRPr="00607A31" w:rsidDel="00114AA7" w:rsidRDefault="001575F7">
      <w:pPr>
        <w:pStyle w:val="graphic"/>
        <w:rPr>
          <w:del w:id="1287" w:author="Klaus Ehrlich [2]" w:date="2022-04-19T16:16:00Z"/>
          <w:lang w:val="en-GB"/>
        </w:rPr>
      </w:pPr>
      <w:del w:id="1288" w:author="Pietro giordano" w:date="2020-07-15T21:03:00Z">
        <w:r w:rsidRPr="00607A31">
          <w:lastRenderedPageBreak/>
          <w:drawing>
            <wp:inline distT="0" distB="0" distL="0" distR="0" wp14:anchorId="1183EC8D" wp14:editId="4EBEDDA3">
              <wp:extent cx="5486400" cy="43910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4391025"/>
                      </a:xfrm>
                      <a:prstGeom prst="rect">
                        <a:avLst/>
                      </a:prstGeom>
                      <a:noFill/>
                      <a:ln>
                        <a:noFill/>
                      </a:ln>
                    </pic:spPr>
                  </pic:pic>
                </a:graphicData>
              </a:graphic>
            </wp:inline>
          </w:drawing>
        </w:r>
      </w:del>
    </w:p>
    <w:p w14:paraId="58223990" w14:textId="487E6204" w:rsidR="00D43286" w:rsidRPr="00607A31" w:rsidRDefault="001E7389" w:rsidP="008A4E1B">
      <w:pPr>
        <w:pStyle w:val="graphic"/>
        <w:rPr>
          <w:ins w:id="1289" w:author="Klaus Ehrlich [2]" w:date="2022-04-19T16:17:00Z"/>
          <w:lang w:val="en-GB"/>
        </w:rPr>
      </w:pPr>
      <w:bookmarkStart w:id="1290" w:name="_Ref314751663"/>
      <w:ins w:id="1291" w:author="Klaus Ehrlich [2]" w:date="2022-02-21T09:34:00Z">
        <w:r w:rsidRPr="00607A31">
          <w:rPr>
            <w:noProof/>
            <w:lang w:val="en-GB"/>
          </w:rPr>
          <w:lastRenderedPageBreak/>
          <w:drawing>
            <wp:inline distT="0" distB="0" distL="0" distR="0" wp14:anchorId="2789862F" wp14:editId="0C6F8A1B">
              <wp:extent cx="5854310" cy="81587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5-1( 21Feb202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69675" cy="8180132"/>
                      </a:xfrm>
                      <a:prstGeom prst="rect">
                        <a:avLst/>
                      </a:prstGeom>
                    </pic:spPr>
                  </pic:pic>
                </a:graphicData>
              </a:graphic>
            </wp:inline>
          </w:drawing>
        </w:r>
      </w:ins>
    </w:p>
    <w:p w14:paraId="497B6DA4" w14:textId="1EDE54BF" w:rsidR="00903C3F" w:rsidRPr="00607A31" w:rsidRDefault="00903C3F" w:rsidP="00903C3F">
      <w:pPr>
        <w:pStyle w:val="ECSSIEPUID"/>
        <w:rPr>
          <w:lang w:val="en-GB"/>
        </w:rPr>
      </w:pPr>
      <w:bookmarkStart w:id="1292" w:name="iepuid_ECSS_E_ST_10_03_0750470"/>
      <w:r w:rsidRPr="00607A31">
        <w:rPr>
          <w:lang w:val="en-GB"/>
        </w:rPr>
        <w:t>ECSS-E-ST-10-03_0750470</w:t>
      </w:r>
      <w:bookmarkEnd w:id="1292"/>
    </w:p>
    <w:p w14:paraId="01DFC94A" w14:textId="3724E405" w:rsidR="001814FD" w:rsidRPr="00607A31" w:rsidRDefault="001814FD" w:rsidP="002B588D">
      <w:pPr>
        <w:pStyle w:val="Caption"/>
      </w:pPr>
      <w:bookmarkStart w:id="1293" w:name="_Ref50453967"/>
      <w:bookmarkStart w:id="1294" w:name="_Toc104996125"/>
      <w:r w:rsidRPr="00607A31">
        <w:t xml:space="preserve">Figure </w:t>
      </w:r>
      <w:r w:rsidR="00320BB3" w:rsidRPr="00607A31">
        <w:fldChar w:fldCharType="begin"/>
      </w:r>
      <w:r w:rsidR="00320BB3" w:rsidRPr="00607A31">
        <w:instrText xml:space="preserve"> STYLEREF 1 \s </w:instrText>
      </w:r>
      <w:r w:rsidR="00320BB3" w:rsidRPr="00607A31">
        <w:fldChar w:fldCharType="separate"/>
      </w:r>
      <w:r w:rsidR="00A5481A">
        <w:t>5</w:t>
      </w:r>
      <w:r w:rsidR="00320BB3" w:rsidRPr="00607A31">
        <w:fldChar w:fldCharType="end"/>
      </w:r>
      <w:r w:rsidR="00320BB3" w:rsidRPr="00607A31">
        <w:noBreakHyphen/>
      </w:r>
      <w:r w:rsidR="00320BB3" w:rsidRPr="00607A31">
        <w:fldChar w:fldCharType="begin"/>
      </w:r>
      <w:r w:rsidR="00320BB3" w:rsidRPr="00607A31">
        <w:instrText xml:space="preserve"> SEQ Figure \* ARABIC \s 1 </w:instrText>
      </w:r>
      <w:r w:rsidR="00320BB3" w:rsidRPr="00607A31">
        <w:fldChar w:fldCharType="separate"/>
      </w:r>
      <w:r w:rsidR="00A5481A">
        <w:t>1</w:t>
      </w:r>
      <w:r w:rsidR="00320BB3" w:rsidRPr="00607A31">
        <w:fldChar w:fldCharType="end"/>
      </w:r>
      <w:bookmarkEnd w:id="1290"/>
      <w:bookmarkEnd w:id="1293"/>
      <w:r w:rsidRPr="00607A31">
        <w:t xml:space="preserve">: </w:t>
      </w:r>
      <w:r w:rsidR="00B12483" w:rsidRPr="00607A31">
        <w:t>S</w:t>
      </w:r>
      <w:r w:rsidRPr="00607A31">
        <w:t xml:space="preserve">pace segment equipment </w:t>
      </w:r>
      <w:del w:id="1295" w:author="Pietro giordano" w:date="2020-06-28T19:04:00Z">
        <w:r w:rsidRPr="00607A31" w:rsidDel="00887824">
          <w:delText xml:space="preserve">test </w:delText>
        </w:r>
      </w:del>
      <w:r w:rsidRPr="00607A31">
        <w:t>sequence</w:t>
      </w:r>
      <w:ins w:id="1296" w:author="Pietro giordano" w:date="2020-06-28T19:04:00Z">
        <w:r w:rsidR="00887824" w:rsidRPr="00607A31">
          <w:t xml:space="preserve"> of tests</w:t>
        </w:r>
      </w:ins>
      <w:bookmarkEnd w:id="1294"/>
    </w:p>
    <w:p w14:paraId="0139CEEA" w14:textId="2CB37720" w:rsidR="001814FD" w:rsidRPr="00607A31" w:rsidRDefault="001814FD">
      <w:pPr>
        <w:pStyle w:val="Heading2"/>
      </w:pPr>
      <w:bookmarkStart w:id="1297" w:name="_Ref311798938"/>
      <w:bookmarkStart w:id="1298" w:name="_Toc104996096"/>
      <w:r w:rsidRPr="00607A31">
        <w:lastRenderedPageBreak/>
        <w:t>Qualification tests requirements</w:t>
      </w:r>
      <w:bookmarkStart w:id="1299" w:name="ECSS_E_ST_10_03_0750254"/>
      <w:bookmarkEnd w:id="1261"/>
      <w:bookmarkEnd w:id="1262"/>
      <w:bookmarkEnd w:id="1297"/>
      <w:bookmarkEnd w:id="1298"/>
      <w:bookmarkEnd w:id="1299"/>
    </w:p>
    <w:p w14:paraId="7BEDCB08" w14:textId="005F55BE" w:rsidR="00903C3F" w:rsidRPr="00607A31" w:rsidRDefault="00903C3F" w:rsidP="00903C3F">
      <w:pPr>
        <w:pStyle w:val="ECSSIEPUID"/>
        <w:rPr>
          <w:lang w:val="en-GB"/>
        </w:rPr>
      </w:pPr>
      <w:bookmarkStart w:id="1300" w:name="iepuid_ECSS_E_ST_10_03_0750098"/>
      <w:r w:rsidRPr="00607A31">
        <w:rPr>
          <w:lang w:val="en-GB"/>
        </w:rPr>
        <w:t>ECSS-E-ST-10-03_0750098</w:t>
      </w:r>
      <w:bookmarkEnd w:id="1300"/>
    </w:p>
    <w:p w14:paraId="664CE3C2" w14:textId="4A3595BA" w:rsidR="001814FD" w:rsidRPr="00607A31" w:rsidRDefault="001814FD">
      <w:pPr>
        <w:pStyle w:val="requirelevel1"/>
      </w:pPr>
      <w:bookmarkStart w:id="1301" w:name="_Toc169083131"/>
      <w:r w:rsidRPr="00607A31">
        <w:t xml:space="preserve">The space segment equipment qualification test baseline shall consist of the tests specified in </w:t>
      </w:r>
      <w:r w:rsidR="00337F09" w:rsidRPr="00607A31">
        <w:fldChar w:fldCharType="begin"/>
      </w:r>
      <w:r w:rsidR="00337F09" w:rsidRPr="00607A31">
        <w:instrText xml:space="preserve"> REF _Ref50455163 \h </w:instrText>
      </w:r>
      <w:r w:rsidR="00337F09" w:rsidRPr="00607A31">
        <w:fldChar w:fldCharType="separate"/>
      </w:r>
      <w:r w:rsidR="00A5481A" w:rsidRPr="00607A31">
        <w:t xml:space="preserve">Table </w:t>
      </w:r>
      <w:r w:rsidR="00A5481A">
        <w:rPr>
          <w:noProof/>
        </w:rPr>
        <w:t>5</w:t>
      </w:r>
      <w:r w:rsidR="00A5481A" w:rsidRPr="00607A31">
        <w:noBreakHyphen/>
      </w:r>
      <w:r w:rsidR="00A5481A">
        <w:rPr>
          <w:noProof/>
        </w:rPr>
        <w:t>1</w:t>
      </w:r>
      <w:r w:rsidR="00337F09" w:rsidRPr="00607A31">
        <w:fldChar w:fldCharType="end"/>
      </w:r>
      <w:r w:rsidRPr="00607A31">
        <w:t xml:space="preserve"> in line with requirement </w:t>
      </w:r>
      <w:r w:rsidRPr="00607A31">
        <w:fldChar w:fldCharType="begin"/>
      </w:r>
      <w:r w:rsidRPr="00607A31">
        <w:instrText xml:space="preserve"> REF _Ref302487515 \w \h </w:instrText>
      </w:r>
      <w:r w:rsidRPr="00607A31">
        <w:fldChar w:fldCharType="separate"/>
      </w:r>
      <w:r w:rsidR="00A5481A">
        <w:t>5.1b</w:t>
      </w:r>
      <w:r w:rsidRPr="00607A31">
        <w:fldChar w:fldCharType="end"/>
      </w:r>
      <w:r w:rsidRPr="00607A31">
        <w:t>, according to the type of the space segment equipment</w:t>
      </w:r>
      <w:r w:rsidR="00935D12" w:rsidRPr="00607A31">
        <w:t>.</w:t>
      </w:r>
    </w:p>
    <w:p w14:paraId="002D7C6F" w14:textId="445C7DDF" w:rsidR="00F30549" w:rsidRPr="00607A31" w:rsidRDefault="00F30549" w:rsidP="00F30549">
      <w:pPr>
        <w:pStyle w:val="paragraph"/>
      </w:pPr>
    </w:p>
    <w:p w14:paraId="3BE65EC2" w14:textId="77777777" w:rsidR="002538AC" w:rsidRPr="00607A31" w:rsidRDefault="002538AC" w:rsidP="00F30549">
      <w:pPr>
        <w:pStyle w:val="paragraph"/>
        <w:sectPr w:rsidR="002538AC" w:rsidRPr="00607A31" w:rsidSect="00846B8E">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2A826040" w14:textId="0B5E0CDB" w:rsidR="001814FD" w:rsidRPr="00607A31" w:rsidRDefault="001814FD" w:rsidP="002E01C7">
      <w:pPr>
        <w:pStyle w:val="CaptionTable"/>
      </w:pPr>
      <w:bookmarkStart w:id="1302" w:name="_Ref221429129"/>
      <w:bookmarkStart w:id="1303" w:name="_Ref50455163"/>
      <w:bookmarkStart w:id="1304" w:name="_Toc258490202"/>
      <w:bookmarkStart w:id="1305" w:name="_Ref271558777"/>
      <w:bookmarkStart w:id="1306" w:name="_Toc104996130"/>
      <w:bookmarkStart w:id="1307" w:name="_Ref270942229"/>
      <w:bookmarkStart w:id="1308" w:name="_Ref221429088"/>
      <w:bookmarkStart w:id="1309" w:name="_Toc210196289"/>
      <w:bookmarkStart w:id="1310" w:name="_Ref221429477"/>
      <w:bookmarkStart w:id="1311" w:name="_Ref221430031"/>
      <w:bookmarkStart w:id="1312" w:name="_Toc258490201"/>
      <w:bookmarkStart w:id="1313" w:name="_Ref271184577"/>
      <w:r w:rsidRPr="00607A31">
        <w:lastRenderedPageBreak/>
        <w:t xml:space="preserve">Table </w:t>
      </w:r>
      <w:r w:rsidRPr="00607A31">
        <w:fldChar w:fldCharType="begin"/>
      </w:r>
      <w:r w:rsidRPr="00607A31">
        <w:instrText xml:space="preserve"> STYLEREF 1 \s </w:instrText>
      </w:r>
      <w:r w:rsidRPr="00607A31">
        <w:fldChar w:fldCharType="separate"/>
      </w:r>
      <w:r w:rsidR="00A5481A">
        <w:t>5</w:t>
      </w:r>
      <w:r w:rsidRPr="00607A31">
        <w:fldChar w:fldCharType="end"/>
      </w:r>
      <w:r w:rsidRPr="00607A31">
        <w:noBreakHyphen/>
      </w:r>
      <w:r w:rsidRPr="00607A31">
        <w:fldChar w:fldCharType="begin"/>
      </w:r>
      <w:r w:rsidRPr="00607A31">
        <w:instrText xml:space="preserve"> SEQ Table \* ARABIC \s 1 </w:instrText>
      </w:r>
      <w:r w:rsidRPr="00607A31">
        <w:fldChar w:fldCharType="separate"/>
      </w:r>
      <w:r w:rsidR="00A5481A">
        <w:t>1</w:t>
      </w:r>
      <w:r w:rsidRPr="00607A31">
        <w:fldChar w:fldCharType="end"/>
      </w:r>
      <w:bookmarkStart w:id="1314" w:name="_Toc169083132"/>
      <w:bookmarkStart w:id="1315" w:name="_Toc210196290"/>
      <w:bookmarkEnd w:id="1302"/>
      <w:bookmarkEnd w:id="1303"/>
      <w:r w:rsidRPr="00607A31">
        <w:t>:</w:t>
      </w:r>
      <w:r w:rsidRPr="00607A31">
        <w:fldChar w:fldCharType="begin"/>
      </w:r>
      <w:r w:rsidRPr="00607A31">
        <w:instrText xml:space="preserve">\IF </w:instrText>
      </w:r>
      <w:r w:rsidRPr="00607A31">
        <w:fldChar w:fldCharType="begin"/>
      </w:r>
      <w:r w:rsidRPr="00607A31">
        <w:instrText xml:space="preserve">SEQ aaa \c </w:instrText>
      </w:r>
      <w:r w:rsidRPr="00607A31">
        <w:fldChar w:fldCharType="separate"/>
      </w:r>
      <w:r w:rsidR="00A5481A">
        <w:instrText>0</w:instrText>
      </w:r>
      <w:r w:rsidRPr="00607A31">
        <w:fldChar w:fldCharType="end"/>
      </w:r>
      <w:r w:rsidRPr="00607A31">
        <w:instrText>&gt;= 1 "</w:instrText>
      </w:r>
      <w:r w:rsidRPr="00607A31">
        <w:fldChar w:fldCharType="begin"/>
      </w:r>
      <w:r w:rsidRPr="00607A31">
        <w:instrText xml:space="preserve">SEQ aaa \c \* ALPHABETIC </w:instrText>
      </w:r>
      <w:r w:rsidRPr="00607A31">
        <w:fldChar w:fldCharType="separate"/>
      </w:r>
      <w:r w:rsidRPr="00607A31">
        <w:instrText>A</w:instrText>
      </w:r>
      <w:r w:rsidRPr="00607A31">
        <w:fldChar w:fldCharType="end"/>
      </w:r>
      <w:r w:rsidRPr="00607A31">
        <w:instrText xml:space="preserve">." </w:instrText>
      </w:r>
      <w:r w:rsidRPr="00607A31">
        <w:fldChar w:fldCharType="end"/>
      </w:r>
      <w:r w:rsidRPr="00607A31">
        <w:t xml:space="preserve"> </w:t>
      </w:r>
      <w:r w:rsidR="003A6922" w:rsidRPr="00607A31">
        <w:t>S</w:t>
      </w:r>
      <w:r w:rsidRPr="00607A31">
        <w:t xml:space="preserve">pace segment equipment - </w:t>
      </w:r>
      <w:r w:rsidR="003A6922" w:rsidRPr="00607A31">
        <w:t>Q</w:t>
      </w:r>
      <w:r w:rsidRPr="00607A31">
        <w:t>ualification test baseline</w:t>
      </w:r>
      <w:bookmarkEnd w:id="1304"/>
      <w:bookmarkEnd w:id="1305"/>
      <w:bookmarkEnd w:id="1306"/>
      <w:bookmarkEnd w:id="1314"/>
      <w:bookmarkEnd w:id="1315"/>
    </w:p>
    <w:p w14:paraId="704A7E03" w14:textId="37B59EBD" w:rsidR="002538AC" w:rsidRPr="00607A31" w:rsidRDefault="002538AC" w:rsidP="002538AC">
      <w:pPr>
        <w:pStyle w:val="ECSSIEPUID"/>
        <w:spacing w:before="0"/>
        <w:rPr>
          <w:lang w:val="en-GB"/>
        </w:rPr>
      </w:pPr>
      <w:bookmarkStart w:id="1316" w:name="iepuid_ECSS_E_ST_10_03_0750441"/>
      <w:r w:rsidRPr="00607A31">
        <w:rPr>
          <w:lang w:val="en-GB"/>
        </w:rPr>
        <w:t>ECSS-E-ST-10-03_0750441</w:t>
      </w:r>
      <w:bookmarkEnd w:id="1316"/>
    </w:p>
    <w:tbl>
      <w:tblPr>
        <w:tblW w:w="14324"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928"/>
        <w:gridCol w:w="947"/>
        <w:gridCol w:w="469"/>
        <w:gridCol w:w="1170"/>
        <w:gridCol w:w="277"/>
        <w:gridCol w:w="360"/>
        <w:gridCol w:w="360"/>
        <w:gridCol w:w="360"/>
        <w:gridCol w:w="173"/>
        <w:gridCol w:w="194"/>
        <w:gridCol w:w="353"/>
        <w:gridCol w:w="360"/>
        <w:gridCol w:w="360"/>
        <w:gridCol w:w="360"/>
        <w:gridCol w:w="360"/>
        <w:gridCol w:w="360"/>
        <w:gridCol w:w="173"/>
        <w:gridCol w:w="178"/>
        <w:gridCol w:w="9"/>
        <w:gridCol w:w="2693"/>
        <w:gridCol w:w="2880"/>
      </w:tblGrid>
      <w:tr w:rsidR="001814FD" w:rsidRPr="00607A31" w14:paraId="64F7DAE8" w14:textId="77777777">
        <w:trPr>
          <w:cantSplit/>
          <w:tblHeader/>
        </w:trPr>
        <w:tc>
          <w:tcPr>
            <w:tcW w:w="1928" w:type="dxa"/>
            <w:vMerge w:val="restart"/>
            <w:tcBorders>
              <w:top w:val="single" w:sz="12" w:space="0" w:color="auto"/>
              <w:left w:val="single" w:sz="12" w:space="0" w:color="auto"/>
              <w:bottom w:val="single" w:sz="12" w:space="0" w:color="auto"/>
            </w:tcBorders>
            <w:vAlign w:val="center"/>
          </w:tcPr>
          <w:p w14:paraId="66B332F7" w14:textId="77777777" w:rsidR="001814FD" w:rsidRPr="00607A31" w:rsidRDefault="001814FD">
            <w:pPr>
              <w:pStyle w:val="TableHeaderCENTER"/>
              <w:keepNext/>
              <w:keepLines/>
              <w:rPr>
                <w:sz w:val="16"/>
                <w:szCs w:val="16"/>
              </w:rPr>
            </w:pPr>
            <w:r w:rsidRPr="00607A31">
              <w:rPr>
                <w:sz w:val="16"/>
                <w:szCs w:val="16"/>
              </w:rPr>
              <w:t>Test</w:t>
            </w:r>
          </w:p>
        </w:tc>
        <w:tc>
          <w:tcPr>
            <w:tcW w:w="947" w:type="dxa"/>
            <w:vMerge w:val="restart"/>
            <w:tcBorders>
              <w:top w:val="single" w:sz="12" w:space="0" w:color="auto"/>
            </w:tcBorders>
            <w:vAlign w:val="center"/>
          </w:tcPr>
          <w:p w14:paraId="03B72505" w14:textId="77777777" w:rsidR="001814FD" w:rsidRPr="00607A31" w:rsidRDefault="001814FD">
            <w:pPr>
              <w:pStyle w:val="TableHeaderCENTER"/>
              <w:keepNext/>
              <w:keepLines/>
              <w:rPr>
                <w:sz w:val="16"/>
                <w:szCs w:val="16"/>
              </w:rPr>
            </w:pPr>
            <w:r w:rsidRPr="00607A31">
              <w:rPr>
                <w:sz w:val="16"/>
                <w:szCs w:val="16"/>
              </w:rPr>
              <w:t>Reference clause</w:t>
            </w:r>
          </w:p>
        </w:tc>
        <w:tc>
          <w:tcPr>
            <w:tcW w:w="1639" w:type="dxa"/>
            <w:gridSpan w:val="2"/>
            <w:vMerge w:val="restart"/>
            <w:tcBorders>
              <w:top w:val="single" w:sz="12" w:space="0" w:color="auto"/>
              <w:bottom w:val="single" w:sz="12" w:space="0" w:color="auto"/>
            </w:tcBorders>
            <w:vAlign w:val="center"/>
          </w:tcPr>
          <w:p w14:paraId="2413EAE3" w14:textId="77777777" w:rsidR="001814FD" w:rsidRPr="00607A31" w:rsidRDefault="001814FD">
            <w:pPr>
              <w:pStyle w:val="TableHeaderCENTER"/>
              <w:keepNext/>
              <w:keepLines/>
              <w:rPr>
                <w:sz w:val="16"/>
                <w:szCs w:val="16"/>
              </w:rPr>
            </w:pPr>
            <w:r w:rsidRPr="00607A31">
              <w:rPr>
                <w:sz w:val="16"/>
                <w:szCs w:val="16"/>
              </w:rPr>
              <w:t>Ref. to Level &amp; Duration</w:t>
            </w:r>
          </w:p>
        </w:tc>
        <w:tc>
          <w:tcPr>
            <w:tcW w:w="4228" w:type="dxa"/>
            <w:gridSpan w:val="14"/>
            <w:tcBorders>
              <w:top w:val="single" w:sz="12" w:space="0" w:color="auto"/>
              <w:right w:val="single" w:sz="4" w:space="0" w:color="auto"/>
            </w:tcBorders>
            <w:vAlign w:val="center"/>
          </w:tcPr>
          <w:p w14:paraId="2B26D78A" w14:textId="77777777" w:rsidR="001814FD" w:rsidRPr="00607A31" w:rsidRDefault="001814FD" w:rsidP="00542E02">
            <w:pPr>
              <w:pStyle w:val="TableHeaderCENTER"/>
              <w:keepNext/>
              <w:keepLines/>
              <w:rPr>
                <w:sz w:val="16"/>
                <w:szCs w:val="16"/>
              </w:rPr>
            </w:pPr>
            <w:r w:rsidRPr="00607A31">
              <w:rPr>
                <w:sz w:val="16"/>
                <w:szCs w:val="16"/>
              </w:rPr>
              <w:t>Applicability versus types of space segment equipment</w:t>
            </w:r>
          </w:p>
        </w:tc>
        <w:tc>
          <w:tcPr>
            <w:tcW w:w="5582" w:type="dxa"/>
            <w:gridSpan w:val="3"/>
            <w:tcBorders>
              <w:top w:val="single" w:sz="12" w:space="0" w:color="auto"/>
              <w:right w:val="single" w:sz="4" w:space="0" w:color="auto"/>
            </w:tcBorders>
            <w:vAlign w:val="center"/>
          </w:tcPr>
          <w:p w14:paraId="0C279124" w14:textId="77777777" w:rsidR="001814FD" w:rsidRPr="00607A31" w:rsidRDefault="001814FD">
            <w:pPr>
              <w:pStyle w:val="TableHeaderCENTER"/>
              <w:keepNext/>
              <w:keepLines/>
              <w:rPr>
                <w:sz w:val="16"/>
                <w:szCs w:val="16"/>
              </w:rPr>
            </w:pPr>
            <w:r w:rsidRPr="00607A31">
              <w:rPr>
                <w:sz w:val="16"/>
                <w:szCs w:val="16"/>
              </w:rPr>
              <w:t>Application notes</w:t>
            </w:r>
          </w:p>
        </w:tc>
      </w:tr>
      <w:tr w:rsidR="001814FD" w:rsidRPr="00607A31" w14:paraId="2D054F7F" w14:textId="77777777" w:rsidTr="00DB0034">
        <w:trPr>
          <w:cantSplit/>
          <w:tblHeader/>
        </w:trPr>
        <w:tc>
          <w:tcPr>
            <w:tcW w:w="1928" w:type="dxa"/>
            <w:vMerge/>
            <w:tcBorders>
              <w:left w:val="single" w:sz="12" w:space="0" w:color="auto"/>
              <w:bottom w:val="single" w:sz="12" w:space="0" w:color="auto"/>
            </w:tcBorders>
            <w:vAlign w:val="center"/>
          </w:tcPr>
          <w:p w14:paraId="1395E567" w14:textId="77777777" w:rsidR="001814FD" w:rsidRPr="00607A31" w:rsidRDefault="001814FD">
            <w:pPr>
              <w:pStyle w:val="TableHeaderCENTER"/>
              <w:keepNext/>
              <w:keepLines/>
              <w:rPr>
                <w:sz w:val="16"/>
                <w:szCs w:val="16"/>
              </w:rPr>
            </w:pPr>
          </w:p>
        </w:tc>
        <w:tc>
          <w:tcPr>
            <w:tcW w:w="947" w:type="dxa"/>
            <w:vMerge/>
            <w:tcBorders>
              <w:bottom w:val="single" w:sz="12" w:space="0" w:color="auto"/>
            </w:tcBorders>
            <w:vAlign w:val="center"/>
          </w:tcPr>
          <w:p w14:paraId="788E6234" w14:textId="77777777" w:rsidR="001814FD" w:rsidRPr="00607A31" w:rsidRDefault="001814FD">
            <w:pPr>
              <w:pStyle w:val="TableHeaderCENTER"/>
              <w:keepNext/>
              <w:keepLines/>
              <w:rPr>
                <w:sz w:val="16"/>
                <w:szCs w:val="16"/>
              </w:rPr>
            </w:pPr>
          </w:p>
        </w:tc>
        <w:tc>
          <w:tcPr>
            <w:tcW w:w="1639" w:type="dxa"/>
            <w:gridSpan w:val="2"/>
            <w:vMerge/>
            <w:tcBorders>
              <w:bottom w:val="single" w:sz="12" w:space="0" w:color="auto"/>
            </w:tcBorders>
            <w:vAlign w:val="center"/>
          </w:tcPr>
          <w:p w14:paraId="095A512A" w14:textId="77777777" w:rsidR="001814FD" w:rsidRPr="00607A31" w:rsidRDefault="001814FD">
            <w:pPr>
              <w:pStyle w:val="TableHeaderCENTER"/>
              <w:keepNext/>
              <w:keepLines/>
              <w:rPr>
                <w:sz w:val="16"/>
                <w:szCs w:val="16"/>
              </w:rPr>
            </w:pPr>
          </w:p>
        </w:tc>
        <w:tc>
          <w:tcPr>
            <w:tcW w:w="277" w:type="dxa"/>
            <w:tcBorders>
              <w:bottom w:val="single" w:sz="12" w:space="0" w:color="auto"/>
            </w:tcBorders>
            <w:vAlign w:val="center"/>
          </w:tcPr>
          <w:p w14:paraId="68E87DDD" w14:textId="77777777" w:rsidR="001814FD" w:rsidRPr="00607A31" w:rsidRDefault="001814FD">
            <w:pPr>
              <w:pStyle w:val="TableHeaderCENTER"/>
              <w:keepNext/>
              <w:keepLines/>
              <w:rPr>
                <w:sz w:val="16"/>
                <w:szCs w:val="16"/>
              </w:rPr>
            </w:pPr>
            <w:r w:rsidRPr="00607A31">
              <w:rPr>
                <w:sz w:val="16"/>
                <w:szCs w:val="16"/>
              </w:rPr>
              <w:t>a</w:t>
            </w:r>
          </w:p>
        </w:tc>
        <w:tc>
          <w:tcPr>
            <w:tcW w:w="360" w:type="dxa"/>
            <w:tcBorders>
              <w:bottom w:val="single" w:sz="12" w:space="0" w:color="auto"/>
            </w:tcBorders>
            <w:vAlign w:val="center"/>
          </w:tcPr>
          <w:p w14:paraId="3A317DAC" w14:textId="77777777" w:rsidR="001814FD" w:rsidRPr="00607A31" w:rsidRDefault="001814FD">
            <w:pPr>
              <w:pStyle w:val="TableHeaderCENTER"/>
              <w:keepNext/>
              <w:keepLines/>
              <w:rPr>
                <w:sz w:val="16"/>
                <w:szCs w:val="16"/>
              </w:rPr>
            </w:pPr>
            <w:r w:rsidRPr="00607A31">
              <w:rPr>
                <w:sz w:val="16"/>
                <w:szCs w:val="16"/>
              </w:rPr>
              <w:t>b</w:t>
            </w:r>
          </w:p>
        </w:tc>
        <w:tc>
          <w:tcPr>
            <w:tcW w:w="360" w:type="dxa"/>
            <w:tcBorders>
              <w:bottom w:val="single" w:sz="12" w:space="0" w:color="auto"/>
            </w:tcBorders>
            <w:vAlign w:val="center"/>
          </w:tcPr>
          <w:p w14:paraId="17AF0907" w14:textId="77777777" w:rsidR="001814FD" w:rsidRPr="00607A31" w:rsidRDefault="001814FD">
            <w:pPr>
              <w:pStyle w:val="TableHeaderCENTER"/>
              <w:keepNext/>
              <w:keepLines/>
              <w:rPr>
                <w:sz w:val="16"/>
                <w:szCs w:val="16"/>
              </w:rPr>
            </w:pPr>
            <w:r w:rsidRPr="00607A31">
              <w:rPr>
                <w:sz w:val="16"/>
                <w:szCs w:val="16"/>
              </w:rPr>
              <w:t>c</w:t>
            </w:r>
          </w:p>
        </w:tc>
        <w:tc>
          <w:tcPr>
            <w:tcW w:w="360" w:type="dxa"/>
            <w:tcBorders>
              <w:bottom w:val="single" w:sz="12" w:space="0" w:color="auto"/>
            </w:tcBorders>
            <w:vAlign w:val="center"/>
          </w:tcPr>
          <w:p w14:paraId="30FA0758" w14:textId="77777777" w:rsidR="001814FD" w:rsidRPr="00607A31" w:rsidRDefault="001814FD">
            <w:pPr>
              <w:pStyle w:val="TableHeaderCENTER"/>
              <w:keepNext/>
              <w:keepLines/>
              <w:rPr>
                <w:sz w:val="16"/>
                <w:szCs w:val="16"/>
              </w:rPr>
            </w:pPr>
            <w:r w:rsidRPr="00607A31">
              <w:rPr>
                <w:sz w:val="16"/>
                <w:szCs w:val="16"/>
              </w:rPr>
              <w:t>d</w:t>
            </w:r>
          </w:p>
        </w:tc>
        <w:tc>
          <w:tcPr>
            <w:tcW w:w="367" w:type="dxa"/>
            <w:gridSpan w:val="2"/>
            <w:tcBorders>
              <w:bottom w:val="single" w:sz="12" w:space="0" w:color="auto"/>
            </w:tcBorders>
            <w:vAlign w:val="center"/>
          </w:tcPr>
          <w:p w14:paraId="02F87E7C" w14:textId="77777777" w:rsidR="001814FD" w:rsidRPr="00607A31" w:rsidRDefault="001814FD">
            <w:pPr>
              <w:pStyle w:val="TableHeaderCENTER"/>
              <w:keepNext/>
              <w:keepLines/>
              <w:rPr>
                <w:sz w:val="16"/>
                <w:szCs w:val="16"/>
              </w:rPr>
            </w:pPr>
            <w:r w:rsidRPr="00607A31">
              <w:rPr>
                <w:sz w:val="16"/>
                <w:szCs w:val="16"/>
              </w:rPr>
              <w:t>e</w:t>
            </w:r>
          </w:p>
        </w:tc>
        <w:tc>
          <w:tcPr>
            <w:tcW w:w="353" w:type="dxa"/>
            <w:tcBorders>
              <w:bottom w:val="single" w:sz="12" w:space="0" w:color="auto"/>
            </w:tcBorders>
            <w:vAlign w:val="center"/>
          </w:tcPr>
          <w:p w14:paraId="1219016A" w14:textId="77777777" w:rsidR="001814FD" w:rsidRPr="00607A31" w:rsidRDefault="001814FD">
            <w:pPr>
              <w:pStyle w:val="TableHeaderCENTER"/>
              <w:keepNext/>
              <w:keepLines/>
              <w:rPr>
                <w:sz w:val="16"/>
                <w:szCs w:val="16"/>
              </w:rPr>
            </w:pPr>
            <w:r w:rsidRPr="00607A31">
              <w:rPr>
                <w:sz w:val="16"/>
                <w:szCs w:val="16"/>
              </w:rPr>
              <w:t>f</w:t>
            </w:r>
          </w:p>
        </w:tc>
        <w:tc>
          <w:tcPr>
            <w:tcW w:w="360" w:type="dxa"/>
            <w:tcBorders>
              <w:bottom w:val="single" w:sz="12" w:space="0" w:color="auto"/>
            </w:tcBorders>
            <w:vAlign w:val="center"/>
          </w:tcPr>
          <w:p w14:paraId="6457F2FC" w14:textId="77777777" w:rsidR="001814FD" w:rsidRPr="00607A31" w:rsidRDefault="001814FD">
            <w:pPr>
              <w:pStyle w:val="TableHeaderCENTER"/>
              <w:keepNext/>
              <w:keepLines/>
              <w:rPr>
                <w:sz w:val="16"/>
                <w:szCs w:val="16"/>
              </w:rPr>
            </w:pPr>
            <w:r w:rsidRPr="00607A31">
              <w:rPr>
                <w:sz w:val="16"/>
                <w:szCs w:val="16"/>
              </w:rPr>
              <w:t>g</w:t>
            </w:r>
          </w:p>
        </w:tc>
        <w:tc>
          <w:tcPr>
            <w:tcW w:w="360" w:type="dxa"/>
            <w:tcBorders>
              <w:bottom w:val="single" w:sz="12" w:space="0" w:color="auto"/>
            </w:tcBorders>
            <w:vAlign w:val="center"/>
          </w:tcPr>
          <w:p w14:paraId="1D119639" w14:textId="77777777" w:rsidR="001814FD" w:rsidRPr="00607A31" w:rsidRDefault="001814FD">
            <w:pPr>
              <w:pStyle w:val="TableHeaderCENTER"/>
              <w:keepNext/>
              <w:keepLines/>
              <w:rPr>
                <w:sz w:val="16"/>
                <w:szCs w:val="16"/>
              </w:rPr>
            </w:pPr>
            <w:r w:rsidRPr="00607A31">
              <w:rPr>
                <w:sz w:val="16"/>
                <w:szCs w:val="16"/>
              </w:rPr>
              <w:t>h</w:t>
            </w:r>
          </w:p>
        </w:tc>
        <w:tc>
          <w:tcPr>
            <w:tcW w:w="360" w:type="dxa"/>
            <w:tcBorders>
              <w:bottom w:val="single" w:sz="12" w:space="0" w:color="auto"/>
            </w:tcBorders>
            <w:vAlign w:val="center"/>
          </w:tcPr>
          <w:p w14:paraId="46BCD908" w14:textId="77777777" w:rsidR="001814FD" w:rsidRPr="00607A31" w:rsidRDefault="001814FD">
            <w:pPr>
              <w:pStyle w:val="TableHeaderCENTER"/>
              <w:keepNext/>
              <w:keepLines/>
              <w:rPr>
                <w:sz w:val="16"/>
                <w:szCs w:val="16"/>
              </w:rPr>
            </w:pPr>
            <w:r w:rsidRPr="00607A31">
              <w:rPr>
                <w:sz w:val="16"/>
                <w:szCs w:val="16"/>
              </w:rPr>
              <w:t>i</w:t>
            </w:r>
          </w:p>
        </w:tc>
        <w:tc>
          <w:tcPr>
            <w:tcW w:w="360" w:type="dxa"/>
            <w:tcBorders>
              <w:bottom w:val="single" w:sz="12" w:space="0" w:color="auto"/>
            </w:tcBorders>
            <w:vAlign w:val="center"/>
          </w:tcPr>
          <w:p w14:paraId="55DED6F4" w14:textId="77777777" w:rsidR="001814FD" w:rsidRPr="00607A31" w:rsidRDefault="001814FD">
            <w:pPr>
              <w:pStyle w:val="TableHeaderCENTER"/>
              <w:keepNext/>
              <w:keepLines/>
              <w:rPr>
                <w:sz w:val="16"/>
                <w:szCs w:val="16"/>
              </w:rPr>
            </w:pPr>
            <w:r w:rsidRPr="00607A31">
              <w:rPr>
                <w:sz w:val="16"/>
                <w:szCs w:val="16"/>
              </w:rPr>
              <w:t>j</w:t>
            </w:r>
          </w:p>
        </w:tc>
        <w:tc>
          <w:tcPr>
            <w:tcW w:w="360" w:type="dxa"/>
            <w:tcBorders>
              <w:bottom w:val="single" w:sz="12" w:space="0" w:color="auto"/>
            </w:tcBorders>
            <w:vAlign w:val="center"/>
          </w:tcPr>
          <w:p w14:paraId="60E940AE" w14:textId="77777777" w:rsidR="001814FD" w:rsidRPr="00607A31" w:rsidRDefault="001814FD">
            <w:pPr>
              <w:pStyle w:val="TableHeaderCENTER"/>
              <w:keepNext/>
              <w:keepLines/>
              <w:rPr>
                <w:sz w:val="16"/>
                <w:szCs w:val="16"/>
              </w:rPr>
            </w:pPr>
            <w:r w:rsidRPr="00607A31">
              <w:rPr>
                <w:sz w:val="16"/>
                <w:szCs w:val="16"/>
              </w:rPr>
              <w:t>k</w:t>
            </w:r>
          </w:p>
        </w:tc>
        <w:tc>
          <w:tcPr>
            <w:tcW w:w="360" w:type="dxa"/>
            <w:gridSpan w:val="3"/>
            <w:tcBorders>
              <w:bottom w:val="single" w:sz="12" w:space="0" w:color="auto"/>
              <w:right w:val="single" w:sz="4" w:space="0" w:color="auto"/>
            </w:tcBorders>
            <w:vAlign w:val="center"/>
          </w:tcPr>
          <w:p w14:paraId="6F633E95" w14:textId="77777777" w:rsidR="001814FD" w:rsidRPr="00607A31" w:rsidRDefault="001814FD">
            <w:pPr>
              <w:pStyle w:val="TableHeaderCENTER"/>
              <w:keepNext/>
              <w:keepLines/>
              <w:rPr>
                <w:sz w:val="16"/>
                <w:szCs w:val="16"/>
              </w:rPr>
            </w:pPr>
            <w:r w:rsidRPr="00607A31">
              <w:rPr>
                <w:sz w:val="16"/>
                <w:szCs w:val="16"/>
              </w:rPr>
              <w:t>l</w:t>
            </w:r>
          </w:p>
        </w:tc>
        <w:tc>
          <w:tcPr>
            <w:tcW w:w="5573" w:type="dxa"/>
            <w:gridSpan w:val="2"/>
            <w:tcBorders>
              <w:left w:val="single" w:sz="4" w:space="0" w:color="auto"/>
              <w:bottom w:val="single" w:sz="12" w:space="0" w:color="auto"/>
              <w:right w:val="single" w:sz="12" w:space="0" w:color="auto"/>
            </w:tcBorders>
            <w:vAlign w:val="center"/>
          </w:tcPr>
          <w:p w14:paraId="4D64BF22" w14:textId="77777777" w:rsidR="001814FD" w:rsidRPr="00607A31" w:rsidRDefault="001814FD">
            <w:pPr>
              <w:pStyle w:val="TableHeaderCENTER"/>
              <w:keepNext/>
              <w:keepLines/>
              <w:rPr>
                <w:sz w:val="16"/>
                <w:szCs w:val="16"/>
              </w:rPr>
            </w:pPr>
          </w:p>
        </w:tc>
      </w:tr>
      <w:tr w:rsidR="001814FD" w:rsidRPr="00607A31" w14:paraId="5FFB0F89" w14:textId="77777777" w:rsidTr="00DB0034">
        <w:tc>
          <w:tcPr>
            <w:tcW w:w="1928" w:type="dxa"/>
            <w:tcBorders>
              <w:top w:val="single" w:sz="12" w:space="0" w:color="auto"/>
              <w:left w:val="single" w:sz="12" w:space="0" w:color="auto"/>
            </w:tcBorders>
            <w:vAlign w:val="center"/>
          </w:tcPr>
          <w:p w14:paraId="3FC7944D" w14:textId="77777777" w:rsidR="001814FD" w:rsidRPr="00607A31" w:rsidRDefault="001814FD">
            <w:pPr>
              <w:pStyle w:val="TablecellLEFT"/>
              <w:keepNext/>
              <w:keepLines/>
              <w:spacing w:before="0"/>
              <w:rPr>
                <w:b/>
              </w:rPr>
            </w:pPr>
            <w:r w:rsidRPr="00607A31">
              <w:rPr>
                <w:b/>
              </w:rPr>
              <w:t>General</w:t>
            </w:r>
          </w:p>
        </w:tc>
        <w:tc>
          <w:tcPr>
            <w:tcW w:w="947" w:type="dxa"/>
            <w:tcBorders>
              <w:top w:val="single" w:sz="12" w:space="0" w:color="auto"/>
            </w:tcBorders>
            <w:shd w:val="clear" w:color="auto" w:fill="A0A0A0"/>
            <w:vAlign w:val="center"/>
          </w:tcPr>
          <w:p w14:paraId="66912DA7" w14:textId="77777777" w:rsidR="001814FD" w:rsidRPr="00607A31" w:rsidRDefault="001814FD">
            <w:pPr>
              <w:pStyle w:val="TablecellLEFT"/>
              <w:keepNext/>
              <w:keepLines/>
              <w:spacing w:before="0"/>
              <w:rPr>
                <w:sz w:val="16"/>
                <w:szCs w:val="16"/>
                <w:highlight w:val="yellow"/>
              </w:rPr>
            </w:pPr>
          </w:p>
        </w:tc>
        <w:tc>
          <w:tcPr>
            <w:tcW w:w="1639" w:type="dxa"/>
            <w:gridSpan w:val="2"/>
            <w:tcBorders>
              <w:top w:val="single" w:sz="12" w:space="0" w:color="auto"/>
            </w:tcBorders>
            <w:shd w:val="clear" w:color="auto" w:fill="A0A0A0"/>
            <w:vAlign w:val="center"/>
          </w:tcPr>
          <w:p w14:paraId="6A915E25" w14:textId="77777777" w:rsidR="001814FD" w:rsidRPr="00607A31" w:rsidRDefault="001814FD">
            <w:pPr>
              <w:pStyle w:val="TablecellLEFT"/>
              <w:keepNext/>
              <w:keepLines/>
              <w:spacing w:before="0"/>
              <w:rPr>
                <w:sz w:val="16"/>
                <w:szCs w:val="16"/>
              </w:rPr>
            </w:pPr>
          </w:p>
        </w:tc>
        <w:tc>
          <w:tcPr>
            <w:tcW w:w="277" w:type="dxa"/>
            <w:tcBorders>
              <w:top w:val="single" w:sz="12" w:space="0" w:color="auto"/>
            </w:tcBorders>
            <w:shd w:val="clear" w:color="auto" w:fill="A0A0A0"/>
            <w:vAlign w:val="center"/>
          </w:tcPr>
          <w:p w14:paraId="65D5A2A8"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4FCDF27A"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2ADC1E4B"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5982F345" w14:textId="77777777" w:rsidR="001814FD" w:rsidRPr="00607A31" w:rsidRDefault="001814FD">
            <w:pPr>
              <w:pStyle w:val="TablecellCENTER"/>
              <w:keepNext/>
              <w:keepLines/>
              <w:spacing w:before="0"/>
              <w:rPr>
                <w:sz w:val="16"/>
                <w:szCs w:val="16"/>
              </w:rPr>
            </w:pPr>
          </w:p>
        </w:tc>
        <w:tc>
          <w:tcPr>
            <w:tcW w:w="367" w:type="dxa"/>
            <w:gridSpan w:val="2"/>
            <w:tcBorders>
              <w:top w:val="single" w:sz="12" w:space="0" w:color="auto"/>
            </w:tcBorders>
            <w:shd w:val="clear" w:color="auto" w:fill="A0A0A0"/>
            <w:vAlign w:val="center"/>
          </w:tcPr>
          <w:p w14:paraId="0FBB779C" w14:textId="77777777" w:rsidR="001814FD" w:rsidRPr="00607A31" w:rsidRDefault="001814FD">
            <w:pPr>
              <w:pStyle w:val="TablecellCENTER"/>
              <w:keepNext/>
              <w:keepLines/>
              <w:spacing w:before="0"/>
              <w:rPr>
                <w:sz w:val="16"/>
                <w:szCs w:val="16"/>
              </w:rPr>
            </w:pPr>
          </w:p>
        </w:tc>
        <w:tc>
          <w:tcPr>
            <w:tcW w:w="353" w:type="dxa"/>
            <w:tcBorders>
              <w:top w:val="single" w:sz="12" w:space="0" w:color="auto"/>
            </w:tcBorders>
            <w:shd w:val="clear" w:color="auto" w:fill="A0A0A0"/>
            <w:vAlign w:val="center"/>
          </w:tcPr>
          <w:p w14:paraId="25E85179"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5C8A5277"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418A9252"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7C1C2DA0"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600F4B29"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45C33D6F" w14:textId="77777777" w:rsidR="001814FD" w:rsidRPr="00607A31" w:rsidRDefault="001814FD">
            <w:pPr>
              <w:pStyle w:val="TablecellCENTER"/>
              <w:keepNext/>
              <w:keepLines/>
              <w:spacing w:before="0"/>
              <w:rPr>
                <w:sz w:val="16"/>
                <w:szCs w:val="16"/>
              </w:rPr>
            </w:pPr>
          </w:p>
        </w:tc>
        <w:tc>
          <w:tcPr>
            <w:tcW w:w="360" w:type="dxa"/>
            <w:gridSpan w:val="3"/>
            <w:tcBorders>
              <w:top w:val="single" w:sz="12" w:space="0" w:color="auto"/>
              <w:right w:val="single" w:sz="12" w:space="0" w:color="auto"/>
            </w:tcBorders>
            <w:shd w:val="clear" w:color="auto" w:fill="A0A0A0"/>
            <w:vAlign w:val="center"/>
          </w:tcPr>
          <w:p w14:paraId="6E18A77C" w14:textId="77777777" w:rsidR="001814FD" w:rsidRPr="00607A31" w:rsidRDefault="001814FD">
            <w:pPr>
              <w:pStyle w:val="TablecellCENTER"/>
              <w:keepNext/>
              <w:keepLines/>
              <w:spacing w:before="0"/>
              <w:rPr>
                <w:sz w:val="16"/>
                <w:szCs w:val="16"/>
              </w:rPr>
            </w:pPr>
          </w:p>
        </w:tc>
        <w:tc>
          <w:tcPr>
            <w:tcW w:w="5573" w:type="dxa"/>
            <w:gridSpan w:val="2"/>
            <w:tcBorders>
              <w:top w:val="single" w:sz="12" w:space="0" w:color="auto"/>
              <w:right w:val="single" w:sz="12" w:space="0" w:color="auto"/>
            </w:tcBorders>
            <w:shd w:val="clear" w:color="auto" w:fill="A0A0A0"/>
            <w:vAlign w:val="center"/>
          </w:tcPr>
          <w:p w14:paraId="42DE29EC" w14:textId="77777777" w:rsidR="001814FD" w:rsidRPr="00607A31" w:rsidRDefault="001814FD" w:rsidP="00A1197C">
            <w:pPr>
              <w:pStyle w:val="TablecellLeft-8"/>
            </w:pPr>
          </w:p>
        </w:tc>
      </w:tr>
      <w:tr w:rsidR="001814FD" w:rsidRPr="00607A31" w14:paraId="3FE3A4DA" w14:textId="77777777" w:rsidTr="00DB0034">
        <w:tc>
          <w:tcPr>
            <w:tcW w:w="1928" w:type="dxa"/>
            <w:tcBorders>
              <w:left w:val="single" w:sz="12" w:space="0" w:color="auto"/>
            </w:tcBorders>
            <w:vAlign w:val="center"/>
          </w:tcPr>
          <w:p w14:paraId="3D8FDB94" w14:textId="77777777" w:rsidR="001814FD" w:rsidRPr="00607A31" w:rsidRDefault="001814FD" w:rsidP="00A1197C">
            <w:pPr>
              <w:pStyle w:val="TablecellLeft-8"/>
            </w:pPr>
            <w:r w:rsidRPr="00607A31">
              <w:t>Functional and performance (FFT/RFT)</w:t>
            </w:r>
          </w:p>
        </w:tc>
        <w:tc>
          <w:tcPr>
            <w:tcW w:w="947" w:type="dxa"/>
            <w:vAlign w:val="center"/>
          </w:tcPr>
          <w:p w14:paraId="52E78A51" w14:textId="0BC9AACA" w:rsidR="001814FD" w:rsidRPr="00607A31" w:rsidRDefault="001814FD" w:rsidP="00A1197C">
            <w:pPr>
              <w:pStyle w:val="TablecellLeft-8"/>
              <w:rPr>
                <w:highlight w:val="yellow"/>
              </w:rPr>
            </w:pPr>
            <w:r w:rsidRPr="00607A31">
              <w:fldChar w:fldCharType="begin"/>
            </w:r>
            <w:r w:rsidRPr="00607A31">
              <w:instrText xml:space="preserve"> REF _Ref271824668 \w \h </w:instrText>
            </w:r>
            <w:r w:rsidR="008D2C1C" w:rsidRPr="00607A31">
              <w:instrText xml:space="preserve"> \* MERGEFORMAT </w:instrText>
            </w:r>
            <w:r w:rsidRPr="00607A31">
              <w:fldChar w:fldCharType="separate"/>
            </w:r>
            <w:r w:rsidR="00A5481A">
              <w:t>5.5.1.1</w:t>
            </w:r>
            <w:r w:rsidRPr="00607A31">
              <w:fldChar w:fldCharType="end"/>
            </w:r>
          </w:p>
        </w:tc>
        <w:tc>
          <w:tcPr>
            <w:tcW w:w="1639" w:type="dxa"/>
            <w:gridSpan w:val="2"/>
            <w:shd w:val="clear" w:color="auto" w:fill="A6A6A6"/>
            <w:vAlign w:val="center"/>
          </w:tcPr>
          <w:p w14:paraId="17B21F31" w14:textId="77777777" w:rsidR="001814FD" w:rsidRPr="00607A31" w:rsidRDefault="001814FD" w:rsidP="00A1197C">
            <w:pPr>
              <w:pStyle w:val="TablecellLeft-8"/>
              <w:rPr>
                <w:vertAlign w:val="superscript"/>
              </w:rPr>
            </w:pPr>
          </w:p>
        </w:tc>
        <w:tc>
          <w:tcPr>
            <w:tcW w:w="277" w:type="dxa"/>
            <w:vAlign w:val="center"/>
          </w:tcPr>
          <w:p w14:paraId="2763658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B39E360"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6D4A7B9"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073359D9" w14:textId="77777777" w:rsidR="001814FD" w:rsidRPr="00607A31" w:rsidRDefault="001814FD">
            <w:pPr>
              <w:pStyle w:val="TablecellCENTER"/>
              <w:keepNext/>
              <w:keepLines/>
              <w:spacing w:before="0"/>
              <w:rPr>
                <w:sz w:val="16"/>
                <w:szCs w:val="16"/>
              </w:rPr>
            </w:pPr>
            <w:r w:rsidRPr="00607A31">
              <w:rPr>
                <w:sz w:val="16"/>
                <w:szCs w:val="16"/>
              </w:rPr>
              <w:t>R</w:t>
            </w:r>
          </w:p>
        </w:tc>
        <w:tc>
          <w:tcPr>
            <w:tcW w:w="367" w:type="dxa"/>
            <w:gridSpan w:val="2"/>
            <w:vAlign w:val="center"/>
          </w:tcPr>
          <w:p w14:paraId="580A940D" w14:textId="77777777" w:rsidR="001814FD" w:rsidRPr="00607A31" w:rsidRDefault="001814FD">
            <w:pPr>
              <w:pStyle w:val="TablecellCENTER"/>
              <w:keepNext/>
              <w:keepLines/>
              <w:spacing w:before="0"/>
              <w:rPr>
                <w:sz w:val="16"/>
                <w:szCs w:val="16"/>
              </w:rPr>
            </w:pPr>
            <w:r w:rsidRPr="00607A31">
              <w:rPr>
                <w:sz w:val="16"/>
                <w:szCs w:val="16"/>
              </w:rPr>
              <w:t>R</w:t>
            </w:r>
          </w:p>
        </w:tc>
        <w:tc>
          <w:tcPr>
            <w:tcW w:w="353" w:type="dxa"/>
            <w:vAlign w:val="center"/>
          </w:tcPr>
          <w:p w14:paraId="28DE95BC"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7E230D0F"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1B8E865"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DB82C8E"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D921077"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78E66A4"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3"/>
            <w:tcBorders>
              <w:right w:val="single" w:sz="12" w:space="0" w:color="auto"/>
            </w:tcBorders>
            <w:vAlign w:val="center"/>
          </w:tcPr>
          <w:p w14:paraId="0D049160" w14:textId="77777777" w:rsidR="001814FD" w:rsidRPr="00607A31" w:rsidRDefault="001814FD">
            <w:pPr>
              <w:pStyle w:val="TablecellCENTER"/>
              <w:keepNext/>
              <w:keepLines/>
              <w:spacing w:before="0"/>
              <w:rPr>
                <w:sz w:val="16"/>
                <w:szCs w:val="16"/>
              </w:rPr>
            </w:pPr>
            <w:r w:rsidRPr="00607A31">
              <w:rPr>
                <w:sz w:val="16"/>
                <w:szCs w:val="16"/>
              </w:rPr>
              <w:t>R</w:t>
            </w:r>
          </w:p>
        </w:tc>
        <w:tc>
          <w:tcPr>
            <w:tcW w:w="5573" w:type="dxa"/>
            <w:gridSpan w:val="2"/>
            <w:tcBorders>
              <w:right w:val="single" w:sz="12" w:space="0" w:color="auto"/>
            </w:tcBorders>
            <w:vAlign w:val="center"/>
          </w:tcPr>
          <w:p w14:paraId="0349C3A8" w14:textId="77777777" w:rsidR="001814FD" w:rsidRPr="00607A31" w:rsidRDefault="001814FD" w:rsidP="00846B0B">
            <w:pPr>
              <w:pStyle w:val="TablecellLeft-8"/>
            </w:pPr>
            <w:r w:rsidRPr="00607A31">
              <w:t xml:space="preserve">For </w:t>
            </w:r>
            <w:r w:rsidR="00846B0B" w:rsidRPr="00607A31">
              <w:t>k</w:t>
            </w:r>
            <w:r w:rsidRPr="00607A31">
              <w:t xml:space="preserve"> (solar array), the deployment test is mandatory before and after the environmental tests (manual deployment before the environmental tests)</w:t>
            </w:r>
            <w:r w:rsidR="00A9332C" w:rsidRPr="00607A31">
              <w:t>.</w:t>
            </w:r>
            <w:r w:rsidR="0082736D" w:rsidRPr="00607A31">
              <w:t xml:space="preserve"> </w:t>
            </w:r>
          </w:p>
        </w:tc>
      </w:tr>
      <w:tr w:rsidR="001814FD" w:rsidRPr="00607A31" w14:paraId="3191A061" w14:textId="77777777" w:rsidTr="00DB0034">
        <w:tc>
          <w:tcPr>
            <w:tcW w:w="1928" w:type="dxa"/>
            <w:tcBorders>
              <w:left w:val="single" w:sz="12" w:space="0" w:color="auto"/>
            </w:tcBorders>
            <w:vAlign w:val="center"/>
          </w:tcPr>
          <w:p w14:paraId="1B38081B" w14:textId="77777777" w:rsidR="001814FD" w:rsidRPr="00607A31" w:rsidRDefault="001814FD" w:rsidP="00A1197C">
            <w:pPr>
              <w:pStyle w:val="TablecellLeft-8"/>
            </w:pPr>
            <w:r w:rsidRPr="00607A31">
              <w:t>Humidity</w:t>
            </w:r>
          </w:p>
        </w:tc>
        <w:tc>
          <w:tcPr>
            <w:tcW w:w="947" w:type="dxa"/>
            <w:vAlign w:val="center"/>
          </w:tcPr>
          <w:p w14:paraId="4F9BB42C" w14:textId="5677C450" w:rsidR="001814FD" w:rsidRPr="00607A31" w:rsidRDefault="001814FD" w:rsidP="00A1197C">
            <w:pPr>
              <w:pStyle w:val="TablecellLeft-8"/>
            </w:pPr>
            <w:r w:rsidRPr="00607A31">
              <w:fldChar w:fldCharType="begin"/>
            </w:r>
            <w:r w:rsidRPr="00607A31">
              <w:instrText xml:space="preserve"> REF _Ref271824689 \w \h </w:instrText>
            </w:r>
            <w:r w:rsidR="008D2C1C" w:rsidRPr="00607A31">
              <w:instrText xml:space="preserve"> \* MERGEFORMAT </w:instrText>
            </w:r>
            <w:r w:rsidRPr="00607A31">
              <w:fldChar w:fldCharType="separate"/>
            </w:r>
            <w:r w:rsidR="00A5481A">
              <w:t>5.5.1.2</w:t>
            </w:r>
            <w:r w:rsidRPr="00607A31">
              <w:fldChar w:fldCharType="end"/>
            </w:r>
          </w:p>
        </w:tc>
        <w:tc>
          <w:tcPr>
            <w:tcW w:w="1639" w:type="dxa"/>
            <w:gridSpan w:val="2"/>
            <w:shd w:val="clear" w:color="auto" w:fill="A6A6A6"/>
            <w:vAlign w:val="center"/>
          </w:tcPr>
          <w:p w14:paraId="235BD6F3" w14:textId="77777777" w:rsidR="001814FD" w:rsidRPr="00607A31" w:rsidRDefault="001814FD" w:rsidP="00A1197C">
            <w:pPr>
              <w:pStyle w:val="TablecellLeft-8"/>
            </w:pPr>
          </w:p>
        </w:tc>
        <w:tc>
          <w:tcPr>
            <w:tcW w:w="277" w:type="dxa"/>
            <w:vAlign w:val="center"/>
          </w:tcPr>
          <w:p w14:paraId="1551EF63"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3596AE8"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866F3C4"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0A2637F" w14:textId="77777777" w:rsidR="001814FD" w:rsidRPr="00607A31" w:rsidRDefault="001814FD">
            <w:pPr>
              <w:pStyle w:val="TablecellCENTER"/>
              <w:keepNext/>
              <w:keepLines/>
              <w:spacing w:before="0"/>
              <w:rPr>
                <w:sz w:val="16"/>
                <w:szCs w:val="16"/>
              </w:rPr>
            </w:pPr>
            <w:r w:rsidRPr="00607A31">
              <w:rPr>
                <w:sz w:val="16"/>
                <w:szCs w:val="16"/>
              </w:rPr>
              <w:t>X</w:t>
            </w:r>
          </w:p>
        </w:tc>
        <w:tc>
          <w:tcPr>
            <w:tcW w:w="367" w:type="dxa"/>
            <w:gridSpan w:val="2"/>
            <w:vAlign w:val="center"/>
          </w:tcPr>
          <w:p w14:paraId="30CFC8F1" w14:textId="77777777" w:rsidR="001814FD" w:rsidRPr="00607A31" w:rsidRDefault="001814FD">
            <w:pPr>
              <w:pStyle w:val="TablecellCENTER"/>
              <w:keepNext/>
              <w:keepLines/>
              <w:spacing w:before="0"/>
              <w:rPr>
                <w:sz w:val="16"/>
                <w:szCs w:val="16"/>
              </w:rPr>
            </w:pPr>
            <w:r w:rsidRPr="00607A31">
              <w:rPr>
                <w:sz w:val="16"/>
                <w:szCs w:val="16"/>
              </w:rPr>
              <w:t>X</w:t>
            </w:r>
          </w:p>
        </w:tc>
        <w:tc>
          <w:tcPr>
            <w:tcW w:w="353" w:type="dxa"/>
            <w:vAlign w:val="center"/>
          </w:tcPr>
          <w:p w14:paraId="2E5C9C2B"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31DFF690"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802BD16"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C1CFFD6"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F8F7E8D"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5EF6977A"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3"/>
            <w:tcBorders>
              <w:right w:val="single" w:sz="12" w:space="0" w:color="auto"/>
            </w:tcBorders>
            <w:vAlign w:val="center"/>
          </w:tcPr>
          <w:p w14:paraId="351DFC43" w14:textId="77777777" w:rsidR="001814FD" w:rsidRPr="00607A31" w:rsidRDefault="001814FD">
            <w:pPr>
              <w:pStyle w:val="TablecellCENTER"/>
              <w:keepNext/>
              <w:keepLines/>
              <w:spacing w:before="0"/>
              <w:rPr>
                <w:sz w:val="16"/>
                <w:szCs w:val="16"/>
              </w:rPr>
            </w:pPr>
            <w:r w:rsidRPr="00607A31">
              <w:rPr>
                <w:sz w:val="16"/>
                <w:szCs w:val="16"/>
              </w:rPr>
              <w:t>X</w:t>
            </w:r>
          </w:p>
        </w:tc>
        <w:tc>
          <w:tcPr>
            <w:tcW w:w="5573" w:type="dxa"/>
            <w:gridSpan w:val="2"/>
            <w:tcBorders>
              <w:right w:val="single" w:sz="12" w:space="0" w:color="auto"/>
            </w:tcBorders>
            <w:vAlign w:val="center"/>
          </w:tcPr>
          <w:p w14:paraId="5A63611E" w14:textId="77777777" w:rsidR="001814FD" w:rsidRPr="00607A31" w:rsidRDefault="001814FD" w:rsidP="00846B0B">
            <w:pPr>
              <w:pStyle w:val="TablecellLeft-8"/>
            </w:pPr>
            <w:r w:rsidRPr="00607A31">
              <w:t xml:space="preserve">For </w:t>
            </w:r>
            <w:r w:rsidR="00846B0B" w:rsidRPr="00607A31">
              <w:t>k</w:t>
            </w:r>
            <w:r w:rsidRPr="00607A31">
              <w:t xml:space="preserve"> (solar array) and </w:t>
            </w:r>
            <w:r w:rsidR="00846B0B" w:rsidRPr="00607A31">
              <w:t>l</w:t>
            </w:r>
            <w:r w:rsidRPr="00607A31">
              <w:t xml:space="preserve"> (solar panel), see ECSS-E-ST-20-08</w:t>
            </w:r>
            <w:r w:rsidR="00A9332C" w:rsidRPr="00607A31">
              <w:t>.</w:t>
            </w:r>
          </w:p>
        </w:tc>
      </w:tr>
      <w:tr w:rsidR="001814FD" w:rsidRPr="00607A31" w14:paraId="0ACAC13C" w14:textId="77777777" w:rsidTr="00DB0034">
        <w:tc>
          <w:tcPr>
            <w:tcW w:w="1928" w:type="dxa"/>
            <w:tcBorders>
              <w:left w:val="single" w:sz="12" w:space="0" w:color="auto"/>
            </w:tcBorders>
            <w:vAlign w:val="center"/>
          </w:tcPr>
          <w:p w14:paraId="3AC272F8" w14:textId="77777777" w:rsidR="001814FD" w:rsidRPr="00607A31" w:rsidRDefault="001814FD" w:rsidP="00A1197C">
            <w:pPr>
              <w:pStyle w:val="TablecellLeft-8"/>
            </w:pPr>
            <w:r w:rsidRPr="00607A31">
              <w:t xml:space="preserve">Life </w:t>
            </w:r>
          </w:p>
        </w:tc>
        <w:tc>
          <w:tcPr>
            <w:tcW w:w="947" w:type="dxa"/>
            <w:vAlign w:val="center"/>
          </w:tcPr>
          <w:p w14:paraId="50C163BE" w14:textId="32762665" w:rsidR="001814FD" w:rsidRPr="00607A31" w:rsidRDefault="001814FD" w:rsidP="00A1197C">
            <w:pPr>
              <w:pStyle w:val="TablecellLeft-8"/>
            </w:pPr>
            <w:r w:rsidRPr="00607A31">
              <w:fldChar w:fldCharType="begin"/>
            </w:r>
            <w:r w:rsidRPr="00607A31">
              <w:instrText xml:space="preserve"> REF _Ref271825223 \w \h </w:instrText>
            </w:r>
            <w:r w:rsidR="008D2C1C" w:rsidRPr="00607A31">
              <w:instrText xml:space="preserve"> \* MERGEFORMAT </w:instrText>
            </w:r>
            <w:r w:rsidRPr="00607A31">
              <w:fldChar w:fldCharType="separate"/>
            </w:r>
            <w:r w:rsidR="00A5481A">
              <w:t>5.5.1.3</w:t>
            </w:r>
            <w:r w:rsidRPr="00607A31">
              <w:fldChar w:fldCharType="end"/>
            </w:r>
          </w:p>
        </w:tc>
        <w:tc>
          <w:tcPr>
            <w:tcW w:w="1639" w:type="dxa"/>
            <w:gridSpan w:val="2"/>
            <w:vAlign w:val="center"/>
          </w:tcPr>
          <w:p w14:paraId="261C4D16" w14:textId="349EE6C9" w:rsidR="001814FD" w:rsidRPr="00607A31" w:rsidRDefault="009E1F7A" w:rsidP="00A1197C">
            <w:pPr>
              <w:pStyle w:val="TablecellLeft-8"/>
            </w:pPr>
            <w:r w:rsidRPr="00607A31">
              <w:t xml:space="preserve">See </w:t>
            </w:r>
            <w:r w:rsidRPr="00607A31">
              <w:fldChar w:fldCharType="begin"/>
            </w:r>
            <w:r w:rsidRPr="00607A31">
              <w:instrText xml:space="preserve"> REF _Ref50456300 \h </w:instrText>
            </w:r>
            <w:r w:rsidRPr="00607A31">
              <w:fldChar w:fldCharType="separate"/>
            </w:r>
            <w:r w:rsidR="00A5481A" w:rsidRPr="00607A31">
              <w:t xml:space="preserve">Table </w:t>
            </w:r>
            <w:r w:rsidR="00A5481A">
              <w:rPr>
                <w:noProof/>
              </w:rPr>
              <w:t>5</w:t>
            </w:r>
            <w:r w:rsidR="00A5481A" w:rsidRPr="00607A31">
              <w:noBreakHyphen/>
            </w:r>
            <w:r w:rsidR="00A5481A">
              <w:rPr>
                <w:noProof/>
              </w:rPr>
              <w:t>2</w:t>
            </w:r>
            <w:r w:rsidRPr="00607A31">
              <w:fldChar w:fldCharType="end"/>
            </w:r>
            <w:r w:rsidRPr="00607A31">
              <w:t xml:space="preserve"> No</w:t>
            </w:r>
            <w:r w:rsidR="001814FD" w:rsidRPr="00607A31">
              <w:t xml:space="preserve"> </w:t>
            </w:r>
            <w:r w:rsidR="000638F3" w:rsidRPr="00607A31">
              <w:rPr>
                <w:lang w:eastAsia="en-US"/>
              </w:rPr>
              <w:t>1</w:t>
            </w:r>
            <w:r w:rsidR="001814FD" w:rsidRPr="00607A31">
              <w:t xml:space="preserve"> </w:t>
            </w:r>
          </w:p>
        </w:tc>
        <w:tc>
          <w:tcPr>
            <w:tcW w:w="277" w:type="dxa"/>
            <w:vAlign w:val="center"/>
          </w:tcPr>
          <w:p w14:paraId="26C60F66"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7497DB2"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967CDA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1E48B3FE" w14:textId="77777777" w:rsidR="001814FD" w:rsidRPr="00607A31" w:rsidRDefault="001814FD">
            <w:pPr>
              <w:pStyle w:val="TablecellCENTER"/>
              <w:keepNext/>
              <w:keepLines/>
              <w:spacing w:before="0"/>
              <w:rPr>
                <w:sz w:val="16"/>
                <w:szCs w:val="16"/>
              </w:rPr>
            </w:pPr>
            <w:r w:rsidRPr="00607A31">
              <w:rPr>
                <w:sz w:val="16"/>
                <w:szCs w:val="16"/>
              </w:rPr>
              <w:t>R</w:t>
            </w:r>
          </w:p>
        </w:tc>
        <w:tc>
          <w:tcPr>
            <w:tcW w:w="367" w:type="dxa"/>
            <w:gridSpan w:val="2"/>
            <w:vAlign w:val="center"/>
          </w:tcPr>
          <w:p w14:paraId="662DDFBA" w14:textId="77777777" w:rsidR="001814FD" w:rsidRPr="00607A31" w:rsidRDefault="001814FD">
            <w:pPr>
              <w:pStyle w:val="TablecellCENTER"/>
              <w:keepNext/>
              <w:keepLines/>
              <w:spacing w:before="0"/>
              <w:rPr>
                <w:sz w:val="16"/>
                <w:szCs w:val="16"/>
              </w:rPr>
            </w:pPr>
            <w:r w:rsidRPr="00607A31">
              <w:rPr>
                <w:sz w:val="16"/>
                <w:szCs w:val="16"/>
              </w:rPr>
              <w:t>X</w:t>
            </w:r>
          </w:p>
        </w:tc>
        <w:tc>
          <w:tcPr>
            <w:tcW w:w="353" w:type="dxa"/>
            <w:vAlign w:val="center"/>
          </w:tcPr>
          <w:p w14:paraId="08ECD537"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0BC4F04"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32FEA20"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035A4C4"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54FEE205"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131CC8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3"/>
            <w:tcBorders>
              <w:right w:val="single" w:sz="12" w:space="0" w:color="auto"/>
            </w:tcBorders>
            <w:vAlign w:val="center"/>
          </w:tcPr>
          <w:p w14:paraId="7E805AC3" w14:textId="77777777" w:rsidR="001814FD" w:rsidRPr="00607A31" w:rsidRDefault="001814FD">
            <w:pPr>
              <w:pStyle w:val="TablecellCENTER"/>
              <w:keepNext/>
              <w:keepLines/>
              <w:spacing w:before="0"/>
              <w:jc w:val="left"/>
              <w:rPr>
                <w:sz w:val="16"/>
                <w:szCs w:val="16"/>
              </w:rPr>
            </w:pPr>
            <w:r w:rsidRPr="00607A31">
              <w:rPr>
                <w:sz w:val="16"/>
                <w:szCs w:val="16"/>
              </w:rPr>
              <w:t>-</w:t>
            </w:r>
          </w:p>
        </w:tc>
        <w:tc>
          <w:tcPr>
            <w:tcW w:w="5573" w:type="dxa"/>
            <w:gridSpan w:val="2"/>
            <w:tcBorders>
              <w:right w:val="single" w:sz="12" w:space="0" w:color="auto"/>
            </w:tcBorders>
            <w:vAlign w:val="center"/>
          </w:tcPr>
          <w:p w14:paraId="1D26F77C" w14:textId="77777777" w:rsidR="001814FD" w:rsidRPr="00607A31" w:rsidRDefault="001814FD" w:rsidP="00A1197C">
            <w:pPr>
              <w:pStyle w:val="TablecellLeft-8"/>
            </w:pPr>
            <w:r w:rsidRPr="00607A31">
              <w:t>To be performed on dedicated model</w:t>
            </w:r>
            <w:r w:rsidR="00A9332C" w:rsidRPr="00607A31">
              <w:t>.</w:t>
            </w:r>
          </w:p>
          <w:p w14:paraId="7AF10146" w14:textId="77777777" w:rsidR="001814FD" w:rsidRPr="00607A31" w:rsidRDefault="001814FD" w:rsidP="00846B0B">
            <w:pPr>
              <w:pStyle w:val="TablecellLeft-8"/>
            </w:pPr>
            <w:r w:rsidRPr="00607A31">
              <w:t xml:space="preserve">For </w:t>
            </w:r>
            <w:r w:rsidR="00846B0B" w:rsidRPr="00607A31">
              <w:t>l</w:t>
            </w:r>
            <w:r w:rsidRPr="00607A31">
              <w:t xml:space="preserve"> (solar panels), the life tests are covered by the ECSS-E-ST-20-08</w:t>
            </w:r>
            <w:r w:rsidR="00A9332C" w:rsidRPr="00607A31">
              <w:t>.</w:t>
            </w:r>
          </w:p>
        </w:tc>
      </w:tr>
      <w:tr w:rsidR="001814FD" w:rsidRPr="00607A31" w14:paraId="7495AB78" w14:textId="77777777" w:rsidTr="00DB0034">
        <w:tc>
          <w:tcPr>
            <w:tcW w:w="1928" w:type="dxa"/>
            <w:tcBorders>
              <w:left w:val="single" w:sz="12" w:space="0" w:color="auto"/>
            </w:tcBorders>
            <w:vAlign w:val="center"/>
          </w:tcPr>
          <w:p w14:paraId="1F63D65E" w14:textId="77777777" w:rsidR="001814FD" w:rsidRPr="00607A31" w:rsidRDefault="001814FD" w:rsidP="00A1197C">
            <w:pPr>
              <w:pStyle w:val="TablecellLeft-8"/>
              <w:rPr>
                <w:vertAlign w:val="superscript"/>
              </w:rPr>
            </w:pPr>
            <w:r w:rsidRPr="00607A31">
              <w:t>Burn-in</w:t>
            </w:r>
          </w:p>
        </w:tc>
        <w:tc>
          <w:tcPr>
            <w:tcW w:w="947" w:type="dxa"/>
            <w:vAlign w:val="center"/>
          </w:tcPr>
          <w:p w14:paraId="54239722" w14:textId="1507F926" w:rsidR="001814FD" w:rsidRPr="00607A31" w:rsidRDefault="001814FD" w:rsidP="00A1197C">
            <w:pPr>
              <w:pStyle w:val="TablecellLeft-8"/>
              <w:rPr>
                <w:highlight w:val="yellow"/>
              </w:rPr>
            </w:pPr>
            <w:r w:rsidRPr="00607A31">
              <w:fldChar w:fldCharType="begin"/>
            </w:r>
            <w:r w:rsidRPr="00607A31">
              <w:instrText xml:space="preserve"> REF _Ref275869128 \w \h  \* MERGEFORMAT </w:instrText>
            </w:r>
            <w:r w:rsidRPr="00607A31">
              <w:fldChar w:fldCharType="separate"/>
            </w:r>
            <w:r w:rsidR="00A5481A">
              <w:t>5.5.1.4</w:t>
            </w:r>
            <w:r w:rsidRPr="00607A31">
              <w:fldChar w:fldCharType="end"/>
            </w:r>
          </w:p>
        </w:tc>
        <w:tc>
          <w:tcPr>
            <w:tcW w:w="1639" w:type="dxa"/>
            <w:gridSpan w:val="2"/>
            <w:shd w:val="clear" w:color="auto" w:fill="A6A6A6"/>
            <w:vAlign w:val="center"/>
          </w:tcPr>
          <w:p w14:paraId="7469DC06" w14:textId="77777777" w:rsidR="001814FD" w:rsidRPr="00607A31" w:rsidRDefault="001814FD" w:rsidP="00A1197C">
            <w:pPr>
              <w:pStyle w:val="TablecellLeft-8"/>
            </w:pPr>
          </w:p>
        </w:tc>
        <w:tc>
          <w:tcPr>
            <w:tcW w:w="277" w:type="dxa"/>
            <w:vAlign w:val="center"/>
          </w:tcPr>
          <w:p w14:paraId="1C2AC8DE"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3068BBB3"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CF58DB5"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34A1DC4" w14:textId="77777777" w:rsidR="001814FD" w:rsidRPr="00607A31" w:rsidRDefault="001814FD">
            <w:pPr>
              <w:pStyle w:val="TablecellCENTER"/>
              <w:keepNext/>
              <w:keepLines/>
              <w:spacing w:before="0"/>
              <w:rPr>
                <w:sz w:val="16"/>
                <w:szCs w:val="16"/>
              </w:rPr>
            </w:pPr>
            <w:r w:rsidRPr="00607A31">
              <w:rPr>
                <w:sz w:val="16"/>
                <w:szCs w:val="16"/>
              </w:rPr>
              <w:t>X</w:t>
            </w:r>
          </w:p>
        </w:tc>
        <w:tc>
          <w:tcPr>
            <w:tcW w:w="367" w:type="dxa"/>
            <w:gridSpan w:val="2"/>
            <w:vAlign w:val="center"/>
          </w:tcPr>
          <w:p w14:paraId="3D64A6D8" w14:textId="77777777" w:rsidR="001814FD" w:rsidRPr="00607A31" w:rsidRDefault="001814FD">
            <w:pPr>
              <w:pStyle w:val="TablecellCENTER"/>
              <w:keepNext/>
              <w:keepLines/>
              <w:spacing w:before="0"/>
              <w:rPr>
                <w:sz w:val="16"/>
                <w:szCs w:val="16"/>
              </w:rPr>
            </w:pPr>
            <w:r w:rsidRPr="00607A31">
              <w:rPr>
                <w:sz w:val="16"/>
                <w:szCs w:val="16"/>
              </w:rPr>
              <w:t>-</w:t>
            </w:r>
          </w:p>
        </w:tc>
        <w:tc>
          <w:tcPr>
            <w:tcW w:w="353" w:type="dxa"/>
            <w:vAlign w:val="center"/>
          </w:tcPr>
          <w:p w14:paraId="5961809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C8FE034"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698E43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277C3BC"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79CCE2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59D734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3"/>
            <w:tcBorders>
              <w:right w:val="single" w:sz="12" w:space="0" w:color="auto"/>
            </w:tcBorders>
            <w:vAlign w:val="center"/>
          </w:tcPr>
          <w:p w14:paraId="545B4A39" w14:textId="77777777" w:rsidR="001814FD" w:rsidRPr="00607A31" w:rsidRDefault="001814FD">
            <w:pPr>
              <w:pStyle w:val="TablecellCENTER"/>
              <w:keepNext/>
              <w:keepLines/>
              <w:spacing w:before="0"/>
              <w:jc w:val="left"/>
              <w:rPr>
                <w:sz w:val="16"/>
                <w:szCs w:val="16"/>
              </w:rPr>
            </w:pPr>
            <w:r w:rsidRPr="00607A31">
              <w:rPr>
                <w:sz w:val="16"/>
                <w:szCs w:val="16"/>
              </w:rPr>
              <w:t>-</w:t>
            </w:r>
          </w:p>
        </w:tc>
        <w:tc>
          <w:tcPr>
            <w:tcW w:w="5573" w:type="dxa"/>
            <w:gridSpan w:val="2"/>
            <w:tcBorders>
              <w:right w:val="single" w:sz="12" w:space="0" w:color="auto"/>
            </w:tcBorders>
            <w:vAlign w:val="center"/>
          </w:tcPr>
          <w:p w14:paraId="4D3B3CBB" w14:textId="25D4AF80" w:rsidR="001814FD" w:rsidRPr="00607A31" w:rsidRDefault="001814FD" w:rsidP="00A1197C">
            <w:pPr>
              <w:pStyle w:val="TablecellLeft-8"/>
            </w:pPr>
            <w:r w:rsidRPr="00607A31">
              <w:t>The test is performed in parallel with other funct</w:t>
            </w:r>
            <w:ins w:id="1317" w:author="Pietro giordano" w:date="2021-11-20T15:38:00Z">
              <w:r w:rsidR="001A2494" w:rsidRPr="00607A31">
                <w:t>ional</w:t>
              </w:r>
            </w:ins>
            <w:del w:id="1318" w:author="Pietro giordano" w:date="2021-11-20T15:38:00Z">
              <w:r w:rsidRPr="00607A31" w:rsidDel="001A2494">
                <w:delText>.</w:delText>
              </w:r>
            </w:del>
            <w:r w:rsidRPr="00607A31">
              <w:t xml:space="preserve"> &amp; environm</w:t>
            </w:r>
            <w:ins w:id="1319" w:author="Pietro giordano" w:date="2021-11-20T15:38:00Z">
              <w:r w:rsidR="001A2494" w:rsidRPr="00607A31">
                <w:t>ental</w:t>
              </w:r>
            </w:ins>
            <w:del w:id="1320" w:author="Pietro giordano" w:date="2021-11-20T15:38:00Z">
              <w:r w:rsidRPr="00607A31" w:rsidDel="001A2494">
                <w:delText>.</w:delText>
              </w:r>
            </w:del>
            <w:r w:rsidRPr="00607A31">
              <w:t xml:space="preserve"> tests.</w:t>
            </w:r>
          </w:p>
        </w:tc>
      </w:tr>
      <w:tr w:rsidR="001814FD" w:rsidRPr="00607A31" w14:paraId="56F98ABD" w14:textId="77777777" w:rsidTr="00DB0034">
        <w:tc>
          <w:tcPr>
            <w:tcW w:w="1928" w:type="dxa"/>
            <w:tcBorders>
              <w:left w:val="single" w:sz="12" w:space="0" w:color="auto"/>
            </w:tcBorders>
            <w:vAlign w:val="center"/>
          </w:tcPr>
          <w:p w14:paraId="2CE01D1F" w14:textId="77777777" w:rsidR="001814FD" w:rsidRPr="00607A31" w:rsidRDefault="001814FD">
            <w:pPr>
              <w:pStyle w:val="TablecellLEFT"/>
              <w:keepNext/>
              <w:keepLines/>
              <w:spacing w:before="0"/>
              <w:rPr>
                <w:b/>
              </w:rPr>
            </w:pPr>
            <w:r w:rsidRPr="00607A31">
              <w:rPr>
                <w:b/>
              </w:rPr>
              <w:t>Mechanical</w:t>
            </w:r>
          </w:p>
        </w:tc>
        <w:tc>
          <w:tcPr>
            <w:tcW w:w="947" w:type="dxa"/>
            <w:shd w:val="clear" w:color="auto" w:fill="A0A0A0"/>
            <w:vAlign w:val="center"/>
          </w:tcPr>
          <w:p w14:paraId="2CC9F1EC" w14:textId="77777777" w:rsidR="001814FD" w:rsidRPr="00607A31" w:rsidRDefault="001814FD">
            <w:pPr>
              <w:pStyle w:val="TablecellLEFT"/>
              <w:keepNext/>
              <w:keepLines/>
              <w:spacing w:before="0"/>
              <w:rPr>
                <w:sz w:val="16"/>
                <w:szCs w:val="16"/>
              </w:rPr>
            </w:pPr>
          </w:p>
        </w:tc>
        <w:tc>
          <w:tcPr>
            <w:tcW w:w="1639" w:type="dxa"/>
            <w:gridSpan w:val="2"/>
            <w:shd w:val="clear" w:color="auto" w:fill="A0A0A0"/>
            <w:vAlign w:val="center"/>
          </w:tcPr>
          <w:p w14:paraId="5A52C565" w14:textId="77777777" w:rsidR="001814FD" w:rsidRPr="00607A31" w:rsidRDefault="001814FD">
            <w:pPr>
              <w:pStyle w:val="TablecellLEFT"/>
              <w:keepNext/>
              <w:keepLines/>
              <w:spacing w:before="0"/>
              <w:rPr>
                <w:sz w:val="16"/>
                <w:szCs w:val="16"/>
                <w:vertAlign w:val="superscript"/>
              </w:rPr>
            </w:pPr>
          </w:p>
        </w:tc>
        <w:tc>
          <w:tcPr>
            <w:tcW w:w="277" w:type="dxa"/>
            <w:shd w:val="clear" w:color="auto" w:fill="A0A0A0"/>
            <w:vAlign w:val="center"/>
          </w:tcPr>
          <w:p w14:paraId="346BABA7"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21A4F817"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50CE5CB3"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17C730C5" w14:textId="77777777" w:rsidR="001814FD" w:rsidRPr="00607A31" w:rsidRDefault="001814FD">
            <w:pPr>
              <w:pStyle w:val="TablecellCENTER"/>
              <w:keepNext/>
              <w:keepLines/>
              <w:spacing w:before="0"/>
              <w:rPr>
                <w:sz w:val="16"/>
                <w:szCs w:val="16"/>
              </w:rPr>
            </w:pPr>
          </w:p>
        </w:tc>
        <w:tc>
          <w:tcPr>
            <w:tcW w:w="367" w:type="dxa"/>
            <w:gridSpan w:val="2"/>
            <w:shd w:val="clear" w:color="auto" w:fill="A0A0A0"/>
            <w:vAlign w:val="center"/>
          </w:tcPr>
          <w:p w14:paraId="4FA6C511" w14:textId="77777777" w:rsidR="001814FD" w:rsidRPr="00607A31" w:rsidRDefault="001814FD">
            <w:pPr>
              <w:pStyle w:val="TablecellCENTER"/>
              <w:keepNext/>
              <w:keepLines/>
              <w:spacing w:before="0"/>
              <w:rPr>
                <w:sz w:val="16"/>
                <w:szCs w:val="16"/>
              </w:rPr>
            </w:pPr>
          </w:p>
        </w:tc>
        <w:tc>
          <w:tcPr>
            <w:tcW w:w="353" w:type="dxa"/>
            <w:shd w:val="clear" w:color="auto" w:fill="A0A0A0"/>
            <w:vAlign w:val="center"/>
          </w:tcPr>
          <w:p w14:paraId="4BE2EC4D"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5B90189E"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420D4CA6"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134261B0"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74AA4732"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437A3416" w14:textId="77777777" w:rsidR="001814FD" w:rsidRPr="00607A31" w:rsidRDefault="001814FD">
            <w:pPr>
              <w:pStyle w:val="TablecellCENTER"/>
              <w:keepNext/>
              <w:keepLines/>
              <w:spacing w:before="0"/>
              <w:rPr>
                <w:sz w:val="16"/>
                <w:szCs w:val="16"/>
              </w:rPr>
            </w:pPr>
          </w:p>
        </w:tc>
        <w:tc>
          <w:tcPr>
            <w:tcW w:w="360" w:type="dxa"/>
            <w:gridSpan w:val="3"/>
            <w:tcBorders>
              <w:right w:val="single" w:sz="12" w:space="0" w:color="auto"/>
            </w:tcBorders>
            <w:shd w:val="clear" w:color="auto" w:fill="A0A0A0"/>
            <w:vAlign w:val="center"/>
          </w:tcPr>
          <w:p w14:paraId="422D11A0" w14:textId="77777777" w:rsidR="001814FD" w:rsidRPr="00607A31" w:rsidRDefault="001814FD">
            <w:pPr>
              <w:pStyle w:val="TablecellCENTER"/>
              <w:keepNext/>
              <w:keepLines/>
              <w:spacing w:before="0"/>
              <w:rPr>
                <w:sz w:val="16"/>
                <w:szCs w:val="16"/>
              </w:rPr>
            </w:pPr>
          </w:p>
        </w:tc>
        <w:tc>
          <w:tcPr>
            <w:tcW w:w="5573" w:type="dxa"/>
            <w:gridSpan w:val="2"/>
            <w:tcBorders>
              <w:right w:val="single" w:sz="12" w:space="0" w:color="auto"/>
            </w:tcBorders>
            <w:shd w:val="clear" w:color="auto" w:fill="A0A0A0"/>
            <w:vAlign w:val="center"/>
          </w:tcPr>
          <w:p w14:paraId="5609F49A" w14:textId="77777777" w:rsidR="001814FD" w:rsidRPr="00607A31" w:rsidRDefault="001814FD" w:rsidP="00A1197C">
            <w:pPr>
              <w:pStyle w:val="TablecellLeft-8"/>
            </w:pPr>
          </w:p>
        </w:tc>
      </w:tr>
      <w:tr w:rsidR="001814FD" w:rsidRPr="00607A31" w14:paraId="080FC032" w14:textId="77777777" w:rsidTr="00DB0034">
        <w:tc>
          <w:tcPr>
            <w:tcW w:w="1928" w:type="dxa"/>
            <w:tcBorders>
              <w:left w:val="single" w:sz="12" w:space="0" w:color="auto"/>
            </w:tcBorders>
            <w:vAlign w:val="center"/>
          </w:tcPr>
          <w:p w14:paraId="3E4C69D9" w14:textId="77777777" w:rsidR="001814FD" w:rsidRPr="00607A31" w:rsidRDefault="001814FD" w:rsidP="00A1197C">
            <w:pPr>
              <w:pStyle w:val="TablecellLeft-8"/>
            </w:pPr>
            <w:r w:rsidRPr="00607A31">
              <w:t>Physical properties</w:t>
            </w:r>
          </w:p>
        </w:tc>
        <w:tc>
          <w:tcPr>
            <w:tcW w:w="947" w:type="dxa"/>
            <w:vAlign w:val="center"/>
          </w:tcPr>
          <w:p w14:paraId="148586F9" w14:textId="5A73FB76" w:rsidR="001814FD" w:rsidRPr="00607A31" w:rsidRDefault="001814FD" w:rsidP="00A1197C">
            <w:pPr>
              <w:pStyle w:val="TablecellLeft-8"/>
              <w:rPr>
                <w:highlight w:val="yellow"/>
              </w:rPr>
            </w:pPr>
            <w:r w:rsidRPr="00607A31">
              <w:fldChar w:fldCharType="begin"/>
            </w:r>
            <w:r w:rsidRPr="00607A31">
              <w:instrText xml:space="preserve"> REF _Ref275869130 \w \h </w:instrText>
            </w:r>
            <w:r w:rsidR="008D2C1C" w:rsidRPr="00607A31">
              <w:instrText xml:space="preserve"> \* MERGEFORMAT </w:instrText>
            </w:r>
            <w:r w:rsidRPr="00607A31">
              <w:fldChar w:fldCharType="separate"/>
            </w:r>
            <w:r w:rsidR="00A5481A">
              <w:t>5.5.2.1</w:t>
            </w:r>
            <w:r w:rsidRPr="00607A31">
              <w:fldChar w:fldCharType="end"/>
            </w:r>
          </w:p>
        </w:tc>
        <w:tc>
          <w:tcPr>
            <w:tcW w:w="1639" w:type="dxa"/>
            <w:gridSpan w:val="2"/>
            <w:shd w:val="clear" w:color="auto" w:fill="A6A6A6"/>
            <w:vAlign w:val="center"/>
          </w:tcPr>
          <w:p w14:paraId="6197A977" w14:textId="77777777" w:rsidR="001814FD" w:rsidRPr="00607A31" w:rsidRDefault="001814FD" w:rsidP="00A1197C">
            <w:pPr>
              <w:pStyle w:val="TablecellLeft-8"/>
            </w:pPr>
          </w:p>
        </w:tc>
        <w:tc>
          <w:tcPr>
            <w:tcW w:w="277" w:type="dxa"/>
            <w:vAlign w:val="center"/>
          </w:tcPr>
          <w:p w14:paraId="124D1E1D"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3388F6E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874065B"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0624AB20" w14:textId="77777777" w:rsidR="001814FD" w:rsidRPr="00607A31" w:rsidRDefault="001814FD">
            <w:pPr>
              <w:pStyle w:val="TablecellCENTER"/>
              <w:keepNext/>
              <w:keepLines/>
              <w:spacing w:before="0"/>
              <w:rPr>
                <w:sz w:val="16"/>
                <w:szCs w:val="16"/>
              </w:rPr>
            </w:pPr>
            <w:r w:rsidRPr="00607A31">
              <w:rPr>
                <w:sz w:val="16"/>
                <w:szCs w:val="16"/>
              </w:rPr>
              <w:t>R</w:t>
            </w:r>
          </w:p>
        </w:tc>
        <w:tc>
          <w:tcPr>
            <w:tcW w:w="367" w:type="dxa"/>
            <w:gridSpan w:val="2"/>
            <w:vAlign w:val="center"/>
          </w:tcPr>
          <w:p w14:paraId="47C5AAD7" w14:textId="77777777" w:rsidR="001814FD" w:rsidRPr="00607A31" w:rsidRDefault="001814FD">
            <w:pPr>
              <w:pStyle w:val="TablecellCENTER"/>
              <w:keepNext/>
              <w:keepLines/>
              <w:spacing w:before="0"/>
              <w:rPr>
                <w:sz w:val="16"/>
                <w:szCs w:val="16"/>
              </w:rPr>
            </w:pPr>
            <w:r w:rsidRPr="00607A31">
              <w:rPr>
                <w:sz w:val="16"/>
                <w:szCs w:val="16"/>
              </w:rPr>
              <w:t>R</w:t>
            </w:r>
          </w:p>
        </w:tc>
        <w:tc>
          <w:tcPr>
            <w:tcW w:w="353" w:type="dxa"/>
            <w:vAlign w:val="center"/>
          </w:tcPr>
          <w:p w14:paraId="0537C723"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7DF32B3"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8A8E494"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255DCA7"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12FED92C"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5DE330B"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3"/>
            <w:tcBorders>
              <w:right w:val="single" w:sz="12" w:space="0" w:color="auto"/>
            </w:tcBorders>
            <w:vAlign w:val="center"/>
          </w:tcPr>
          <w:p w14:paraId="48590077" w14:textId="77777777" w:rsidR="001814FD" w:rsidRPr="00607A31" w:rsidRDefault="001814FD">
            <w:pPr>
              <w:pStyle w:val="TablecellCENTER"/>
              <w:keepNext/>
              <w:keepLines/>
              <w:spacing w:before="0"/>
              <w:rPr>
                <w:sz w:val="16"/>
                <w:szCs w:val="16"/>
              </w:rPr>
            </w:pPr>
            <w:r w:rsidRPr="00607A31">
              <w:rPr>
                <w:sz w:val="16"/>
                <w:szCs w:val="16"/>
              </w:rPr>
              <w:t>R</w:t>
            </w:r>
          </w:p>
        </w:tc>
        <w:tc>
          <w:tcPr>
            <w:tcW w:w="5573" w:type="dxa"/>
            <w:gridSpan w:val="2"/>
            <w:tcBorders>
              <w:right w:val="single" w:sz="12" w:space="0" w:color="auto"/>
            </w:tcBorders>
            <w:vAlign w:val="center"/>
          </w:tcPr>
          <w:p w14:paraId="1973BC69" w14:textId="77777777" w:rsidR="001814FD" w:rsidRPr="00607A31" w:rsidRDefault="001814FD" w:rsidP="00A1197C">
            <w:pPr>
              <w:pStyle w:val="TablecellLeft-8"/>
            </w:pPr>
            <w:r w:rsidRPr="00607A31">
              <w:t xml:space="preserve">Upon agreement with customer the CoG </w:t>
            </w:r>
            <w:r w:rsidR="00054320" w:rsidRPr="00607A31">
              <w:t>and MoI is not measured by test</w:t>
            </w:r>
            <w:r w:rsidRPr="00607A31">
              <w:t xml:space="preserve"> but calculated</w:t>
            </w:r>
            <w:r w:rsidR="00A9332C" w:rsidRPr="00607A31">
              <w:t>.</w:t>
            </w:r>
          </w:p>
        </w:tc>
      </w:tr>
      <w:tr w:rsidR="001814FD" w:rsidRPr="00607A31" w14:paraId="1C3CDB47" w14:textId="77777777" w:rsidTr="00DB0034">
        <w:trPr>
          <w:cantSplit/>
        </w:trPr>
        <w:tc>
          <w:tcPr>
            <w:tcW w:w="1928" w:type="dxa"/>
            <w:tcBorders>
              <w:left w:val="single" w:sz="12" w:space="0" w:color="auto"/>
            </w:tcBorders>
            <w:vAlign w:val="center"/>
          </w:tcPr>
          <w:p w14:paraId="5F4CEC8B" w14:textId="77777777" w:rsidR="001814FD" w:rsidRPr="00607A31" w:rsidRDefault="001814FD" w:rsidP="00A1197C">
            <w:pPr>
              <w:pStyle w:val="TablecellLeft-8"/>
            </w:pPr>
            <w:r w:rsidRPr="00607A31">
              <w:t xml:space="preserve">Static load </w:t>
            </w:r>
          </w:p>
        </w:tc>
        <w:tc>
          <w:tcPr>
            <w:tcW w:w="947" w:type="dxa"/>
            <w:vAlign w:val="center"/>
          </w:tcPr>
          <w:p w14:paraId="251B7B0C" w14:textId="6C073BCC" w:rsidR="001814FD" w:rsidRPr="00607A31" w:rsidRDefault="001814FD" w:rsidP="00A1197C">
            <w:pPr>
              <w:pStyle w:val="TablecellLeft-8"/>
            </w:pPr>
            <w:r w:rsidRPr="00607A31">
              <w:fldChar w:fldCharType="begin"/>
            </w:r>
            <w:r w:rsidRPr="00607A31">
              <w:instrText xml:space="preserve"> REF _Ref275870018 \w \h  \* MERGEFORMAT </w:instrText>
            </w:r>
            <w:r w:rsidRPr="00607A31">
              <w:fldChar w:fldCharType="separate"/>
            </w:r>
            <w:r w:rsidR="00A5481A">
              <w:t>5.5.2.2</w:t>
            </w:r>
            <w:r w:rsidRPr="00607A31">
              <w:fldChar w:fldCharType="end"/>
            </w:r>
          </w:p>
        </w:tc>
        <w:tc>
          <w:tcPr>
            <w:tcW w:w="1639" w:type="dxa"/>
            <w:gridSpan w:val="2"/>
            <w:vAlign w:val="center"/>
          </w:tcPr>
          <w:p w14:paraId="2A4C3A13" w14:textId="6C4E4E2A" w:rsidR="001814FD" w:rsidRPr="00607A31" w:rsidRDefault="00F16D92" w:rsidP="00A1197C">
            <w:pPr>
              <w:pStyle w:val="TablecellLeft-8"/>
            </w:pPr>
            <w:r w:rsidRPr="00607A31">
              <w:t xml:space="preserve">See </w:t>
            </w:r>
            <w:r w:rsidRPr="00607A31">
              <w:fldChar w:fldCharType="begin"/>
            </w:r>
            <w:r w:rsidRPr="00607A31">
              <w:instrText xml:space="preserve"> REF _Ref50456300 \h </w:instrText>
            </w:r>
            <w:r w:rsidRPr="00607A31">
              <w:fldChar w:fldCharType="separate"/>
            </w:r>
            <w:r w:rsidR="00A5481A" w:rsidRPr="00607A31">
              <w:t xml:space="preserve">Table </w:t>
            </w:r>
            <w:r w:rsidR="00A5481A">
              <w:rPr>
                <w:noProof/>
              </w:rPr>
              <w:t>5</w:t>
            </w:r>
            <w:r w:rsidR="00A5481A" w:rsidRPr="00607A31">
              <w:noBreakHyphen/>
            </w:r>
            <w:r w:rsidR="00A5481A">
              <w:rPr>
                <w:noProof/>
              </w:rPr>
              <w:t>2</w:t>
            </w:r>
            <w:r w:rsidRPr="00607A31">
              <w:fldChar w:fldCharType="end"/>
            </w:r>
            <w:r w:rsidRPr="00607A31">
              <w:t xml:space="preserve"> No</w:t>
            </w:r>
            <w:r w:rsidR="001814FD" w:rsidRPr="00607A31">
              <w:t xml:space="preserve"> </w:t>
            </w:r>
            <w:r w:rsidR="000638F3" w:rsidRPr="00607A31">
              <w:rPr>
                <w:lang w:eastAsia="en-US"/>
              </w:rPr>
              <w:t>2</w:t>
            </w:r>
          </w:p>
        </w:tc>
        <w:tc>
          <w:tcPr>
            <w:tcW w:w="277" w:type="dxa"/>
            <w:vAlign w:val="center"/>
          </w:tcPr>
          <w:p w14:paraId="495CC604"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7255C80"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3F5A5432"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75CD6C3" w14:textId="77777777" w:rsidR="001814FD" w:rsidRPr="00607A31" w:rsidRDefault="001814FD">
            <w:pPr>
              <w:pStyle w:val="TablecellCENTER"/>
              <w:keepNext/>
              <w:keepLines/>
              <w:spacing w:before="0"/>
              <w:rPr>
                <w:sz w:val="16"/>
                <w:szCs w:val="16"/>
              </w:rPr>
            </w:pPr>
            <w:r w:rsidRPr="00607A31">
              <w:rPr>
                <w:sz w:val="16"/>
                <w:szCs w:val="16"/>
              </w:rPr>
              <w:t>X</w:t>
            </w:r>
          </w:p>
        </w:tc>
        <w:tc>
          <w:tcPr>
            <w:tcW w:w="367" w:type="dxa"/>
            <w:gridSpan w:val="2"/>
            <w:vAlign w:val="center"/>
          </w:tcPr>
          <w:p w14:paraId="0FA7AD17" w14:textId="77777777" w:rsidR="001814FD" w:rsidRPr="00607A31" w:rsidRDefault="001814FD">
            <w:pPr>
              <w:pStyle w:val="TablecellCENTER"/>
              <w:keepNext/>
              <w:keepLines/>
              <w:spacing w:before="0"/>
              <w:rPr>
                <w:sz w:val="16"/>
                <w:szCs w:val="16"/>
              </w:rPr>
            </w:pPr>
            <w:r w:rsidRPr="00607A31">
              <w:rPr>
                <w:sz w:val="16"/>
                <w:szCs w:val="16"/>
              </w:rPr>
              <w:t>X</w:t>
            </w:r>
          </w:p>
        </w:tc>
        <w:tc>
          <w:tcPr>
            <w:tcW w:w="353" w:type="dxa"/>
            <w:vAlign w:val="center"/>
          </w:tcPr>
          <w:p w14:paraId="2EA81250"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0D3616E"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84D6EAF"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5D9C127B"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477DD4FF"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1610C16"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3"/>
            <w:tcBorders>
              <w:right w:val="single" w:sz="12" w:space="0" w:color="auto"/>
            </w:tcBorders>
            <w:vAlign w:val="center"/>
          </w:tcPr>
          <w:p w14:paraId="43196C7A" w14:textId="77777777" w:rsidR="001814FD" w:rsidRPr="00607A31" w:rsidRDefault="001814FD">
            <w:pPr>
              <w:pStyle w:val="TablecellCENTER"/>
              <w:keepNext/>
              <w:keepLines/>
              <w:spacing w:before="0"/>
              <w:rPr>
                <w:sz w:val="16"/>
                <w:szCs w:val="16"/>
              </w:rPr>
            </w:pPr>
            <w:r w:rsidRPr="00607A31">
              <w:rPr>
                <w:sz w:val="16"/>
                <w:szCs w:val="16"/>
              </w:rPr>
              <w:t>-</w:t>
            </w:r>
          </w:p>
        </w:tc>
        <w:tc>
          <w:tcPr>
            <w:tcW w:w="5573" w:type="dxa"/>
            <w:gridSpan w:val="2"/>
            <w:vMerge w:val="restart"/>
            <w:tcBorders>
              <w:right w:val="single" w:sz="12" w:space="0" w:color="auto"/>
            </w:tcBorders>
            <w:vAlign w:val="center"/>
          </w:tcPr>
          <w:p w14:paraId="41635EE9" w14:textId="77777777" w:rsidR="001814FD" w:rsidRPr="00607A31" w:rsidRDefault="001814FD" w:rsidP="00A1197C">
            <w:pPr>
              <w:pStyle w:val="TablecellLeft-8"/>
            </w:pPr>
            <w:r w:rsidRPr="00607A31">
              <w:t>One of the three types of test is performed if not covered by the sinusoidal vibration test.</w:t>
            </w:r>
          </w:p>
        </w:tc>
      </w:tr>
      <w:tr w:rsidR="001814FD" w:rsidRPr="00607A31" w14:paraId="54B758D3" w14:textId="77777777" w:rsidTr="00DB0034">
        <w:trPr>
          <w:cantSplit/>
        </w:trPr>
        <w:tc>
          <w:tcPr>
            <w:tcW w:w="1928" w:type="dxa"/>
            <w:tcBorders>
              <w:left w:val="single" w:sz="12" w:space="0" w:color="auto"/>
            </w:tcBorders>
            <w:vAlign w:val="center"/>
          </w:tcPr>
          <w:p w14:paraId="65B4E2F8" w14:textId="77777777" w:rsidR="001814FD" w:rsidRPr="00607A31" w:rsidRDefault="001814FD" w:rsidP="00A1197C">
            <w:pPr>
              <w:pStyle w:val="TablecellLeft-8"/>
            </w:pPr>
            <w:r w:rsidRPr="00607A31">
              <w:t>Spin</w:t>
            </w:r>
          </w:p>
        </w:tc>
        <w:tc>
          <w:tcPr>
            <w:tcW w:w="947" w:type="dxa"/>
            <w:vAlign w:val="center"/>
          </w:tcPr>
          <w:p w14:paraId="67743C6D" w14:textId="57BEAFEC" w:rsidR="001814FD" w:rsidRPr="00607A31" w:rsidRDefault="001814FD" w:rsidP="00A1197C">
            <w:pPr>
              <w:pStyle w:val="TablecellLeft-8"/>
            </w:pPr>
            <w:r w:rsidRPr="00607A31">
              <w:fldChar w:fldCharType="begin"/>
            </w:r>
            <w:r w:rsidRPr="00607A31">
              <w:instrText xml:space="preserve"> REF _Ref275870018 \w \h </w:instrText>
            </w:r>
            <w:r w:rsidR="008D2C1C" w:rsidRPr="00607A31">
              <w:instrText xml:space="preserve"> \* MERGEFORMAT </w:instrText>
            </w:r>
            <w:r w:rsidRPr="00607A31">
              <w:fldChar w:fldCharType="separate"/>
            </w:r>
            <w:r w:rsidR="00A5481A">
              <w:t>5.5.2.2</w:t>
            </w:r>
            <w:r w:rsidRPr="00607A31">
              <w:fldChar w:fldCharType="end"/>
            </w:r>
          </w:p>
        </w:tc>
        <w:tc>
          <w:tcPr>
            <w:tcW w:w="1639" w:type="dxa"/>
            <w:gridSpan w:val="2"/>
            <w:vAlign w:val="center"/>
          </w:tcPr>
          <w:p w14:paraId="713F16DC" w14:textId="78BC67DA" w:rsidR="001814FD" w:rsidRPr="00607A31" w:rsidRDefault="00F16D92" w:rsidP="00A1197C">
            <w:pPr>
              <w:pStyle w:val="TablecellLeft-8"/>
            </w:pPr>
            <w:r w:rsidRPr="00607A31">
              <w:t xml:space="preserve">See </w:t>
            </w:r>
            <w:r w:rsidRPr="00607A31">
              <w:fldChar w:fldCharType="begin"/>
            </w:r>
            <w:r w:rsidRPr="00607A31">
              <w:instrText xml:space="preserve"> REF _Ref50456300 \h </w:instrText>
            </w:r>
            <w:r w:rsidRPr="00607A31">
              <w:fldChar w:fldCharType="separate"/>
            </w:r>
            <w:r w:rsidR="00A5481A" w:rsidRPr="00607A31">
              <w:t xml:space="preserve">Table </w:t>
            </w:r>
            <w:r w:rsidR="00A5481A">
              <w:rPr>
                <w:noProof/>
              </w:rPr>
              <w:t>5</w:t>
            </w:r>
            <w:r w:rsidR="00A5481A" w:rsidRPr="00607A31">
              <w:noBreakHyphen/>
            </w:r>
            <w:r w:rsidR="00A5481A">
              <w:rPr>
                <w:noProof/>
              </w:rPr>
              <w:t>2</w:t>
            </w:r>
            <w:r w:rsidRPr="00607A31">
              <w:fldChar w:fldCharType="end"/>
            </w:r>
            <w:r w:rsidRPr="00607A31">
              <w:t xml:space="preserve"> No</w:t>
            </w:r>
            <w:r w:rsidR="001814FD" w:rsidRPr="00607A31">
              <w:t xml:space="preserve"> </w:t>
            </w:r>
            <w:r w:rsidR="000638F3" w:rsidRPr="00607A31">
              <w:rPr>
                <w:lang w:eastAsia="en-US"/>
              </w:rPr>
              <w:t>3</w:t>
            </w:r>
          </w:p>
        </w:tc>
        <w:tc>
          <w:tcPr>
            <w:tcW w:w="277" w:type="dxa"/>
            <w:vAlign w:val="center"/>
          </w:tcPr>
          <w:p w14:paraId="1C5CDA07"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31250BCC"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75424EFF"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BDD8E31" w14:textId="77777777" w:rsidR="001814FD" w:rsidRPr="00607A31" w:rsidRDefault="001814FD">
            <w:pPr>
              <w:pStyle w:val="TablecellCENTER"/>
              <w:keepNext/>
              <w:keepLines/>
              <w:spacing w:before="0"/>
              <w:rPr>
                <w:sz w:val="16"/>
                <w:szCs w:val="16"/>
              </w:rPr>
            </w:pPr>
            <w:r w:rsidRPr="00607A31">
              <w:rPr>
                <w:sz w:val="16"/>
                <w:szCs w:val="16"/>
              </w:rPr>
              <w:t>X</w:t>
            </w:r>
          </w:p>
        </w:tc>
        <w:tc>
          <w:tcPr>
            <w:tcW w:w="367" w:type="dxa"/>
            <w:gridSpan w:val="2"/>
            <w:vAlign w:val="center"/>
          </w:tcPr>
          <w:p w14:paraId="4DA4A386" w14:textId="77777777" w:rsidR="001814FD" w:rsidRPr="00607A31" w:rsidRDefault="001814FD">
            <w:pPr>
              <w:pStyle w:val="TablecellCENTER"/>
              <w:keepNext/>
              <w:keepLines/>
              <w:spacing w:before="0"/>
              <w:rPr>
                <w:sz w:val="16"/>
                <w:szCs w:val="16"/>
              </w:rPr>
            </w:pPr>
            <w:r w:rsidRPr="00607A31">
              <w:rPr>
                <w:sz w:val="16"/>
                <w:szCs w:val="16"/>
              </w:rPr>
              <w:t>X</w:t>
            </w:r>
          </w:p>
        </w:tc>
        <w:tc>
          <w:tcPr>
            <w:tcW w:w="353" w:type="dxa"/>
            <w:vAlign w:val="center"/>
          </w:tcPr>
          <w:p w14:paraId="40222E96"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A620156"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CDA4013"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BD8C7E1"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4678FEAB"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2ACED0BF"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3"/>
            <w:tcBorders>
              <w:right w:val="single" w:sz="12" w:space="0" w:color="auto"/>
            </w:tcBorders>
            <w:vAlign w:val="center"/>
          </w:tcPr>
          <w:p w14:paraId="5B2AF512" w14:textId="77777777" w:rsidR="001814FD" w:rsidRPr="00607A31" w:rsidRDefault="001814FD">
            <w:pPr>
              <w:pStyle w:val="TablecellCENTER"/>
              <w:keepNext/>
              <w:keepLines/>
              <w:spacing w:before="0"/>
              <w:rPr>
                <w:sz w:val="16"/>
                <w:szCs w:val="16"/>
              </w:rPr>
            </w:pPr>
            <w:r w:rsidRPr="00607A31">
              <w:rPr>
                <w:sz w:val="16"/>
                <w:szCs w:val="16"/>
              </w:rPr>
              <w:t>-</w:t>
            </w:r>
          </w:p>
        </w:tc>
        <w:tc>
          <w:tcPr>
            <w:tcW w:w="5573" w:type="dxa"/>
            <w:gridSpan w:val="2"/>
            <w:vMerge/>
            <w:tcBorders>
              <w:right w:val="single" w:sz="12" w:space="0" w:color="auto"/>
            </w:tcBorders>
            <w:vAlign w:val="center"/>
          </w:tcPr>
          <w:p w14:paraId="1A088A89" w14:textId="77777777" w:rsidR="001814FD" w:rsidRPr="00607A31" w:rsidRDefault="001814FD" w:rsidP="00A1197C">
            <w:pPr>
              <w:pStyle w:val="TablecellLeft-8"/>
            </w:pPr>
          </w:p>
        </w:tc>
      </w:tr>
      <w:tr w:rsidR="001814FD" w:rsidRPr="00607A31" w14:paraId="3E1A560A" w14:textId="77777777" w:rsidTr="00DB0034">
        <w:trPr>
          <w:cantSplit/>
          <w:trHeight w:val="88"/>
        </w:trPr>
        <w:tc>
          <w:tcPr>
            <w:tcW w:w="1928" w:type="dxa"/>
            <w:tcBorders>
              <w:left w:val="single" w:sz="12" w:space="0" w:color="auto"/>
            </w:tcBorders>
            <w:vAlign w:val="center"/>
          </w:tcPr>
          <w:p w14:paraId="18D77331" w14:textId="4C248E32" w:rsidR="001814FD" w:rsidRPr="00607A31" w:rsidRDefault="001814FD" w:rsidP="00A1197C">
            <w:pPr>
              <w:pStyle w:val="TablecellLeft-8"/>
            </w:pPr>
            <w:del w:id="1321" w:author="Pietro giordano" w:date="2020-06-03T15:34:00Z">
              <w:r w:rsidRPr="00607A31" w:rsidDel="00B519C5">
                <w:delText>Transient</w:delText>
              </w:r>
            </w:del>
            <w:ins w:id="1322" w:author="Pietro giordano" w:date="2020-06-03T15:34:00Z">
              <w:r w:rsidR="00B519C5" w:rsidRPr="00607A31">
                <w:t>Sine Burst</w:t>
              </w:r>
            </w:ins>
          </w:p>
        </w:tc>
        <w:tc>
          <w:tcPr>
            <w:tcW w:w="947" w:type="dxa"/>
            <w:vAlign w:val="center"/>
          </w:tcPr>
          <w:p w14:paraId="1C6ADECB" w14:textId="7F7D33D4" w:rsidR="001814FD" w:rsidRPr="00607A31" w:rsidRDefault="001814FD" w:rsidP="00A1197C">
            <w:pPr>
              <w:pStyle w:val="TablecellLeft-8"/>
            </w:pPr>
            <w:r w:rsidRPr="00607A31">
              <w:fldChar w:fldCharType="begin"/>
            </w:r>
            <w:r w:rsidRPr="00607A31">
              <w:instrText xml:space="preserve"> REF _Ref275870018 \w \h </w:instrText>
            </w:r>
            <w:r w:rsidR="008D2C1C" w:rsidRPr="00607A31">
              <w:instrText xml:space="preserve"> \* MERGEFORMAT </w:instrText>
            </w:r>
            <w:r w:rsidRPr="00607A31">
              <w:fldChar w:fldCharType="separate"/>
            </w:r>
            <w:r w:rsidR="00A5481A">
              <w:t>5.5.2.2</w:t>
            </w:r>
            <w:r w:rsidRPr="00607A31">
              <w:fldChar w:fldCharType="end"/>
            </w:r>
          </w:p>
        </w:tc>
        <w:tc>
          <w:tcPr>
            <w:tcW w:w="1639" w:type="dxa"/>
            <w:gridSpan w:val="2"/>
            <w:vAlign w:val="center"/>
          </w:tcPr>
          <w:p w14:paraId="4AF1C9DE" w14:textId="1E308B8F" w:rsidR="001814FD" w:rsidRPr="00607A31" w:rsidRDefault="00F16D92" w:rsidP="006B6E6C">
            <w:pPr>
              <w:pStyle w:val="TablecellLeft-8"/>
            </w:pPr>
            <w:r w:rsidRPr="00607A31">
              <w:t xml:space="preserve">See </w:t>
            </w:r>
            <w:r w:rsidRPr="00607A31">
              <w:fldChar w:fldCharType="begin"/>
            </w:r>
            <w:r w:rsidRPr="00607A31">
              <w:instrText xml:space="preserve"> REF _Ref50456300 \h </w:instrText>
            </w:r>
            <w:r w:rsidRPr="00607A31">
              <w:fldChar w:fldCharType="separate"/>
            </w:r>
            <w:r w:rsidR="00A5481A" w:rsidRPr="00607A31">
              <w:t xml:space="preserve">Table </w:t>
            </w:r>
            <w:r w:rsidR="00A5481A">
              <w:rPr>
                <w:noProof/>
              </w:rPr>
              <w:t>5</w:t>
            </w:r>
            <w:r w:rsidR="00A5481A" w:rsidRPr="00607A31">
              <w:noBreakHyphen/>
            </w:r>
            <w:r w:rsidR="00A5481A">
              <w:rPr>
                <w:noProof/>
              </w:rPr>
              <w:t>2</w:t>
            </w:r>
            <w:r w:rsidRPr="00607A31">
              <w:fldChar w:fldCharType="end"/>
            </w:r>
            <w:r w:rsidRPr="00607A31">
              <w:t xml:space="preserve"> No </w:t>
            </w:r>
            <w:r w:rsidR="000638F3" w:rsidRPr="00607A31">
              <w:rPr>
                <w:lang w:eastAsia="en-US"/>
              </w:rPr>
              <w:t>4</w:t>
            </w:r>
          </w:p>
        </w:tc>
        <w:tc>
          <w:tcPr>
            <w:tcW w:w="277" w:type="dxa"/>
            <w:vAlign w:val="center"/>
          </w:tcPr>
          <w:p w14:paraId="38DA255D"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23D820DA"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35710A49"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CA46A1C" w14:textId="77777777" w:rsidR="001814FD" w:rsidRPr="00607A31" w:rsidRDefault="001814FD">
            <w:pPr>
              <w:pStyle w:val="TablecellCENTER"/>
              <w:keepNext/>
              <w:keepLines/>
              <w:spacing w:before="0"/>
              <w:rPr>
                <w:sz w:val="16"/>
                <w:szCs w:val="16"/>
              </w:rPr>
            </w:pPr>
            <w:r w:rsidRPr="00607A31">
              <w:rPr>
                <w:sz w:val="16"/>
                <w:szCs w:val="16"/>
              </w:rPr>
              <w:t>X</w:t>
            </w:r>
          </w:p>
        </w:tc>
        <w:tc>
          <w:tcPr>
            <w:tcW w:w="367" w:type="dxa"/>
            <w:gridSpan w:val="2"/>
            <w:vAlign w:val="center"/>
          </w:tcPr>
          <w:p w14:paraId="5A879AF9" w14:textId="77777777" w:rsidR="001814FD" w:rsidRPr="00607A31" w:rsidRDefault="001814FD">
            <w:pPr>
              <w:pStyle w:val="TablecellCENTER"/>
              <w:keepNext/>
              <w:keepLines/>
              <w:spacing w:before="0"/>
              <w:rPr>
                <w:sz w:val="16"/>
                <w:szCs w:val="16"/>
              </w:rPr>
            </w:pPr>
            <w:r w:rsidRPr="00607A31">
              <w:rPr>
                <w:sz w:val="16"/>
                <w:szCs w:val="16"/>
              </w:rPr>
              <w:t>X</w:t>
            </w:r>
          </w:p>
        </w:tc>
        <w:tc>
          <w:tcPr>
            <w:tcW w:w="353" w:type="dxa"/>
            <w:vAlign w:val="center"/>
          </w:tcPr>
          <w:p w14:paraId="1F512464"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6EDD351"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6CD08CBC"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7B3FEFC"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6F49D898"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F073142"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3"/>
            <w:tcBorders>
              <w:right w:val="single" w:sz="12" w:space="0" w:color="auto"/>
            </w:tcBorders>
            <w:vAlign w:val="center"/>
          </w:tcPr>
          <w:p w14:paraId="51F99C7F" w14:textId="77777777" w:rsidR="001814FD" w:rsidRPr="00607A31" w:rsidRDefault="001814FD">
            <w:pPr>
              <w:pStyle w:val="TablecellCENTER"/>
              <w:keepNext/>
              <w:keepLines/>
              <w:spacing w:before="0"/>
              <w:rPr>
                <w:sz w:val="16"/>
                <w:szCs w:val="16"/>
              </w:rPr>
            </w:pPr>
            <w:r w:rsidRPr="00607A31">
              <w:rPr>
                <w:sz w:val="16"/>
                <w:szCs w:val="16"/>
              </w:rPr>
              <w:t>-</w:t>
            </w:r>
          </w:p>
        </w:tc>
        <w:tc>
          <w:tcPr>
            <w:tcW w:w="5573" w:type="dxa"/>
            <w:gridSpan w:val="2"/>
            <w:vMerge/>
            <w:tcBorders>
              <w:right w:val="single" w:sz="12" w:space="0" w:color="auto"/>
            </w:tcBorders>
            <w:vAlign w:val="center"/>
          </w:tcPr>
          <w:p w14:paraId="6FF5A726" w14:textId="77777777" w:rsidR="001814FD" w:rsidRPr="00607A31" w:rsidRDefault="001814FD" w:rsidP="00A1197C">
            <w:pPr>
              <w:pStyle w:val="TablecellLeft-8"/>
            </w:pPr>
          </w:p>
        </w:tc>
      </w:tr>
      <w:tr w:rsidR="001814FD" w:rsidRPr="00607A31" w14:paraId="0207418E" w14:textId="77777777" w:rsidTr="00DB0034">
        <w:trPr>
          <w:cantSplit/>
          <w:trHeight w:val="526"/>
        </w:trPr>
        <w:tc>
          <w:tcPr>
            <w:tcW w:w="1928" w:type="dxa"/>
            <w:tcBorders>
              <w:left w:val="single" w:sz="12" w:space="0" w:color="auto"/>
            </w:tcBorders>
            <w:vAlign w:val="center"/>
          </w:tcPr>
          <w:p w14:paraId="13639394" w14:textId="77777777" w:rsidR="001814FD" w:rsidRPr="00607A31" w:rsidRDefault="001814FD" w:rsidP="00A1197C">
            <w:pPr>
              <w:pStyle w:val="TablecellLeft-8"/>
            </w:pPr>
            <w:r w:rsidRPr="00607A31">
              <w:t>Random vibration</w:t>
            </w:r>
          </w:p>
        </w:tc>
        <w:tc>
          <w:tcPr>
            <w:tcW w:w="947" w:type="dxa"/>
            <w:vAlign w:val="center"/>
          </w:tcPr>
          <w:p w14:paraId="6E21555A" w14:textId="49EE2732" w:rsidR="001814FD" w:rsidRPr="00607A31" w:rsidRDefault="001814FD" w:rsidP="00A1197C">
            <w:pPr>
              <w:pStyle w:val="TablecellLeft-8"/>
              <w:rPr>
                <w:highlight w:val="yellow"/>
              </w:rPr>
            </w:pPr>
            <w:r w:rsidRPr="00607A31">
              <w:fldChar w:fldCharType="begin"/>
            </w:r>
            <w:r w:rsidRPr="00607A31">
              <w:instrText xml:space="preserve"> REF _Ref271824916 \w \h </w:instrText>
            </w:r>
            <w:r w:rsidR="008D2C1C" w:rsidRPr="00607A31">
              <w:instrText xml:space="preserve"> \* MERGEFORMAT </w:instrText>
            </w:r>
            <w:r w:rsidRPr="00607A31">
              <w:fldChar w:fldCharType="separate"/>
            </w:r>
            <w:r w:rsidR="00A5481A">
              <w:t>5.5.2.3</w:t>
            </w:r>
            <w:r w:rsidRPr="00607A31">
              <w:fldChar w:fldCharType="end"/>
            </w:r>
          </w:p>
        </w:tc>
        <w:tc>
          <w:tcPr>
            <w:tcW w:w="1639" w:type="dxa"/>
            <w:gridSpan w:val="2"/>
            <w:vAlign w:val="center"/>
          </w:tcPr>
          <w:p w14:paraId="0FD44D91" w14:textId="397C2F0A" w:rsidR="001814FD" w:rsidRPr="00607A31" w:rsidRDefault="00F16D92" w:rsidP="00A1197C">
            <w:pPr>
              <w:pStyle w:val="TablecellLeft-8"/>
            </w:pPr>
            <w:r w:rsidRPr="00607A31">
              <w:t xml:space="preserve">See </w:t>
            </w:r>
            <w:r w:rsidRPr="00607A31">
              <w:fldChar w:fldCharType="begin"/>
            </w:r>
            <w:r w:rsidRPr="00607A31">
              <w:instrText xml:space="preserve"> REF _Ref50456300 \h </w:instrText>
            </w:r>
            <w:r w:rsidRPr="00607A31">
              <w:fldChar w:fldCharType="separate"/>
            </w:r>
            <w:r w:rsidR="00A5481A" w:rsidRPr="00607A31">
              <w:t xml:space="preserve">Table </w:t>
            </w:r>
            <w:r w:rsidR="00A5481A">
              <w:rPr>
                <w:noProof/>
              </w:rPr>
              <w:t>5</w:t>
            </w:r>
            <w:r w:rsidR="00A5481A" w:rsidRPr="00607A31">
              <w:noBreakHyphen/>
            </w:r>
            <w:r w:rsidR="00A5481A">
              <w:rPr>
                <w:noProof/>
              </w:rPr>
              <w:t>2</w:t>
            </w:r>
            <w:r w:rsidRPr="00607A31">
              <w:fldChar w:fldCharType="end"/>
            </w:r>
            <w:r w:rsidRPr="00607A31">
              <w:t xml:space="preserve"> No</w:t>
            </w:r>
            <w:r w:rsidR="001814FD" w:rsidRPr="00607A31">
              <w:t xml:space="preserve"> </w:t>
            </w:r>
            <w:r w:rsidR="000638F3" w:rsidRPr="00607A31">
              <w:rPr>
                <w:lang w:eastAsia="en-US"/>
              </w:rPr>
              <w:t>5</w:t>
            </w:r>
          </w:p>
        </w:tc>
        <w:tc>
          <w:tcPr>
            <w:tcW w:w="277" w:type="dxa"/>
            <w:vAlign w:val="center"/>
          </w:tcPr>
          <w:p w14:paraId="5EB06E7E"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318BC82B"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5A8ADEC7"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1C916B3C" w14:textId="77777777" w:rsidR="001814FD" w:rsidRPr="00607A31" w:rsidRDefault="001814FD">
            <w:pPr>
              <w:pStyle w:val="TablecellCENTER"/>
              <w:keepNext/>
              <w:keepLines/>
              <w:spacing w:before="0"/>
              <w:rPr>
                <w:sz w:val="16"/>
                <w:szCs w:val="16"/>
              </w:rPr>
            </w:pPr>
            <w:r w:rsidRPr="00607A31">
              <w:rPr>
                <w:sz w:val="16"/>
                <w:szCs w:val="16"/>
              </w:rPr>
              <w:t>R</w:t>
            </w:r>
          </w:p>
        </w:tc>
        <w:tc>
          <w:tcPr>
            <w:tcW w:w="367" w:type="dxa"/>
            <w:gridSpan w:val="2"/>
            <w:vAlign w:val="center"/>
          </w:tcPr>
          <w:p w14:paraId="11CBA8B4" w14:textId="77777777" w:rsidR="001814FD" w:rsidRPr="00607A31" w:rsidRDefault="001814FD">
            <w:pPr>
              <w:pStyle w:val="TablecellCENTER"/>
              <w:keepNext/>
              <w:keepLines/>
              <w:spacing w:before="0"/>
              <w:rPr>
                <w:sz w:val="16"/>
                <w:szCs w:val="16"/>
              </w:rPr>
            </w:pPr>
            <w:r w:rsidRPr="00607A31">
              <w:rPr>
                <w:sz w:val="16"/>
                <w:szCs w:val="16"/>
              </w:rPr>
              <w:t>R</w:t>
            </w:r>
          </w:p>
        </w:tc>
        <w:tc>
          <w:tcPr>
            <w:tcW w:w="353" w:type="dxa"/>
            <w:vAlign w:val="center"/>
          </w:tcPr>
          <w:p w14:paraId="4D13B4F1"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08115A3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1CBDDF1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3B238424"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5C91214F"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6B7B16F"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3"/>
            <w:tcBorders>
              <w:right w:val="single" w:sz="12" w:space="0" w:color="auto"/>
            </w:tcBorders>
            <w:vAlign w:val="center"/>
          </w:tcPr>
          <w:p w14:paraId="101ED215" w14:textId="77777777" w:rsidR="001814FD" w:rsidRPr="00607A31" w:rsidRDefault="001814FD">
            <w:pPr>
              <w:pStyle w:val="TablecellCENTER"/>
              <w:keepNext/>
              <w:keepLines/>
              <w:spacing w:before="0"/>
              <w:rPr>
                <w:sz w:val="16"/>
                <w:szCs w:val="16"/>
              </w:rPr>
            </w:pPr>
            <w:r w:rsidRPr="00607A31">
              <w:rPr>
                <w:sz w:val="16"/>
                <w:szCs w:val="16"/>
              </w:rPr>
              <w:t>-</w:t>
            </w:r>
          </w:p>
        </w:tc>
        <w:tc>
          <w:tcPr>
            <w:tcW w:w="5573" w:type="dxa"/>
            <w:gridSpan w:val="2"/>
            <w:vMerge w:val="restart"/>
            <w:tcBorders>
              <w:right w:val="single" w:sz="12" w:space="0" w:color="auto"/>
            </w:tcBorders>
            <w:vAlign w:val="center"/>
          </w:tcPr>
          <w:p w14:paraId="096E328B" w14:textId="585204B1" w:rsidR="001814FD" w:rsidRPr="00607A31" w:rsidRDefault="001814FD" w:rsidP="00A1197C">
            <w:pPr>
              <w:pStyle w:val="TablecellLeft-8"/>
            </w:pPr>
            <w:r w:rsidRPr="00607A31">
              <w:t xml:space="preserve">For </w:t>
            </w:r>
            <w:r w:rsidR="009872FE" w:rsidRPr="00607A31">
              <w:t>k</w:t>
            </w:r>
            <w:r w:rsidRPr="00607A31">
              <w:t xml:space="preserve"> (solar array), the random vibration test should be added to acoustic test for fixed solar array mounted directly to the </w:t>
            </w:r>
            <w:ins w:id="1323" w:author="Pietro giordano" w:date="2022-04-30T16:57:00Z">
              <w:r w:rsidR="00DB1846" w:rsidRPr="00607A31">
                <w:t xml:space="preserve">space segment </w:t>
              </w:r>
            </w:ins>
            <w:ins w:id="1324" w:author="Pietro giordano" w:date="2022-04-25T12:05:00Z">
              <w:r w:rsidR="00020F1B" w:rsidRPr="00607A31">
                <w:t>element</w:t>
              </w:r>
            </w:ins>
            <w:del w:id="1325" w:author="Pietro giordano" w:date="2022-04-30T16:57:00Z">
              <w:r w:rsidRPr="00607A31" w:rsidDel="00DB1846">
                <w:delText>spacecraft</w:delText>
              </w:r>
            </w:del>
            <w:r w:rsidRPr="00607A31">
              <w:t xml:space="preserve"> side wall (without offset bracket).</w:t>
            </w:r>
          </w:p>
          <w:p w14:paraId="6395B9D6" w14:textId="77777777" w:rsidR="001814FD" w:rsidRPr="00607A31" w:rsidRDefault="008D2C1C" w:rsidP="00A1197C">
            <w:pPr>
              <w:pStyle w:val="TablecellLeft-8"/>
            </w:pPr>
            <w:r w:rsidRPr="00607A31">
              <w:t>For b (</w:t>
            </w:r>
            <w:r w:rsidR="001814FD" w:rsidRPr="00607A31">
              <w:t>antennas), i (optical), j</w:t>
            </w:r>
            <w:r w:rsidR="0082736D" w:rsidRPr="00607A31">
              <w:t xml:space="preserve"> </w:t>
            </w:r>
            <w:r w:rsidR="001814FD" w:rsidRPr="00607A31">
              <w:t>(mechanism), random vibration or, acoustic or both tests are selected depending on the type, size and location of the space segment equipment</w:t>
            </w:r>
            <w:r w:rsidR="00A9332C" w:rsidRPr="00607A31">
              <w:t>.</w:t>
            </w:r>
            <w:r w:rsidR="001814FD" w:rsidRPr="00607A31">
              <w:t xml:space="preserve"> </w:t>
            </w:r>
          </w:p>
        </w:tc>
      </w:tr>
      <w:tr w:rsidR="001814FD" w:rsidRPr="00607A31" w14:paraId="45ACD9C8" w14:textId="77777777" w:rsidTr="00DB0034">
        <w:trPr>
          <w:cantSplit/>
          <w:trHeight w:val="339"/>
        </w:trPr>
        <w:tc>
          <w:tcPr>
            <w:tcW w:w="1928" w:type="dxa"/>
            <w:tcBorders>
              <w:left w:val="single" w:sz="12" w:space="0" w:color="auto"/>
            </w:tcBorders>
            <w:vAlign w:val="center"/>
          </w:tcPr>
          <w:p w14:paraId="6B6A8CE5" w14:textId="77777777" w:rsidR="001814FD" w:rsidRPr="00607A31" w:rsidRDefault="001814FD" w:rsidP="00A1197C">
            <w:pPr>
              <w:pStyle w:val="TablecellLeft-8"/>
            </w:pPr>
            <w:r w:rsidRPr="00607A31">
              <w:t>Acoustic</w:t>
            </w:r>
          </w:p>
        </w:tc>
        <w:tc>
          <w:tcPr>
            <w:tcW w:w="947" w:type="dxa"/>
            <w:vAlign w:val="center"/>
          </w:tcPr>
          <w:p w14:paraId="71AC22C1" w14:textId="74013825" w:rsidR="001814FD" w:rsidRPr="00607A31" w:rsidRDefault="001814FD" w:rsidP="00A1197C">
            <w:pPr>
              <w:pStyle w:val="TablecellLeft-8"/>
              <w:rPr>
                <w:highlight w:val="yellow"/>
              </w:rPr>
            </w:pPr>
            <w:r w:rsidRPr="00607A31">
              <w:fldChar w:fldCharType="begin"/>
            </w:r>
            <w:r w:rsidRPr="00607A31">
              <w:instrText xml:space="preserve"> REF _Ref275870026 \w \h </w:instrText>
            </w:r>
            <w:r w:rsidR="008D2C1C" w:rsidRPr="00607A31">
              <w:instrText xml:space="preserve"> \* MERGEFORMAT </w:instrText>
            </w:r>
            <w:r w:rsidRPr="00607A31">
              <w:fldChar w:fldCharType="separate"/>
            </w:r>
            <w:r w:rsidR="00A5481A">
              <w:t>5.5.2.4</w:t>
            </w:r>
            <w:r w:rsidRPr="00607A31">
              <w:fldChar w:fldCharType="end"/>
            </w:r>
          </w:p>
        </w:tc>
        <w:tc>
          <w:tcPr>
            <w:tcW w:w="1639" w:type="dxa"/>
            <w:gridSpan w:val="2"/>
            <w:vAlign w:val="center"/>
          </w:tcPr>
          <w:p w14:paraId="73BE36BA" w14:textId="267BB44B" w:rsidR="001814FD" w:rsidRPr="00607A31" w:rsidRDefault="00F16D92" w:rsidP="00A1197C">
            <w:pPr>
              <w:pStyle w:val="TablecellLeft-8"/>
            </w:pPr>
            <w:r w:rsidRPr="00607A31">
              <w:t xml:space="preserve">See </w:t>
            </w:r>
            <w:r w:rsidRPr="00607A31">
              <w:fldChar w:fldCharType="begin"/>
            </w:r>
            <w:r w:rsidRPr="00607A31">
              <w:instrText xml:space="preserve"> REF _Ref50456300 \h </w:instrText>
            </w:r>
            <w:r w:rsidRPr="00607A31">
              <w:fldChar w:fldCharType="separate"/>
            </w:r>
            <w:r w:rsidR="00A5481A" w:rsidRPr="00607A31">
              <w:t xml:space="preserve">Table </w:t>
            </w:r>
            <w:r w:rsidR="00A5481A">
              <w:rPr>
                <w:noProof/>
              </w:rPr>
              <w:t>5</w:t>
            </w:r>
            <w:r w:rsidR="00A5481A" w:rsidRPr="00607A31">
              <w:noBreakHyphen/>
            </w:r>
            <w:r w:rsidR="00A5481A">
              <w:rPr>
                <w:noProof/>
              </w:rPr>
              <w:t>2</w:t>
            </w:r>
            <w:r w:rsidRPr="00607A31">
              <w:fldChar w:fldCharType="end"/>
            </w:r>
            <w:r w:rsidRPr="00607A31">
              <w:t xml:space="preserve"> No</w:t>
            </w:r>
            <w:r w:rsidR="001814FD" w:rsidRPr="00607A31">
              <w:t xml:space="preserve"> </w:t>
            </w:r>
            <w:r w:rsidR="000638F3" w:rsidRPr="00607A31">
              <w:rPr>
                <w:lang w:eastAsia="en-US"/>
              </w:rPr>
              <w:t>6</w:t>
            </w:r>
          </w:p>
        </w:tc>
        <w:tc>
          <w:tcPr>
            <w:tcW w:w="277" w:type="dxa"/>
            <w:vAlign w:val="center"/>
          </w:tcPr>
          <w:p w14:paraId="63467E1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25F6629"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40DF02C5"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67A0B2B" w14:textId="77777777" w:rsidR="001814FD" w:rsidRPr="00607A31" w:rsidRDefault="001814FD">
            <w:pPr>
              <w:pStyle w:val="TablecellCENTER"/>
              <w:keepNext/>
              <w:keepLines/>
              <w:spacing w:before="0"/>
              <w:rPr>
                <w:sz w:val="16"/>
                <w:szCs w:val="16"/>
              </w:rPr>
            </w:pPr>
            <w:r w:rsidRPr="00607A31">
              <w:rPr>
                <w:sz w:val="16"/>
                <w:szCs w:val="16"/>
              </w:rPr>
              <w:t>-</w:t>
            </w:r>
          </w:p>
        </w:tc>
        <w:tc>
          <w:tcPr>
            <w:tcW w:w="367" w:type="dxa"/>
            <w:gridSpan w:val="2"/>
            <w:vAlign w:val="center"/>
          </w:tcPr>
          <w:p w14:paraId="530B5506" w14:textId="77777777" w:rsidR="001814FD" w:rsidRPr="00607A31" w:rsidRDefault="001814FD">
            <w:pPr>
              <w:pStyle w:val="TablecellCENTER"/>
              <w:keepNext/>
              <w:keepLines/>
              <w:spacing w:before="0"/>
              <w:rPr>
                <w:sz w:val="16"/>
                <w:szCs w:val="16"/>
              </w:rPr>
            </w:pPr>
            <w:r w:rsidRPr="00607A31">
              <w:rPr>
                <w:sz w:val="16"/>
                <w:szCs w:val="16"/>
              </w:rPr>
              <w:t>-</w:t>
            </w:r>
          </w:p>
        </w:tc>
        <w:tc>
          <w:tcPr>
            <w:tcW w:w="353" w:type="dxa"/>
            <w:vAlign w:val="center"/>
          </w:tcPr>
          <w:p w14:paraId="74C9B04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87D741A"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FDC0CA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7DDF1E1"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589519C8"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6B0AEDB6"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3"/>
            <w:tcBorders>
              <w:right w:val="single" w:sz="12" w:space="0" w:color="auto"/>
            </w:tcBorders>
            <w:vAlign w:val="center"/>
          </w:tcPr>
          <w:p w14:paraId="1D4E5A14" w14:textId="77777777" w:rsidR="001814FD" w:rsidRPr="00607A31" w:rsidRDefault="001814FD">
            <w:pPr>
              <w:pStyle w:val="TablecellCENTER"/>
              <w:keepNext/>
              <w:keepLines/>
              <w:spacing w:before="0"/>
              <w:rPr>
                <w:sz w:val="16"/>
                <w:szCs w:val="16"/>
              </w:rPr>
            </w:pPr>
            <w:r w:rsidRPr="00607A31">
              <w:rPr>
                <w:sz w:val="16"/>
                <w:szCs w:val="16"/>
              </w:rPr>
              <w:t>-</w:t>
            </w:r>
          </w:p>
        </w:tc>
        <w:tc>
          <w:tcPr>
            <w:tcW w:w="5573" w:type="dxa"/>
            <w:gridSpan w:val="2"/>
            <w:vMerge/>
            <w:tcBorders>
              <w:right w:val="single" w:sz="12" w:space="0" w:color="auto"/>
            </w:tcBorders>
            <w:vAlign w:val="center"/>
          </w:tcPr>
          <w:p w14:paraId="61E26796" w14:textId="77777777" w:rsidR="001814FD" w:rsidRPr="00607A31" w:rsidRDefault="001814FD" w:rsidP="00A1197C">
            <w:pPr>
              <w:pStyle w:val="TablecellLeft-8"/>
            </w:pPr>
          </w:p>
        </w:tc>
      </w:tr>
      <w:tr w:rsidR="001814FD" w:rsidRPr="00607A31" w14:paraId="2D2CF523" w14:textId="77777777" w:rsidTr="00DB0034">
        <w:trPr>
          <w:trHeight w:val="335"/>
        </w:trPr>
        <w:tc>
          <w:tcPr>
            <w:tcW w:w="1928" w:type="dxa"/>
            <w:tcBorders>
              <w:left w:val="single" w:sz="12" w:space="0" w:color="auto"/>
            </w:tcBorders>
            <w:vAlign w:val="center"/>
          </w:tcPr>
          <w:p w14:paraId="132BA3E7" w14:textId="77777777" w:rsidR="001814FD" w:rsidRPr="00607A31" w:rsidRDefault="001814FD" w:rsidP="00A1197C">
            <w:pPr>
              <w:pStyle w:val="TablecellLeft-8"/>
            </w:pPr>
            <w:r w:rsidRPr="00607A31">
              <w:t>Sinusoidal vibration</w:t>
            </w:r>
          </w:p>
        </w:tc>
        <w:tc>
          <w:tcPr>
            <w:tcW w:w="947" w:type="dxa"/>
            <w:vAlign w:val="center"/>
          </w:tcPr>
          <w:p w14:paraId="0C3B8B05" w14:textId="592B5B9C" w:rsidR="001814FD" w:rsidRPr="00607A31" w:rsidRDefault="001814FD" w:rsidP="00A1197C">
            <w:pPr>
              <w:pStyle w:val="TablecellLeft-8"/>
              <w:rPr>
                <w:highlight w:val="yellow"/>
              </w:rPr>
            </w:pPr>
            <w:r w:rsidRPr="00607A31">
              <w:fldChar w:fldCharType="begin"/>
            </w:r>
            <w:r w:rsidRPr="00607A31">
              <w:instrText xml:space="preserve"> REF _Ref271824897 \w \h </w:instrText>
            </w:r>
            <w:r w:rsidR="008D2C1C" w:rsidRPr="00607A31">
              <w:instrText xml:space="preserve"> \* MERGEFORMAT </w:instrText>
            </w:r>
            <w:r w:rsidRPr="00607A31">
              <w:fldChar w:fldCharType="separate"/>
            </w:r>
            <w:r w:rsidR="00A5481A">
              <w:t>5.5.2.5</w:t>
            </w:r>
            <w:r w:rsidRPr="00607A31">
              <w:fldChar w:fldCharType="end"/>
            </w:r>
          </w:p>
        </w:tc>
        <w:tc>
          <w:tcPr>
            <w:tcW w:w="1639" w:type="dxa"/>
            <w:gridSpan w:val="2"/>
            <w:vAlign w:val="center"/>
          </w:tcPr>
          <w:p w14:paraId="6350F7D6" w14:textId="02D2C096" w:rsidR="001814FD" w:rsidRPr="00607A31" w:rsidRDefault="00F16D92" w:rsidP="00A1197C">
            <w:pPr>
              <w:pStyle w:val="TablecellLeft-8"/>
            </w:pPr>
            <w:r w:rsidRPr="00607A31">
              <w:t xml:space="preserve">See </w:t>
            </w:r>
            <w:r w:rsidRPr="00607A31">
              <w:fldChar w:fldCharType="begin"/>
            </w:r>
            <w:r w:rsidRPr="00607A31">
              <w:instrText xml:space="preserve"> REF _Ref50456300 \h </w:instrText>
            </w:r>
            <w:r w:rsidRPr="00607A31">
              <w:fldChar w:fldCharType="separate"/>
            </w:r>
            <w:r w:rsidR="00A5481A" w:rsidRPr="00607A31">
              <w:t xml:space="preserve">Table </w:t>
            </w:r>
            <w:r w:rsidR="00A5481A">
              <w:rPr>
                <w:noProof/>
              </w:rPr>
              <w:t>5</w:t>
            </w:r>
            <w:r w:rsidR="00A5481A" w:rsidRPr="00607A31">
              <w:noBreakHyphen/>
            </w:r>
            <w:r w:rsidR="00A5481A">
              <w:rPr>
                <w:noProof/>
              </w:rPr>
              <w:t>2</w:t>
            </w:r>
            <w:r w:rsidRPr="00607A31">
              <w:fldChar w:fldCharType="end"/>
            </w:r>
            <w:r w:rsidRPr="00607A31">
              <w:t xml:space="preserve"> No</w:t>
            </w:r>
            <w:r w:rsidR="001814FD" w:rsidRPr="00607A31">
              <w:t xml:space="preserve"> </w:t>
            </w:r>
            <w:r w:rsidR="000638F3" w:rsidRPr="00607A31">
              <w:rPr>
                <w:lang w:eastAsia="en-US"/>
              </w:rPr>
              <w:t>7</w:t>
            </w:r>
          </w:p>
        </w:tc>
        <w:tc>
          <w:tcPr>
            <w:tcW w:w="277" w:type="dxa"/>
            <w:vAlign w:val="center"/>
          </w:tcPr>
          <w:p w14:paraId="3440AF59"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3093C4AC"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FECBE1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8448C3C" w14:textId="77777777" w:rsidR="001814FD" w:rsidRPr="00607A31" w:rsidRDefault="001814FD">
            <w:pPr>
              <w:pStyle w:val="TablecellCENTER"/>
              <w:keepNext/>
              <w:keepLines/>
              <w:spacing w:before="0"/>
              <w:rPr>
                <w:sz w:val="16"/>
                <w:szCs w:val="16"/>
              </w:rPr>
            </w:pPr>
            <w:r w:rsidRPr="00607A31">
              <w:rPr>
                <w:sz w:val="16"/>
                <w:szCs w:val="16"/>
              </w:rPr>
              <w:t>R</w:t>
            </w:r>
          </w:p>
        </w:tc>
        <w:tc>
          <w:tcPr>
            <w:tcW w:w="367" w:type="dxa"/>
            <w:gridSpan w:val="2"/>
            <w:vAlign w:val="center"/>
          </w:tcPr>
          <w:p w14:paraId="68C4AF83" w14:textId="77777777" w:rsidR="001814FD" w:rsidRPr="00607A31" w:rsidRDefault="001814FD">
            <w:pPr>
              <w:pStyle w:val="TablecellCENTER"/>
              <w:keepNext/>
              <w:keepLines/>
              <w:spacing w:before="0"/>
              <w:rPr>
                <w:sz w:val="16"/>
                <w:szCs w:val="16"/>
              </w:rPr>
            </w:pPr>
            <w:r w:rsidRPr="00607A31">
              <w:rPr>
                <w:sz w:val="16"/>
                <w:szCs w:val="16"/>
              </w:rPr>
              <w:t>R</w:t>
            </w:r>
          </w:p>
        </w:tc>
        <w:tc>
          <w:tcPr>
            <w:tcW w:w="353" w:type="dxa"/>
            <w:vAlign w:val="center"/>
          </w:tcPr>
          <w:p w14:paraId="5C8E2D00"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5612EDE"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0C4FDAA3"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E83467A"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3D33970E"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7F36BABD"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3"/>
            <w:tcBorders>
              <w:right w:val="single" w:sz="12" w:space="0" w:color="auto"/>
            </w:tcBorders>
            <w:vAlign w:val="center"/>
          </w:tcPr>
          <w:p w14:paraId="71A6EFE0" w14:textId="77777777" w:rsidR="001814FD" w:rsidRPr="00607A31" w:rsidRDefault="001814FD">
            <w:pPr>
              <w:pStyle w:val="TablecellCENTER"/>
              <w:keepNext/>
              <w:keepLines/>
              <w:spacing w:before="0"/>
              <w:rPr>
                <w:sz w:val="16"/>
                <w:szCs w:val="16"/>
              </w:rPr>
            </w:pPr>
            <w:r w:rsidRPr="00607A31">
              <w:rPr>
                <w:sz w:val="16"/>
                <w:szCs w:val="16"/>
              </w:rPr>
              <w:t>-</w:t>
            </w:r>
          </w:p>
        </w:tc>
        <w:tc>
          <w:tcPr>
            <w:tcW w:w="5573" w:type="dxa"/>
            <w:gridSpan w:val="2"/>
            <w:tcBorders>
              <w:right w:val="single" w:sz="12" w:space="0" w:color="auto"/>
            </w:tcBorders>
            <w:vAlign w:val="center"/>
          </w:tcPr>
          <w:p w14:paraId="2C4D5119" w14:textId="77777777" w:rsidR="001814FD" w:rsidRPr="00607A31" w:rsidRDefault="001814FD" w:rsidP="00A1197C">
            <w:pPr>
              <w:pStyle w:val="TablecellLeft-8"/>
            </w:pPr>
          </w:p>
        </w:tc>
      </w:tr>
      <w:tr w:rsidR="001814FD" w:rsidRPr="00607A31" w14:paraId="787DFBA2" w14:textId="77777777" w:rsidTr="00DB0034">
        <w:trPr>
          <w:trHeight w:val="1064"/>
        </w:trPr>
        <w:tc>
          <w:tcPr>
            <w:tcW w:w="1928" w:type="dxa"/>
            <w:tcBorders>
              <w:left w:val="single" w:sz="12" w:space="0" w:color="auto"/>
            </w:tcBorders>
            <w:vAlign w:val="center"/>
          </w:tcPr>
          <w:p w14:paraId="30C51D60" w14:textId="77777777" w:rsidR="001814FD" w:rsidRPr="00607A31" w:rsidRDefault="001814FD" w:rsidP="00A1197C">
            <w:pPr>
              <w:pStyle w:val="TablecellLeft-8"/>
            </w:pPr>
            <w:r w:rsidRPr="00607A31">
              <w:t>Shock</w:t>
            </w:r>
          </w:p>
        </w:tc>
        <w:tc>
          <w:tcPr>
            <w:tcW w:w="947" w:type="dxa"/>
            <w:vAlign w:val="center"/>
          </w:tcPr>
          <w:p w14:paraId="1504C7AA" w14:textId="3BDDB76E" w:rsidR="001814FD" w:rsidRPr="00607A31" w:rsidRDefault="001814FD" w:rsidP="00A1197C">
            <w:pPr>
              <w:pStyle w:val="TablecellLeft-8"/>
              <w:rPr>
                <w:highlight w:val="yellow"/>
              </w:rPr>
            </w:pPr>
            <w:r w:rsidRPr="00607A31">
              <w:fldChar w:fldCharType="begin"/>
            </w:r>
            <w:r w:rsidRPr="00607A31">
              <w:instrText xml:space="preserve"> REF _Ref271824963 \w \h  \* MERGEFORMAT </w:instrText>
            </w:r>
            <w:r w:rsidRPr="00607A31">
              <w:fldChar w:fldCharType="separate"/>
            </w:r>
            <w:r w:rsidR="00A5481A">
              <w:t>5.5.2.6</w:t>
            </w:r>
            <w:r w:rsidRPr="00607A31">
              <w:fldChar w:fldCharType="end"/>
            </w:r>
          </w:p>
        </w:tc>
        <w:tc>
          <w:tcPr>
            <w:tcW w:w="1639" w:type="dxa"/>
            <w:gridSpan w:val="2"/>
            <w:vAlign w:val="center"/>
          </w:tcPr>
          <w:p w14:paraId="736C8BC9" w14:textId="2BA216C1" w:rsidR="001814FD" w:rsidRPr="00607A31" w:rsidRDefault="00F16D92" w:rsidP="00A1197C">
            <w:pPr>
              <w:pStyle w:val="TablecellLeft-8"/>
            </w:pPr>
            <w:r w:rsidRPr="00607A31">
              <w:t xml:space="preserve">See </w:t>
            </w:r>
            <w:r w:rsidRPr="00607A31">
              <w:fldChar w:fldCharType="begin"/>
            </w:r>
            <w:r w:rsidRPr="00607A31">
              <w:instrText xml:space="preserve"> REF _Ref50456300 \h </w:instrText>
            </w:r>
            <w:r w:rsidRPr="00607A31">
              <w:fldChar w:fldCharType="separate"/>
            </w:r>
            <w:r w:rsidR="00A5481A" w:rsidRPr="00607A31">
              <w:t xml:space="preserve">Table </w:t>
            </w:r>
            <w:r w:rsidR="00A5481A">
              <w:rPr>
                <w:noProof/>
              </w:rPr>
              <w:t>5</w:t>
            </w:r>
            <w:r w:rsidR="00A5481A" w:rsidRPr="00607A31">
              <w:noBreakHyphen/>
            </w:r>
            <w:r w:rsidR="00A5481A">
              <w:rPr>
                <w:noProof/>
              </w:rPr>
              <w:t>2</w:t>
            </w:r>
            <w:r w:rsidRPr="00607A31">
              <w:fldChar w:fldCharType="end"/>
            </w:r>
            <w:r w:rsidRPr="00607A31">
              <w:t xml:space="preserve"> No</w:t>
            </w:r>
            <w:r w:rsidR="001814FD" w:rsidRPr="00607A31">
              <w:t xml:space="preserve"> </w:t>
            </w:r>
            <w:r w:rsidR="000638F3" w:rsidRPr="00607A31">
              <w:rPr>
                <w:lang w:eastAsia="en-US"/>
              </w:rPr>
              <w:t>8</w:t>
            </w:r>
          </w:p>
        </w:tc>
        <w:tc>
          <w:tcPr>
            <w:tcW w:w="277" w:type="dxa"/>
            <w:vAlign w:val="center"/>
          </w:tcPr>
          <w:p w14:paraId="263BA5B7" w14:textId="77777777" w:rsidR="001814FD" w:rsidRPr="00607A31" w:rsidRDefault="001814FD">
            <w:pPr>
              <w:pStyle w:val="TablecellCENTER"/>
              <w:keepNext/>
              <w:keepLines/>
              <w:spacing w:before="0"/>
              <w:rPr>
                <w:sz w:val="16"/>
                <w:szCs w:val="16"/>
                <w:vertAlign w:val="superscript"/>
              </w:rPr>
            </w:pPr>
            <w:r w:rsidRPr="00607A31">
              <w:rPr>
                <w:sz w:val="16"/>
                <w:szCs w:val="16"/>
              </w:rPr>
              <w:t>R</w:t>
            </w:r>
          </w:p>
        </w:tc>
        <w:tc>
          <w:tcPr>
            <w:tcW w:w="360" w:type="dxa"/>
            <w:vAlign w:val="center"/>
          </w:tcPr>
          <w:p w14:paraId="59513585"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B7F1991"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760498E1" w14:textId="77777777" w:rsidR="001814FD" w:rsidRPr="00607A31" w:rsidRDefault="001814FD">
            <w:pPr>
              <w:pStyle w:val="TablecellCENTER"/>
              <w:keepNext/>
              <w:keepLines/>
              <w:spacing w:before="0"/>
              <w:rPr>
                <w:sz w:val="16"/>
                <w:szCs w:val="16"/>
              </w:rPr>
            </w:pPr>
            <w:r w:rsidRPr="00607A31">
              <w:rPr>
                <w:sz w:val="16"/>
                <w:szCs w:val="16"/>
              </w:rPr>
              <w:t>R</w:t>
            </w:r>
          </w:p>
        </w:tc>
        <w:tc>
          <w:tcPr>
            <w:tcW w:w="367" w:type="dxa"/>
            <w:gridSpan w:val="2"/>
            <w:vAlign w:val="center"/>
          </w:tcPr>
          <w:p w14:paraId="2969DB56" w14:textId="77777777" w:rsidR="001814FD" w:rsidRPr="00607A31" w:rsidRDefault="001814FD">
            <w:pPr>
              <w:pStyle w:val="TablecellCENTER"/>
              <w:keepNext/>
              <w:keepLines/>
              <w:spacing w:before="0"/>
              <w:rPr>
                <w:sz w:val="16"/>
                <w:szCs w:val="16"/>
              </w:rPr>
            </w:pPr>
            <w:r w:rsidRPr="00607A31">
              <w:rPr>
                <w:sz w:val="16"/>
                <w:szCs w:val="16"/>
              </w:rPr>
              <w:t>R</w:t>
            </w:r>
          </w:p>
        </w:tc>
        <w:tc>
          <w:tcPr>
            <w:tcW w:w="353" w:type="dxa"/>
            <w:vAlign w:val="center"/>
          </w:tcPr>
          <w:p w14:paraId="5D1045C9"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54521E2A"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D5C0B8B"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F33CEF9"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019833DA"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709DC6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3"/>
            <w:tcBorders>
              <w:right w:val="single" w:sz="12" w:space="0" w:color="auto"/>
            </w:tcBorders>
            <w:vAlign w:val="center"/>
          </w:tcPr>
          <w:p w14:paraId="60585931" w14:textId="77777777" w:rsidR="001814FD" w:rsidRPr="00607A31" w:rsidRDefault="001814FD">
            <w:pPr>
              <w:pStyle w:val="TablecellCENTER"/>
              <w:keepNext/>
              <w:keepLines/>
              <w:spacing w:before="0"/>
              <w:rPr>
                <w:sz w:val="16"/>
                <w:szCs w:val="16"/>
              </w:rPr>
            </w:pPr>
            <w:r w:rsidRPr="00607A31">
              <w:rPr>
                <w:sz w:val="16"/>
                <w:szCs w:val="16"/>
              </w:rPr>
              <w:t>-</w:t>
            </w:r>
          </w:p>
        </w:tc>
        <w:tc>
          <w:tcPr>
            <w:tcW w:w="5573" w:type="dxa"/>
            <w:gridSpan w:val="2"/>
            <w:tcBorders>
              <w:right w:val="single" w:sz="12" w:space="0" w:color="auto"/>
            </w:tcBorders>
            <w:vAlign w:val="center"/>
          </w:tcPr>
          <w:p w14:paraId="38629DF1" w14:textId="77777777" w:rsidR="001814FD" w:rsidRPr="00607A31" w:rsidRDefault="001814FD" w:rsidP="00A1197C">
            <w:pPr>
              <w:pStyle w:val="TablecellLeft-8"/>
            </w:pPr>
            <w:r w:rsidRPr="00607A31">
              <w:t xml:space="preserve">If it is demonstrated that the susceptibility to shock of the space segment equipment is above the shock environment, the test needs not to be performed. </w:t>
            </w:r>
          </w:p>
          <w:p w14:paraId="3A520B08" w14:textId="77777777" w:rsidR="001814FD" w:rsidRPr="00607A31" w:rsidRDefault="001814FD" w:rsidP="00A1197C">
            <w:pPr>
              <w:pStyle w:val="TablecellLeft-8"/>
            </w:pPr>
            <w:r w:rsidRPr="00607A31">
              <w:t xml:space="preserve">For </w:t>
            </w:r>
            <w:r w:rsidR="00816E38" w:rsidRPr="00607A31">
              <w:t>k (</w:t>
            </w:r>
            <w:r w:rsidRPr="00607A31">
              <w:t>solar array</w:t>
            </w:r>
            <w:r w:rsidR="00816E38" w:rsidRPr="00607A31">
              <w:t>)</w:t>
            </w:r>
            <w:r w:rsidRPr="00607A31">
              <w:t xml:space="preserve"> shock qualification is performed at components level and confirmed during the deployment test. </w:t>
            </w:r>
          </w:p>
        </w:tc>
      </w:tr>
      <w:tr w:rsidR="001814FD" w:rsidRPr="00607A31" w14:paraId="79E19747" w14:textId="77777777" w:rsidTr="00DB0034">
        <w:trPr>
          <w:trHeight w:val="347"/>
        </w:trPr>
        <w:tc>
          <w:tcPr>
            <w:tcW w:w="1928" w:type="dxa"/>
            <w:tcBorders>
              <w:left w:val="single" w:sz="12" w:space="0" w:color="auto"/>
            </w:tcBorders>
            <w:vAlign w:val="center"/>
          </w:tcPr>
          <w:p w14:paraId="142B6BDE" w14:textId="77777777" w:rsidR="001814FD" w:rsidRPr="00607A31" w:rsidRDefault="001814FD" w:rsidP="00A1197C">
            <w:pPr>
              <w:pStyle w:val="TablecellLeft-8"/>
              <w:rPr>
                <w:vertAlign w:val="superscript"/>
              </w:rPr>
            </w:pPr>
            <w:r w:rsidRPr="00607A31">
              <w:t>Micro-vibration generated environment</w:t>
            </w:r>
          </w:p>
        </w:tc>
        <w:tc>
          <w:tcPr>
            <w:tcW w:w="947" w:type="dxa"/>
            <w:vAlign w:val="center"/>
          </w:tcPr>
          <w:p w14:paraId="60D5DA6B" w14:textId="00B3351F" w:rsidR="001814FD" w:rsidRPr="00607A31" w:rsidRDefault="001814FD" w:rsidP="00A1197C">
            <w:pPr>
              <w:pStyle w:val="TablecellLeft-8"/>
            </w:pPr>
            <w:r w:rsidRPr="00607A31">
              <w:fldChar w:fldCharType="begin"/>
            </w:r>
            <w:r w:rsidRPr="00607A31">
              <w:instrText xml:space="preserve"> REF _Ref271825246 \w \h </w:instrText>
            </w:r>
            <w:r w:rsidR="008D2C1C" w:rsidRPr="00607A31">
              <w:instrText xml:space="preserve"> \* MERGEFORMAT </w:instrText>
            </w:r>
            <w:r w:rsidRPr="00607A31">
              <w:fldChar w:fldCharType="separate"/>
            </w:r>
            <w:r w:rsidR="00A5481A">
              <w:t>5.5.2.7</w:t>
            </w:r>
            <w:r w:rsidRPr="00607A31">
              <w:fldChar w:fldCharType="end"/>
            </w:r>
          </w:p>
        </w:tc>
        <w:tc>
          <w:tcPr>
            <w:tcW w:w="1639" w:type="dxa"/>
            <w:gridSpan w:val="2"/>
            <w:shd w:val="clear" w:color="auto" w:fill="A6A6A6"/>
            <w:vAlign w:val="center"/>
          </w:tcPr>
          <w:p w14:paraId="0729329C" w14:textId="77777777" w:rsidR="001814FD" w:rsidRPr="00607A31" w:rsidRDefault="001814FD" w:rsidP="00A1197C">
            <w:pPr>
              <w:pStyle w:val="TablecellLeft-8"/>
            </w:pPr>
          </w:p>
        </w:tc>
        <w:tc>
          <w:tcPr>
            <w:tcW w:w="277" w:type="dxa"/>
            <w:vAlign w:val="center"/>
          </w:tcPr>
          <w:p w14:paraId="52874830"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2AE93826"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501BD40F"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6A31D83" w14:textId="77777777" w:rsidR="001814FD" w:rsidRPr="00607A31" w:rsidRDefault="001814FD">
            <w:pPr>
              <w:pStyle w:val="TablecellCENTER"/>
              <w:keepNext/>
              <w:keepLines/>
              <w:spacing w:before="0"/>
              <w:rPr>
                <w:sz w:val="16"/>
                <w:szCs w:val="16"/>
              </w:rPr>
            </w:pPr>
            <w:r w:rsidRPr="00607A31">
              <w:rPr>
                <w:sz w:val="16"/>
                <w:szCs w:val="16"/>
              </w:rPr>
              <w:t>X</w:t>
            </w:r>
          </w:p>
        </w:tc>
        <w:tc>
          <w:tcPr>
            <w:tcW w:w="367" w:type="dxa"/>
            <w:gridSpan w:val="2"/>
            <w:vAlign w:val="center"/>
          </w:tcPr>
          <w:p w14:paraId="4AB0112B" w14:textId="77777777" w:rsidR="001814FD" w:rsidRPr="00607A31" w:rsidRDefault="001814FD">
            <w:pPr>
              <w:pStyle w:val="TablecellCENTER"/>
              <w:keepNext/>
              <w:keepLines/>
              <w:spacing w:before="0"/>
              <w:rPr>
                <w:sz w:val="16"/>
                <w:szCs w:val="16"/>
              </w:rPr>
            </w:pPr>
            <w:r w:rsidRPr="00607A31">
              <w:rPr>
                <w:sz w:val="16"/>
                <w:szCs w:val="16"/>
              </w:rPr>
              <w:t>X</w:t>
            </w:r>
          </w:p>
        </w:tc>
        <w:tc>
          <w:tcPr>
            <w:tcW w:w="353" w:type="dxa"/>
            <w:vAlign w:val="center"/>
          </w:tcPr>
          <w:p w14:paraId="5F8F6BA5"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C218EA8"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E6A843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75F333B"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A3D44EF"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2B8A713F"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3"/>
            <w:tcBorders>
              <w:right w:val="single" w:sz="12" w:space="0" w:color="auto"/>
            </w:tcBorders>
            <w:vAlign w:val="center"/>
          </w:tcPr>
          <w:p w14:paraId="7927515B" w14:textId="77777777" w:rsidR="001814FD" w:rsidRPr="00607A31" w:rsidRDefault="001814FD">
            <w:pPr>
              <w:pStyle w:val="TablecellCENTER"/>
              <w:keepNext/>
              <w:keepLines/>
              <w:spacing w:before="0"/>
              <w:jc w:val="left"/>
              <w:rPr>
                <w:sz w:val="16"/>
                <w:szCs w:val="16"/>
              </w:rPr>
            </w:pPr>
            <w:r w:rsidRPr="00607A31">
              <w:rPr>
                <w:sz w:val="16"/>
                <w:szCs w:val="16"/>
              </w:rPr>
              <w:t>-</w:t>
            </w:r>
          </w:p>
        </w:tc>
        <w:tc>
          <w:tcPr>
            <w:tcW w:w="5573" w:type="dxa"/>
            <w:gridSpan w:val="2"/>
            <w:tcBorders>
              <w:right w:val="single" w:sz="12" w:space="0" w:color="auto"/>
            </w:tcBorders>
            <w:vAlign w:val="center"/>
          </w:tcPr>
          <w:p w14:paraId="3134D476" w14:textId="6205CD95" w:rsidR="006D7DF3" w:rsidRPr="00607A31" w:rsidRDefault="006D7DF3" w:rsidP="0091310E">
            <w:pPr>
              <w:pStyle w:val="TablecellLeft-8"/>
              <w:rPr>
                <w:ins w:id="1326" w:author="Pietro giordano" w:date="2020-06-02T18:34:00Z"/>
              </w:rPr>
            </w:pPr>
            <w:ins w:id="1327" w:author="Pietro giordano" w:date="2020-06-02T18:34:00Z">
              <w:r w:rsidRPr="00607A31">
                <w:t xml:space="preserve">Test to be performed if the customer requires it because the equipment is expected to generate micro-vibrations that </w:t>
              </w:r>
            </w:ins>
            <w:ins w:id="1328" w:author="Pietro giordano" w:date="2020-06-26T18:34:00Z">
              <w:r w:rsidR="008D7917" w:rsidRPr="00607A31">
                <w:t>can d</w:t>
              </w:r>
            </w:ins>
            <w:ins w:id="1329" w:author="Pietro giordano" w:date="2020-06-02T18:34:00Z">
              <w:r w:rsidRPr="00607A31">
                <w:t>egrade the mission</w:t>
              </w:r>
            </w:ins>
            <w:ins w:id="1330" w:author="Pietro giordano" w:date="2021-11-20T15:41:00Z">
              <w:r w:rsidR="001A2494" w:rsidRPr="00607A31">
                <w:t>.</w:t>
              </w:r>
            </w:ins>
          </w:p>
          <w:p w14:paraId="7468F73B" w14:textId="19BAE01F" w:rsidR="001814FD" w:rsidRPr="00607A31" w:rsidRDefault="001814FD" w:rsidP="00A1197C">
            <w:pPr>
              <w:pStyle w:val="TablecellLeft-8"/>
            </w:pPr>
            <w:del w:id="1331" w:author="Pietro giordano" w:date="2020-06-02T18:34:00Z">
              <w:r w:rsidRPr="00607A31" w:rsidDel="006D7DF3">
                <w:delText>Test to be performed only if need is identified by analysis</w:delText>
              </w:r>
            </w:del>
            <w:del w:id="1332" w:author="Pietro giordano" w:date="2021-11-20T15:41:00Z">
              <w:r w:rsidRPr="00607A31" w:rsidDel="001A2494">
                <w:delText>.</w:delText>
              </w:r>
            </w:del>
          </w:p>
        </w:tc>
      </w:tr>
      <w:tr w:rsidR="001814FD" w:rsidRPr="00607A31" w14:paraId="74A0E51E" w14:textId="77777777" w:rsidTr="00DB0034">
        <w:trPr>
          <w:trHeight w:val="258"/>
        </w:trPr>
        <w:tc>
          <w:tcPr>
            <w:tcW w:w="1928" w:type="dxa"/>
            <w:tcBorders>
              <w:left w:val="single" w:sz="12" w:space="0" w:color="auto"/>
            </w:tcBorders>
            <w:vAlign w:val="center"/>
          </w:tcPr>
          <w:p w14:paraId="5E7580F1" w14:textId="77777777" w:rsidR="001814FD" w:rsidRPr="00607A31" w:rsidRDefault="001814FD" w:rsidP="00A1197C">
            <w:pPr>
              <w:pStyle w:val="TablecellLeft-8"/>
            </w:pPr>
            <w:r w:rsidRPr="00607A31">
              <w:t>Micro-vibration susceptibility</w:t>
            </w:r>
          </w:p>
        </w:tc>
        <w:tc>
          <w:tcPr>
            <w:tcW w:w="947" w:type="dxa"/>
            <w:vAlign w:val="center"/>
          </w:tcPr>
          <w:p w14:paraId="5CE08B05" w14:textId="69D753C5" w:rsidR="001814FD" w:rsidRPr="00607A31" w:rsidRDefault="001814FD" w:rsidP="00A1197C">
            <w:pPr>
              <w:pStyle w:val="TablecellLeft-8"/>
            </w:pPr>
            <w:r w:rsidRPr="00607A31">
              <w:fldChar w:fldCharType="begin"/>
            </w:r>
            <w:r w:rsidRPr="00607A31">
              <w:instrText xml:space="preserve"> REF _Ref271825270 \w \h </w:instrText>
            </w:r>
            <w:r w:rsidR="008D2C1C" w:rsidRPr="00607A31">
              <w:instrText xml:space="preserve"> \* MERGEFORMAT </w:instrText>
            </w:r>
            <w:r w:rsidRPr="00607A31">
              <w:fldChar w:fldCharType="separate"/>
            </w:r>
            <w:r w:rsidR="00A5481A">
              <w:t>5.5.2.8</w:t>
            </w:r>
            <w:r w:rsidRPr="00607A31">
              <w:fldChar w:fldCharType="end"/>
            </w:r>
            <w:r w:rsidR="0082736D" w:rsidRPr="00607A31">
              <w:t xml:space="preserve"> </w:t>
            </w:r>
          </w:p>
        </w:tc>
        <w:tc>
          <w:tcPr>
            <w:tcW w:w="1639" w:type="dxa"/>
            <w:gridSpan w:val="2"/>
            <w:vAlign w:val="center"/>
          </w:tcPr>
          <w:p w14:paraId="2D42271E" w14:textId="7A5EA97B" w:rsidR="001814FD" w:rsidRPr="00607A31" w:rsidRDefault="001814FD" w:rsidP="00F16D92">
            <w:pPr>
              <w:pStyle w:val="TablecellLeft-8"/>
            </w:pPr>
            <w:r w:rsidRPr="00607A31">
              <w:t xml:space="preserve">See </w:t>
            </w:r>
            <w:r w:rsidR="00F16D92" w:rsidRPr="00607A31">
              <w:fldChar w:fldCharType="begin"/>
            </w:r>
            <w:r w:rsidR="00F16D92" w:rsidRPr="00607A31">
              <w:instrText xml:space="preserve"> REF _Ref50456300 \h </w:instrText>
            </w:r>
            <w:r w:rsidR="00F16D92" w:rsidRPr="00607A31">
              <w:fldChar w:fldCharType="separate"/>
            </w:r>
            <w:r w:rsidR="00A5481A" w:rsidRPr="00607A31">
              <w:t xml:space="preserve">Table </w:t>
            </w:r>
            <w:r w:rsidR="00A5481A">
              <w:rPr>
                <w:noProof/>
              </w:rPr>
              <w:t>5</w:t>
            </w:r>
            <w:r w:rsidR="00A5481A" w:rsidRPr="00607A31">
              <w:noBreakHyphen/>
            </w:r>
            <w:r w:rsidR="00A5481A">
              <w:rPr>
                <w:noProof/>
              </w:rPr>
              <w:t>2</w:t>
            </w:r>
            <w:r w:rsidR="00F16D92" w:rsidRPr="00607A31">
              <w:fldChar w:fldCharType="end"/>
            </w:r>
            <w:r w:rsidRPr="00607A31">
              <w:t xml:space="preserve"> No </w:t>
            </w:r>
            <w:r w:rsidR="000638F3" w:rsidRPr="00607A31">
              <w:rPr>
                <w:lang w:eastAsia="en-US"/>
              </w:rPr>
              <w:t>9</w:t>
            </w:r>
          </w:p>
        </w:tc>
        <w:tc>
          <w:tcPr>
            <w:tcW w:w="277" w:type="dxa"/>
            <w:vAlign w:val="center"/>
          </w:tcPr>
          <w:p w14:paraId="5DE37DBE"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B5BC5A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ABB6E05"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3786625" w14:textId="77777777" w:rsidR="001814FD" w:rsidRPr="00607A31" w:rsidRDefault="001814FD">
            <w:pPr>
              <w:pStyle w:val="TablecellCENTER"/>
              <w:keepNext/>
              <w:keepLines/>
              <w:spacing w:before="0"/>
              <w:rPr>
                <w:sz w:val="16"/>
                <w:szCs w:val="16"/>
              </w:rPr>
            </w:pPr>
            <w:r w:rsidRPr="00607A31">
              <w:rPr>
                <w:sz w:val="16"/>
                <w:szCs w:val="16"/>
              </w:rPr>
              <w:t>-</w:t>
            </w:r>
          </w:p>
        </w:tc>
        <w:tc>
          <w:tcPr>
            <w:tcW w:w="367" w:type="dxa"/>
            <w:gridSpan w:val="2"/>
            <w:vAlign w:val="center"/>
          </w:tcPr>
          <w:p w14:paraId="4CF37959" w14:textId="77777777" w:rsidR="001814FD" w:rsidRPr="00607A31" w:rsidRDefault="001814FD">
            <w:pPr>
              <w:pStyle w:val="TablecellCENTER"/>
              <w:keepNext/>
              <w:keepLines/>
              <w:spacing w:before="0"/>
              <w:rPr>
                <w:sz w:val="16"/>
                <w:szCs w:val="16"/>
              </w:rPr>
            </w:pPr>
            <w:r w:rsidRPr="00607A31">
              <w:rPr>
                <w:sz w:val="16"/>
                <w:szCs w:val="16"/>
              </w:rPr>
              <w:t>-</w:t>
            </w:r>
          </w:p>
        </w:tc>
        <w:tc>
          <w:tcPr>
            <w:tcW w:w="353" w:type="dxa"/>
            <w:vAlign w:val="center"/>
          </w:tcPr>
          <w:p w14:paraId="3383385B"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C15B98C"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87C1C6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C5B895E"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6EB1BA14"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333C96CA"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3"/>
            <w:tcBorders>
              <w:right w:val="single" w:sz="12" w:space="0" w:color="auto"/>
            </w:tcBorders>
            <w:vAlign w:val="center"/>
          </w:tcPr>
          <w:p w14:paraId="3671913C" w14:textId="77777777" w:rsidR="001814FD" w:rsidRPr="00607A31" w:rsidRDefault="001814FD">
            <w:pPr>
              <w:pStyle w:val="TablecellCENTER"/>
              <w:keepNext/>
              <w:keepLines/>
              <w:spacing w:before="0"/>
              <w:jc w:val="left"/>
              <w:rPr>
                <w:sz w:val="16"/>
                <w:szCs w:val="16"/>
              </w:rPr>
            </w:pPr>
            <w:r w:rsidRPr="00607A31">
              <w:rPr>
                <w:sz w:val="16"/>
                <w:szCs w:val="16"/>
              </w:rPr>
              <w:t>-</w:t>
            </w:r>
          </w:p>
        </w:tc>
        <w:tc>
          <w:tcPr>
            <w:tcW w:w="5573" w:type="dxa"/>
            <w:gridSpan w:val="2"/>
            <w:tcBorders>
              <w:right w:val="single" w:sz="12" w:space="0" w:color="auto"/>
            </w:tcBorders>
            <w:vAlign w:val="center"/>
          </w:tcPr>
          <w:p w14:paraId="5B50DC18" w14:textId="2D0C5476" w:rsidR="006D7DF3" w:rsidRPr="00607A31" w:rsidRDefault="006D7DF3" w:rsidP="0091310E">
            <w:pPr>
              <w:pStyle w:val="TablecellLeft-8"/>
              <w:rPr>
                <w:ins w:id="1333" w:author="Pietro giordano" w:date="2020-06-02T18:36:00Z"/>
              </w:rPr>
            </w:pPr>
            <w:ins w:id="1334" w:author="Pietro giordano" w:date="2020-06-02T18:36:00Z">
              <w:r w:rsidRPr="00607A31">
                <w:t>Test to be performed if the equipment functionality or performance is expected to be degraded by micro-vibrations</w:t>
              </w:r>
            </w:ins>
            <w:ins w:id="1335" w:author="Pietro giordano" w:date="2021-11-20T15:40:00Z">
              <w:r w:rsidR="001A2494" w:rsidRPr="00607A31">
                <w:t>.</w:t>
              </w:r>
            </w:ins>
          </w:p>
          <w:p w14:paraId="3DDD7A12" w14:textId="0001ACDA" w:rsidR="001814FD" w:rsidRPr="00607A31" w:rsidRDefault="001814FD" w:rsidP="00A1197C">
            <w:pPr>
              <w:pStyle w:val="TablecellLeft-8"/>
            </w:pPr>
            <w:del w:id="1336" w:author="Pietro giordano" w:date="2020-06-02T18:36:00Z">
              <w:r w:rsidRPr="00607A31" w:rsidDel="006D7DF3">
                <w:delText>Test to be performed only if need is identified by analysis</w:delText>
              </w:r>
            </w:del>
            <w:del w:id="1337" w:author="Pietro giordano" w:date="2021-11-20T15:40:00Z">
              <w:r w:rsidRPr="00607A31" w:rsidDel="001A2494">
                <w:delText>.</w:delText>
              </w:r>
            </w:del>
          </w:p>
        </w:tc>
      </w:tr>
      <w:tr w:rsidR="001814FD" w:rsidRPr="00607A31" w14:paraId="5CDC3F98" w14:textId="77777777" w:rsidTr="00DB0034">
        <w:trPr>
          <w:trHeight w:val="64"/>
        </w:trPr>
        <w:tc>
          <w:tcPr>
            <w:tcW w:w="1928" w:type="dxa"/>
            <w:tcBorders>
              <w:left w:val="single" w:sz="12" w:space="0" w:color="auto"/>
            </w:tcBorders>
            <w:vAlign w:val="center"/>
          </w:tcPr>
          <w:p w14:paraId="5B82B545" w14:textId="77777777" w:rsidR="001814FD" w:rsidRPr="00607A31" w:rsidRDefault="001814FD" w:rsidP="00D755DA">
            <w:pPr>
              <w:pStyle w:val="TablecellLEFT"/>
              <w:keepNext/>
              <w:keepLines/>
              <w:spacing w:before="0"/>
              <w:rPr>
                <w:sz w:val="16"/>
                <w:szCs w:val="16"/>
              </w:rPr>
            </w:pPr>
            <w:r w:rsidRPr="00607A31">
              <w:rPr>
                <w:b/>
              </w:rPr>
              <w:lastRenderedPageBreak/>
              <w:t xml:space="preserve">Structural </w:t>
            </w:r>
            <w:r w:rsidR="009710A6" w:rsidRPr="00607A31">
              <w:rPr>
                <w:b/>
              </w:rPr>
              <w:t>i</w:t>
            </w:r>
            <w:r w:rsidRPr="00607A31">
              <w:rPr>
                <w:b/>
              </w:rPr>
              <w:t>ntegrity</w:t>
            </w:r>
          </w:p>
        </w:tc>
        <w:tc>
          <w:tcPr>
            <w:tcW w:w="947" w:type="dxa"/>
            <w:shd w:val="clear" w:color="auto" w:fill="A0A0A0"/>
            <w:vAlign w:val="center"/>
          </w:tcPr>
          <w:p w14:paraId="4070FE32" w14:textId="77777777" w:rsidR="001814FD" w:rsidRPr="00607A31" w:rsidRDefault="001814FD" w:rsidP="00D755DA">
            <w:pPr>
              <w:pStyle w:val="TablecellLEFT"/>
              <w:keepNext/>
              <w:keepLines/>
              <w:spacing w:before="0"/>
              <w:rPr>
                <w:sz w:val="16"/>
                <w:szCs w:val="16"/>
                <w:highlight w:val="yellow"/>
              </w:rPr>
            </w:pPr>
          </w:p>
        </w:tc>
        <w:tc>
          <w:tcPr>
            <w:tcW w:w="1639" w:type="dxa"/>
            <w:gridSpan w:val="2"/>
            <w:shd w:val="clear" w:color="auto" w:fill="A0A0A0"/>
            <w:vAlign w:val="center"/>
          </w:tcPr>
          <w:p w14:paraId="49D48DBE" w14:textId="77777777" w:rsidR="001814FD" w:rsidRPr="00607A31" w:rsidRDefault="001814FD" w:rsidP="00D755DA">
            <w:pPr>
              <w:pStyle w:val="TablecellLEFT"/>
              <w:keepNext/>
              <w:keepLines/>
              <w:spacing w:before="0"/>
              <w:rPr>
                <w:sz w:val="16"/>
                <w:szCs w:val="16"/>
              </w:rPr>
            </w:pPr>
          </w:p>
        </w:tc>
        <w:tc>
          <w:tcPr>
            <w:tcW w:w="277" w:type="dxa"/>
            <w:shd w:val="clear" w:color="auto" w:fill="A0A0A0"/>
            <w:vAlign w:val="center"/>
          </w:tcPr>
          <w:p w14:paraId="7A4E9A18" w14:textId="77777777" w:rsidR="001814FD" w:rsidRPr="00607A31" w:rsidRDefault="001814FD" w:rsidP="00D755DA">
            <w:pPr>
              <w:pStyle w:val="TablecellCENTER"/>
              <w:keepNext/>
              <w:keepLines/>
              <w:spacing w:before="0"/>
              <w:rPr>
                <w:sz w:val="16"/>
                <w:szCs w:val="16"/>
              </w:rPr>
            </w:pPr>
          </w:p>
        </w:tc>
        <w:tc>
          <w:tcPr>
            <w:tcW w:w="360" w:type="dxa"/>
            <w:shd w:val="clear" w:color="auto" w:fill="A0A0A0"/>
            <w:vAlign w:val="center"/>
          </w:tcPr>
          <w:p w14:paraId="347A9663" w14:textId="77777777" w:rsidR="001814FD" w:rsidRPr="00607A31" w:rsidRDefault="001814FD" w:rsidP="00D755DA">
            <w:pPr>
              <w:pStyle w:val="TablecellCENTER"/>
              <w:keepNext/>
              <w:keepLines/>
              <w:spacing w:before="0"/>
              <w:rPr>
                <w:sz w:val="16"/>
                <w:szCs w:val="16"/>
              </w:rPr>
            </w:pPr>
          </w:p>
        </w:tc>
        <w:tc>
          <w:tcPr>
            <w:tcW w:w="360" w:type="dxa"/>
            <w:shd w:val="clear" w:color="auto" w:fill="A0A0A0"/>
            <w:vAlign w:val="center"/>
          </w:tcPr>
          <w:p w14:paraId="5DE81D9E" w14:textId="77777777" w:rsidR="001814FD" w:rsidRPr="00607A31" w:rsidRDefault="001814FD" w:rsidP="00D755DA">
            <w:pPr>
              <w:pStyle w:val="TablecellCENTER"/>
              <w:keepNext/>
              <w:keepLines/>
              <w:spacing w:before="0"/>
              <w:rPr>
                <w:sz w:val="16"/>
                <w:szCs w:val="16"/>
              </w:rPr>
            </w:pPr>
          </w:p>
        </w:tc>
        <w:tc>
          <w:tcPr>
            <w:tcW w:w="360" w:type="dxa"/>
            <w:shd w:val="clear" w:color="auto" w:fill="A0A0A0"/>
            <w:vAlign w:val="center"/>
          </w:tcPr>
          <w:p w14:paraId="2CC52572" w14:textId="77777777" w:rsidR="001814FD" w:rsidRPr="00607A31" w:rsidRDefault="001814FD" w:rsidP="00D755DA">
            <w:pPr>
              <w:pStyle w:val="TablecellCENTER"/>
              <w:keepNext/>
              <w:keepLines/>
              <w:spacing w:before="0"/>
              <w:rPr>
                <w:sz w:val="16"/>
                <w:szCs w:val="16"/>
              </w:rPr>
            </w:pPr>
          </w:p>
        </w:tc>
        <w:tc>
          <w:tcPr>
            <w:tcW w:w="367" w:type="dxa"/>
            <w:gridSpan w:val="2"/>
            <w:shd w:val="clear" w:color="auto" w:fill="A0A0A0"/>
            <w:vAlign w:val="center"/>
          </w:tcPr>
          <w:p w14:paraId="223A413C" w14:textId="77777777" w:rsidR="001814FD" w:rsidRPr="00607A31" w:rsidRDefault="001814FD" w:rsidP="00D755DA">
            <w:pPr>
              <w:pStyle w:val="TablecellCENTER"/>
              <w:keepNext/>
              <w:keepLines/>
              <w:spacing w:before="0"/>
              <w:rPr>
                <w:sz w:val="16"/>
                <w:szCs w:val="16"/>
              </w:rPr>
            </w:pPr>
          </w:p>
        </w:tc>
        <w:tc>
          <w:tcPr>
            <w:tcW w:w="353" w:type="dxa"/>
            <w:shd w:val="clear" w:color="auto" w:fill="A0A0A0"/>
            <w:vAlign w:val="center"/>
          </w:tcPr>
          <w:p w14:paraId="2FE564D4" w14:textId="77777777" w:rsidR="001814FD" w:rsidRPr="00607A31" w:rsidRDefault="001814FD" w:rsidP="00D755DA">
            <w:pPr>
              <w:pStyle w:val="TablecellCENTER"/>
              <w:keepNext/>
              <w:keepLines/>
              <w:spacing w:before="0"/>
              <w:rPr>
                <w:sz w:val="16"/>
                <w:szCs w:val="16"/>
              </w:rPr>
            </w:pPr>
          </w:p>
        </w:tc>
        <w:tc>
          <w:tcPr>
            <w:tcW w:w="360" w:type="dxa"/>
            <w:shd w:val="clear" w:color="auto" w:fill="A0A0A0"/>
            <w:vAlign w:val="center"/>
          </w:tcPr>
          <w:p w14:paraId="0E59DE2E" w14:textId="77777777" w:rsidR="001814FD" w:rsidRPr="00607A31" w:rsidRDefault="001814FD" w:rsidP="00D755DA">
            <w:pPr>
              <w:pStyle w:val="TablecellCENTER"/>
              <w:keepNext/>
              <w:keepLines/>
              <w:spacing w:before="0"/>
              <w:rPr>
                <w:sz w:val="16"/>
                <w:szCs w:val="16"/>
              </w:rPr>
            </w:pPr>
          </w:p>
        </w:tc>
        <w:tc>
          <w:tcPr>
            <w:tcW w:w="360" w:type="dxa"/>
            <w:shd w:val="clear" w:color="auto" w:fill="A0A0A0"/>
            <w:vAlign w:val="center"/>
          </w:tcPr>
          <w:p w14:paraId="28AD30ED" w14:textId="77777777" w:rsidR="001814FD" w:rsidRPr="00607A31" w:rsidRDefault="001814FD" w:rsidP="00D755DA">
            <w:pPr>
              <w:pStyle w:val="TablecellCENTER"/>
              <w:keepNext/>
              <w:keepLines/>
              <w:spacing w:before="0"/>
              <w:jc w:val="left"/>
              <w:rPr>
                <w:sz w:val="16"/>
                <w:szCs w:val="16"/>
              </w:rPr>
            </w:pPr>
          </w:p>
        </w:tc>
        <w:tc>
          <w:tcPr>
            <w:tcW w:w="360" w:type="dxa"/>
            <w:shd w:val="clear" w:color="auto" w:fill="A0A0A0"/>
            <w:vAlign w:val="center"/>
          </w:tcPr>
          <w:p w14:paraId="173AC001" w14:textId="77777777" w:rsidR="001814FD" w:rsidRPr="00607A31" w:rsidRDefault="001814FD" w:rsidP="00D755DA">
            <w:pPr>
              <w:pStyle w:val="TablecellCENTER"/>
              <w:keepNext/>
              <w:keepLines/>
              <w:spacing w:before="0"/>
              <w:rPr>
                <w:sz w:val="16"/>
                <w:szCs w:val="16"/>
              </w:rPr>
            </w:pPr>
          </w:p>
        </w:tc>
        <w:tc>
          <w:tcPr>
            <w:tcW w:w="360" w:type="dxa"/>
            <w:shd w:val="clear" w:color="auto" w:fill="A0A0A0"/>
            <w:vAlign w:val="center"/>
          </w:tcPr>
          <w:p w14:paraId="43E499EA" w14:textId="77777777" w:rsidR="001814FD" w:rsidRPr="00607A31" w:rsidRDefault="001814FD" w:rsidP="00D755DA">
            <w:pPr>
              <w:pStyle w:val="TablecellCENTER"/>
              <w:keepNext/>
              <w:keepLines/>
              <w:spacing w:before="0"/>
              <w:rPr>
                <w:sz w:val="16"/>
                <w:szCs w:val="16"/>
              </w:rPr>
            </w:pPr>
          </w:p>
        </w:tc>
        <w:tc>
          <w:tcPr>
            <w:tcW w:w="360" w:type="dxa"/>
            <w:shd w:val="clear" w:color="auto" w:fill="A0A0A0"/>
            <w:vAlign w:val="center"/>
          </w:tcPr>
          <w:p w14:paraId="33F17EA6" w14:textId="77777777" w:rsidR="001814FD" w:rsidRPr="00607A31" w:rsidRDefault="001814FD" w:rsidP="00D755DA">
            <w:pPr>
              <w:pStyle w:val="TablecellCENTER"/>
              <w:keepNext/>
              <w:keepLines/>
              <w:spacing w:before="0"/>
              <w:rPr>
                <w:sz w:val="16"/>
                <w:szCs w:val="16"/>
              </w:rPr>
            </w:pPr>
          </w:p>
        </w:tc>
        <w:tc>
          <w:tcPr>
            <w:tcW w:w="360" w:type="dxa"/>
            <w:gridSpan w:val="3"/>
            <w:tcBorders>
              <w:right w:val="single" w:sz="12" w:space="0" w:color="auto"/>
            </w:tcBorders>
            <w:shd w:val="clear" w:color="auto" w:fill="A0A0A0"/>
            <w:vAlign w:val="center"/>
          </w:tcPr>
          <w:p w14:paraId="52947B93" w14:textId="77777777" w:rsidR="001814FD" w:rsidRPr="00607A31" w:rsidRDefault="001814FD" w:rsidP="00D755DA">
            <w:pPr>
              <w:pStyle w:val="TablecellCENTER"/>
              <w:keepNext/>
              <w:keepLines/>
              <w:spacing w:before="0"/>
              <w:rPr>
                <w:sz w:val="16"/>
                <w:szCs w:val="16"/>
              </w:rPr>
            </w:pPr>
          </w:p>
        </w:tc>
        <w:tc>
          <w:tcPr>
            <w:tcW w:w="5573" w:type="dxa"/>
            <w:gridSpan w:val="2"/>
            <w:tcBorders>
              <w:right w:val="single" w:sz="12" w:space="0" w:color="auto"/>
            </w:tcBorders>
            <w:shd w:val="clear" w:color="auto" w:fill="A0A0A0"/>
            <w:vAlign w:val="center"/>
          </w:tcPr>
          <w:p w14:paraId="25558501" w14:textId="77777777" w:rsidR="001814FD" w:rsidRPr="00607A31" w:rsidRDefault="001814FD" w:rsidP="00A1197C">
            <w:pPr>
              <w:pStyle w:val="TablecellLeft-8"/>
            </w:pPr>
          </w:p>
        </w:tc>
      </w:tr>
      <w:tr w:rsidR="001814FD" w:rsidRPr="00607A31" w14:paraId="7C36C29E" w14:textId="77777777" w:rsidTr="00DB0034">
        <w:trPr>
          <w:cantSplit/>
        </w:trPr>
        <w:tc>
          <w:tcPr>
            <w:tcW w:w="1928" w:type="dxa"/>
            <w:tcBorders>
              <w:left w:val="single" w:sz="12" w:space="0" w:color="auto"/>
            </w:tcBorders>
            <w:vAlign w:val="center"/>
          </w:tcPr>
          <w:p w14:paraId="088087F5" w14:textId="77777777" w:rsidR="001814FD" w:rsidRPr="00607A31" w:rsidRDefault="001814FD" w:rsidP="00D755DA">
            <w:pPr>
              <w:pStyle w:val="TablecellLeft-8"/>
              <w:keepNext/>
            </w:pPr>
            <w:r w:rsidRPr="00607A31">
              <w:t>Leak</w:t>
            </w:r>
          </w:p>
        </w:tc>
        <w:tc>
          <w:tcPr>
            <w:tcW w:w="947" w:type="dxa"/>
            <w:vAlign w:val="center"/>
          </w:tcPr>
          <w:p w14:paraId="45EC7E65" w14:textId="2E617913" w:rsidR="001814FD" w:rsidRPr="00607A31" w:rsidRDefault="001814FD" w:rsidP="00D755DA">
            <w:pPr>
              <w:pStyle w:val="TablecellLeft-8"/>
              <w:keepNext/>
            </w:pPr>
            <w:r w:rsidRPr="00607A31">
              <w:fldChar w:fldCharType="begin"/>
            </w:r>
            <w:r w:rsidRPr="00607A31">
              <w:instrText xml:space="preserve"> REF _Ref271824717 \w \h </w:instrText>
            </w:r>
            <w:r w:rsidR="008D2C1C" w:rsidRPr="00607A31">
              <w:instrText xml:space="preserve"> \* MERGEFORMAT </w:instrText>
            </w:r>
            <w:r w:rsidRPr="00607A31">
              <w:fldChar w:fldCharType="separate"/>
            </w:r>
            <w:r w:rsidR="00A5481A">
              <w:t>5.5.3.1</w:t>
            </w:r>
            <w:r w:rsidRPr="00607A31">
              <w:fldChar w:fldCharType="end"/>
            </w:r>
          </w:p>
        </w:tc>
        <w:tc>
          <w:tcPr>
            <w:tcW w:w="1639" w:type="dxa"/>
            <w:gridSpan w:val="2"/>
            <w:vAlign w:val="center"/>
          </w:tcPr>
          <w:p w14:paraId="1CB9D1F8" w14:textId="4ECA4A6F" w:rsidR="001814FD" w:rsidRPr="00607A31" w:rsidRDefault="009E1F7A" w:rsidP="00D755DA">
            <w:pPr>
              <w:pStyle w:val="TablecellLeft-8"/>
              <w:keepNext/>
              <w:rPr>
                <w:vertAlign w:val="superscript"/>
              </w:rPr>
            </w:pPr>
            <w:r w:rsidRPr="00607A31">
              <w:t xml:space="preserve">See </w:t>
            </w:r>
            <w:r w:rsidRPr="00607A31">
              <w:fldChar w:fldCharType="begin"/>
            </w:r>
            <w:r w:rsidRPr="00607A31">
              <w:instrText xml:space="preserve"> REF _Ref50456300 \h </w:instrText>
            </w:r>
            <w:r w:rsidRPr="00607A31">
              <w:fldChar w:fldCharType="separate"/>
            </w:r>
            <w:r w:rsidR="00A5481A" w:rsidRPr="00607A31">
              <w:t xml:space="preserve">Table </w:t>
            </w:r>
            <w:r w:rsidR="00A5481A">
              <w:rPr>
                <w:noProof/>
              </w:rPr>
              <w:t>5</w:t>
            </w:r>
            <w:r w:rsidR="00A5481A" w:rsidRPr="00607A31">
              <w:noBreakHyphen/>
            </w:r>
            <w:r w:rsidR="00A5481A">
              <w:rPr>
                <w:noProof/>
              </w:rPr>
              <w:t>2</w:t>
            </w:r>
            <w:r w:rsidRPr="00607A31">
              <w:fldChar w:fldCharType="end"/>
            </w:r>
            <w:r w:rsidRPr="00607A31">
              <w:t xml:space="preserve"> No</w:t>
            </w:r>
            <w:r w:rsidR="001814FD" w:rsidRPr="00607A31">
              <w:t xml:space="preserve"> </w:t>
            </w:r>
            <w:r w:rsidR="000638F3" w:rsidRPr="00607A31">
              <w:rPr>
                <w:lang w:eastAsia="en-US"/>
              </w:rPr>
              <w:t>10</w:t>
            </w:r>
          </w:p>
        </w:tc>
        <w:tc>
          <w:tcPr>
            <w:tcW w:w="277" w:type="dxa"/>
            <w:vAlign w:val="center"/>
          </w:tcPr>
          <w:p w14:paraId="1FB8D270" w14:textId="77777777" w:rsidR="001814FD" w:rsidRPr="00607A31" w:rsidRDefault="001814FD" w:rsidP="00D755DA">
            <w:pPr>
              <w:pStyle w:val="TablecellCENTER"/>
              <w:keepNext/>
              <w:keepLines/>
              <w:spacing w:before="0"/>
              <w:rPr>
                <w:sz w:val="16"/>
                <w:szCs w:val="16"/>
                <w:vertAlign w:val="superscript"/>
              </w:rPr>
            </w:pPr>
            <w:r w:rsidRPr="00607A31">
              <w:rPr>
                <w:sz w:val="16"/>
                <w:szCs w:val="16"/>
              </w:rPr>
              <w:t>X</w:t>
            </w:r>
          </w:p>
        </w:tc>
        <w:tc>
          <w:tcPr>
            <w:tcW w:w="360" w:type="dxa"/>
            <w:vAlign w:val="center"/>
          </w:tcPr>
          <w:p w14:paraId="106DE723" w14:textId="77777777" w:rsidR="001814FD" w:rsidRPr="00607A31" w:rsidRDefault="001814FD" w:rsidP="00D755DA">
            <w:pPr>
              <w:pStyle w:val="TablecellCENTER"/>
              <w:keepNext/>
              <w:keepLines/>
              <w:spacing w:before="0"/>
              <w:rPr>
                <w:sz w:val="16"/>
                <w:szCs w:val="16"/>
              </w:rPr>
            </w:pPr>
            <w:r w:rsidRPr="00607A31">
              <w:rPr>
                <w:sz w:val="16"/>
                <w:szCs w:val="16"/>
              </w:rPr>
              <w:t>-</w:t>
            </w:r>
          </w:p>
        </w:tc>
        <w:tc>
          <w:tcPr>
            <w:tcW w:w="360" w:type="dxa"/>
            <w:vAlign w:val="center"/>
          </w:tcPr>
          <w:p w14:paraId="6348D206" w14:textId="77777777" w:rsidR="001814FD" w:rsidRPr="00607A31" w:rsidRDefault="001814FD" w:rsidP="00D755DA">
            <w:pPr>
              <w:pStyle w:val="TablecellCENTER"/>
              <w:keepNext/>
              <w:keepLines/>
              <w:spacing w:before="0"/>
              <w:rPr>
                <w:sz w:val="16"/>
                <w:szCs w:val="16"/>
                <w:vertAlign w:val="superscript"/>
              </w:rPr>
            </w:pPr>
            <w:r w:rsidRPr="00607A31">
              <w:rPr>
                <w:sz w:val="16"/>
                <w:szCs w:val="16"/>
              </w:rPr>
              <w:t>R</w:t>
            </w:r>
          </w:p>
        </w:tc>
        <w:tc>
          <w:tcPr>
            <w:tcW w:w="360" w:type="dxa"/>
            <w:vAlign w:val="center"/>
          </w:tcPr>
          <w:p w14:paraId="7BAE25BD" w14:textId="77777777" w:rsidR="001814FD" w:rsidRPr="00607A31" w:rsidRDefault="001814FD" w:rsidP="00D755DA">
            <w:pPr>
              <w:pStyle w:val="TablecellCENTER"/>
              <w:keepNext/>
              <w:keepLines/>
              <w:spacing w:before="0"/>
              <w:rPr>
                <w:sz w:val="16"/>
                <w:szCs w:val="16"/>
              </w:rPr>
            </w:pPr>
            <w:r w:rsidRPr="00607A31">
              <w:rPr>
                <w:sz w:val="16"/>
                <w:szCs w:val="16"/>
              </w:rPr>
              <w:t>R</w:t>
            </w:r>
          </w:p>
        </w:tc>
        <w:tc>
          <w:tcPr>
            <w:tcW w:w="367" w:type="dxa"/>
            <w:gridSpan w:val="2"/>
            <w:vAlign w:val="center"/>
          </w:tcPr>
          <w:p w14:paraId="62EAC3A3" w14:textId="77777777" w:rsidR="001814FD" w:rsidRPr="00607A31" w:rsidRDefault="001814FD" w:rsidP="00D755DA">
            <w:pPr>
              <w:pStyle w:val="TablecellCENTER"/>
              <w:keepNext/>
              <w:keepLines/>
              <w:spacing w:before="0"/>
              <w:rPr>
                <w:sz w:val="16"/>
                <w:szCs w:val="16"/>
              </w:rPr>
            </w:pPr>
            <w:r w:rsidRPr="00607A31">
              <w:rPr>
                <w:sz w:val="16"/>
                <w:szCs w:val="16"/>
              </w:rPr>
              <w:t>R</w:t>
            </w:r>
          </w:p>
        </w:tc>
        <w:tc>
          <w:tcPr>
            <w:tcW w:w="353" w:type="dxa"/>
            <w:vAlign w:val="center"/>
          </w:tcPr>
          <w:p w14:paraId="63602758" w14:textId="77777777" w:rsidR="001814FD" w:rsidRPr="00607A31" w:rsidRDefault="001814FD" w:rsidP="00D755DA">
            <w:pPr>
              <w:pStyle w:val="TablecellCENTER"/>
              <w:keepNext/>
              <w:keepLines/>
              <w:spacing w:before="0"/>
              <w:rPr>
                <w:sz w:val="16"/>
                <w:szCs w:val="16"/>
              </w:rPr>
            </w:pPr>
            <w:r w:rsidRPr="00607A31">
              <w:rPr>
                <w:sz w:val="16"/>
                <w:szCs w:val="16"/>
              </w:rPr>
              <w:t>R</w:t>
            </w:r>
          </w:p>
        </w:tc>
        <w:tc>
          <w:tcPr>
            <w:tcW w:w="360" w:type="dxa"/>
            <w:vAlign w:val="center"/>
          </w:tcPr>
          <w:p w14:paraId="7AD240B8" w14:textId="77777777" w:rsidR="001814FD" w:rsidRPr="00607A31" w:rsidRDefault="001814FD" w:rsidP="00D755DA">
            <w:pPr>
              <w:pStyle w:val="TablecellCENTER"/>
              <w:keepNext/>
              <w:keepLines/>
              <w:spacing w:before="0"/>
              <w:rPr>
                <w:sz w:val="16"/>
                <w:szCs w:val="16"/>
              </w:rPr>
            </w:pPr>
            <w:r w:rsidRPr="00607A31">
              <w:rPr>
                <w:sz w:val="16"/>
                <w:szCs w:val="16"/>
              </w:rPr>
              <w:t>X</w:t>
            </w:r>
          </w:p>
        </w:tc>
        <w:tc>
          <w:tcPr>
            <w:tcW w:w="360" w:type="dxa"/>
            <w:vAlign w:val="center"/>
          </w:tcPr>
          <w:p w14:paraId="6F09C64E" w14:textId="77777777" w:rsidR="001814FD" w:rsidRPr="00607A31" w:rsidRDefault="001814FD" w:rsidP="00D755DA">
            <w:pPr>
              <w:pStyle w:val="TablecellCENTER"/>
              <w:keepNext/>
              <w:keepLines/>
              <w:spacing w:before="0"/>
              <w:rPr>
                <w:sz w:val="16"/>
                <w:szCs w:val="16"/>
              </w:rPr>
            </w:pPr>
            <w:r w:rsidRPr="00607A31">
              <w:rPr>
                <w:sz w:val="16"/>
                <w:szCs w:val="16"/>
              </w:rPr>
              <w:t>X</w:t>
            </w:r>
          </w:p>
        </w:tc>
        <w:tc>
          <w:tcPr>
            <w:tcW w:w="360" w:type="dxa"/>
            <w:vAlign w:val="center"/>
          </w:tcPr>
          <w:p w14:paraId="65099B17" w14:textId="77777777" w:rsidR="001814FD" w:rsidRPr="00607A31" w:rsidRDefault="001814FD" w:rsidP="00D755DA">
            <w:pPr>
              <w:pStyle w:val="TablecellCENTER"/>
              <w:keepNext/>
              <w:keepLines/>
              <w:spacing w:before="0"/>
              <w:rPr>
                <w:sz w:val="16"/>
                <w:szCs w:val="16"/>
              </w:rPr>
            </w:pPr>
            <w:r w:rsidRPr="00607A31">
              <w:rPr>
                <w:sz w:val="16"/>
                <w:szCs w:val="16"/>
              </w:rPr>
              <w:t>-</w:t>
            </w:r>
          </w:p>
        </w:tc>
        <w:tc>
          <w:tcPr>
            <w:tcW w:w="360" w:type="dxa"/>
            <w:vAlign w:val="center"/>
          </w:tcPr>
          <w:p w14:paraId="3C8FABD4" w14:textId="77777777" w:rsidR="001814FD" w:rsidRPr="00607A31" w:rsidRDefault="001814FD" w:rsidP="00D755DA">
            <w:pPr>
              <w:pStyle w:val="TablecellCENTER"/>
              <w:keepNext/>
              <w:keepLines/>
              <w:spacing w:before="0"/>
              <w:rPr>
                <w:sz w:val="16"/>
                <w:szCs w:val="16"/>
              </w:rPr>
            </w:pPr>
            <w:r w:rsidRPr="00607A31">
              <w:rPr>
                <w:sz w:val="16"/>
                <w:szCs w:val="16"/>
              </w:rPr>
              <w:t>-</w:t>
            </w:r>
          </w:p>
        </w:tc>
        <w:tc>
          <w:tcPr>
            <w:tcW w:w="360" w:type="dxa"/>
            <w:vAlign w:val="center"/>
          </w:tcPr>
          <w:p w14:paraId="6EBFC21F" w14:textId="77777777" w:rsidR="001814FD" w:rsidRPr="00607A31" w:rsidRDefault="001814FD" w:rsidP="00D755DA">
            <w:pPr>
              <w:pStyle w:val="TablecellCENTER"/>
              <w:keepNext/>
              <w:keepLines/>
              <w:spacing w:before="0"/>
              <w:rPr>
                <w:sz w:val="16"/>
                <w:szCs w:val="16"/>
              </w:rPr>
            </w:pPr>
            <w:r w:rsidRPr="00607A31">
              <w:rPr>
                <w:sz w:val="16"/>
                <w:szCs w:val="16"/>
              </w:rPr>
              <w:t>-</w:t>
            </w:r>
          </w:p>
        </w:tc>
        <w:tc>
          <w:tcPr>
            <w:tcW w:w="360" w:type="dxa"/>
            <w:gridSpan w:val="3"/>
            <w:tcBorders>
              <w:right w:val="single" w:sz="12" w:space="0" w:color="auto"/>
            </w:tcBorders>
            <w:vAlign w:val="center"/>
          </w:tcPr>
          <w:p w14:paraId="4D8724DC" w14:textId="77777777" w:rsidR="001814FD" w:rsidRPr="00607A31" w:rsidRDefault="001814FD" w:rsidP="00D755DA">
            <w:pPr>
              <w:pStyle w:val="TablecellCENTER"/>
              <w:keepNext/>
              <w:keepLines/>
              <w:spacing w:before="0"/>
              <w:rPr>
                <w:sz w:val="16"/>
                <w:szCs w:val="16"/>
              </w:rPr>
            </w:pPr>
            <w:r w:rsidRPr="00607A31">
              <w:rPr>
                <w:sz w:val="16"/>
                <w:szCs w:val="16"/>
              </w:rPr>
              <w:t>-</w:t>
            </w:r>
          </w:p>
        </w:tc>
        <w:tc>
          <w:tcPr>
            <w:tcW w:w="5573" w:type="dxa"/>
            <w:gridSpan w:val="2"/>
            <w:vMerge w:val="restart"/>
            <w:tcBorders>
              <w:right w:val="single" w:sz="12" w:space="0" w:color="auto"/>
            </w:tcBorders>
            <w:vAlign w:val="center"/>
          </w:tcPr>
          <w:p w14:paraId="549DE0AA" w14:textId="5D1F9CF4" w:rsidR="00542E02" w:rsidRPr="00607A31" w:rsidDel="001A2494" w:rsidRDefault="001814FD" w:rsidP="00A1197C">
            <w:pPr>
              <w:pStyle w:val="TablecellLeft-8"/>
              <w:rPr>
                <w:del w:id="1338" w:author="Pietro giordano" w:date="2021-11-20T15:41:00Z"/>
              </w:rPr>
            </w:pPr>
            <w:del w:id="1339" w:author="Pietro giordano" w:date="2020-06-05T17:52:00Z">
              <w:r w:rsidRPr="00607A31" w:rsidDel="00846F85">
                <w:delText>Leak and pressure tests may be combined</w:delText>
              </w:r>
            </w:del>
            <w:del w:id="1340" w:author="Pietro giordano" w:date="2021-11-20T15:40:00Z">
              <w:r w:rsidRPr="00607A31" w:rsidDel="001A2494">
                <w:delText>.</w:delText>
              </w:r>
            </w:del>
          </w:p>
          <w:p w14:paraId="47C0C44E" w14:textId="1B3EF84F" w:rsidR="001814FD" w:rsidRPr="00607A31" w:rsidRDefault="001814FD" w:rsidP="00A1197C">
            <w:pPr>
              <w:pStyle w:val="TablecellLeft-8"/>
            </w:pPr>
            <w:r w:rsidRPr="00607A31">
              <w:t>For a (electronic</w:t>
            </w:r>
            <w:r w:rsidR="00816E38" w:rsidRPr="00607A31">
              <w:t>,</w:t>
            </w:r>
            <w:r w:rsidRPr="00607A31">
              <w:t xml:space="preserve"> electrical</w:t>
            </w:r>
            <w:r w:rsidR="00816E38" w:rsidRPr="00607A31">
              <w:t xml:space="preserve"> </w:t>
            </w:r>
            <w:del w:id="1341" w:author="Pietro giordano" w:date="2021-11-20T15:41:00Z">
              <w:r w:rsidRPr="00607A31" w:rsidDel="008122A7">
                <w:delText xml:space="preserve"> </w:delText>
              </w:r>
            </w:del>
            <w:r w:rsidR="00816E38" w:rsidRPr="00607A31">
              <w:t xml:space="preserve">and RF </w:t>
            </w:r>
            <w:r w:rsidRPr="00607A31">
              <w:t>equipment) these tests are mandatory only on sealed or pressurized space segment equipment</w:t>
            </w:r>
            <w:r w:rsidR="00A9332C" w:rsidRPr="00607A31">
              <w:t>.</w:t>
            </w:r>
          </w:p>
          <w:p w14:paraId="4937C96A" w14:textId="77777777" w:rsidR="001814FD" w:rsidRPr="00607A31" w:rsidRDefault="001814FD" w:rsidP="00380345">
            <w:pPr>
              <w:pStyle w:val="TablecellLeft-8"/>
            </w:pPr>
            <w:r w:rsidRPr="00607A31">
              <w:t xml:space="preserve">For </w:t>
            </w:r>
            <w:r w:rsidR="00380345" w:rsidRPr="00607A31">
              <w:t>c (</w:t>
            </w:r>
            <w:r w:rsidRPr="00607A31">
              <w:t>battery</w:t>
            </w:r>
            <w:r w:rsidR="00380345" w:rsidRPr="00607A31">
              <w:t>)</w:t>
            </w:r>
            <w:r w:rsidRPr="00607A31">
              <w:t xml:space="preserve"> </w:t>
            </w:r>
            <w:r w:rsidR="00875E50" w:rsidRPr="00607A31">
              <w:t>p</w:t>
            </w:r>
            <w:r w:rsidRPr="00607A31">
              <w:t>roof pressure, pressure cycling and burst are performed at cell level (i.e. component level).</w:t>
            </w:r>
          </w:p>
        </w:tc>
      </w:tr>
      <w:tr w:rsidR="001814FD" w:rsidRPr="00607A31" w14:paraId="29C5F90F" w14:textId="77777777" w:rsidTr="00DB0034">
        <w:trPr>
          <w:cantSplit/>
        </w:trPr>
        <w:tc>
          <w:tcPr>
            <w:tcW w:w="1928" w:type="dxa"/>
            <w:tcBorders>
              <w:left w:val="single" w:sz="12" w:space="0" w:color="auto"/>
            </w:tcBorders>
            <w:vAlign w:val="center"/>
          </w:tcPr>
          <w:p w14:paraId="5BD522CE" w14:textId="77777777" w:rsidR="001814FD" w:rsidRPr="00607A31" w:rsidRDefault="001814FD" w:rsidP="009710A6">
            <w:pPr>
              <w:pStyle w:val="TablecellLeft-8"/>
            </w:pPr>
            <w:r w:rsidRPr="00607A31">
              <w:t xml:space="preserve">Proof </w:t>
            </w:r>
            <w:r w:rsidR="009710A6" w:rsidRPr="00607A31">
              <w:t>p</w:t>
            </w:r>
            <w:r w:rsidRPr="00607A31">
              <w:t xml:space="preserve">ressure </w:t>
            </w:r>
          </w:p>
        </w:tc>
        <w:tc>
          <w:tcPr>
            <w:tcW w:w="947" w:type="dxa"/>
            <w:vAlign w:val="center"/>
          </w:tcPr>
          <w:p w14:paraId="1AA518F9" w14:textId="3FD84C3E" w:rsidR="001814FD" w:rsidRPr="00607A31" w:rsidRDefault="001814FD" w:rsidP="00A1197C">
            <w:pPr>
              <w:pStyle w:val="TablecellLeft-8"/>
            </w:pPr>
            <w:r w:rsidRPr="00607A31">
              <w:fldChar w:fldCharType="begin"/>
            </w:r>
            <w:r w:rsidRPr="00607A31">
              <w:instrText xml:space="preserve"> REF _Ref271730098 \w \h </w:instrText>
            </w:r>
            <w:r w:rsidR="008D2C1C" w:rsidRPr="00607A31">
              <w:instrText xml:space="preserve"> \* MERGEFORMAT </w:instrText>
            </w:r>
            <w:r w:rsidRPr="00607A31">
              <w:fldChar w:fldCharType="separate"/>
            </w:r>
            <w:r w:rsidR="00A5481A">
              <w:t>5.5.3.2</w:t>
            </w:r>
            <w:r w:rsidRPr="00607A31">
              <w:fldChar w:fldCharType="end"/>
            </w:r>
          </w:p>
        </w:tc>
        <w:tc>
          <w:tcPr>
            <w:tcW w:w="1639" w:type="dxa"/>
            <w:gridSpan w:val="2"/>
            <w:vAlign w:val="center"/>
          </w:tcPr>
          <w:p w14:paraId="4ABBBDA8" w14:textId="6BEFBCF4" w:rsidR="001814FD" w:rsidRPr="00607A31" w:rsidRDefault="009E1F7A" w:rsidP="00A1197C">
            <w:pPr>
              <w:pStyle w:val="TablecellLeft-8"/>
              <w:rPr>
                <w:vertAlign w:val="superscript"/>
              </w:rPr>
            </w:pPr>
            <w:r w:rsidRPr="00607A31">
              <w:t xml:space="preserve">See </w:t>
            </w:r>
            <w:r w:rsidRPr="00607A31">
              <w:fldChar w:fldCharType="begin"/>
            </w:r>
            <w:r w:rsidRPr="00607A31">
              <w:instrText xml:space="preserve"> REF _Ref50456300 \h </w:instrText>
            </w:r>
            <w:r w:rsidRPr="00607A31">
              <w:fldChar w:fldCharType="separate"/>
            </w:r>
            <w:r w:rsidR="00A5481A" w:rsidRPr="00607A31">
              <w:t xml:space="preserve">Table </w:t>
            </w:r>
            <w:r w:rsidR="00A5481A">
              <w:rPr>
                <w:noProof/>
              </w:rPr>
              <w:t>5</w:t>
            </w:r>
            <w:r w:rsidR="00A5481A" w:rsidRPr="00607A31">
              <w:noBreakHyphen/>
            </w:r>
            <w:r w:rsidR="00A5481A">
              <w:rPr>
                <w:noProof/>
              </w:rPr>
              <w:t>2</w:t>
            </w:r>
            <w:r w:rsidRPr="00607A31">
              <w:fldChar w:fldCharType="end"/>
            </w:r>
            <w:r w:rsidRPr="00607A31">
              <w:t xml:space="preserve"> No</w:t>
            </w:r>
            <w:r w:rsidR="001814FD" w:rsidRPr="00607A31">
              <w:t xml:space="preserve"> </w:t>
            </w:r>
            <w:r w:rsidR="000638F3" w:rsidRPr="00607A31">
              <w:rPr>
                <w:lang w:eastAsia="en-US"/>
              </w:rPr>
              <w:t>11</w:t>
            </w:r>
          </w:p>
        </w:tc>
        <w:tc>
          <w:tcPr>
            <w:tcW w:w="277" w:type="dxa"/>
            <w:vAlign w:val="center"/>
          </w:tcPr>
          <w:p w14:paraId="1F67AE86"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679F120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C82D3EE" w14:textId="77777777" w:rsidR="001814FD" w:rsidRPr="00607A31" w:rsidRDefault="001814FD">
            <w:pPr>
              <w:pStyle w:val="TablecellCENTER"/>
              <w:keepNext/>
              <w:keepLines/>
              <w:spacing w:before="0"/>
              <w:rPr>
                <w:sz w:val="16"/>
                <w:szCs w:val="16"/>
                <w:vertAlign w:val="superscript"/>
              </w:rPr>
            </w:pPr>
            <w:r w:rsidRPr="00607A31">
              <w:rPr>
                <w:sz w:val="16"/>
                <w:szCs w:val="16"/>
              </w:rPr>
              <w:t>-</w:t>
            </w:r>
          </w:p>
        </w:tc>
        <w:tc>
          <w:tcPr>
            <w:tcW w:w="360" w:type="dxa"/>
            <w:vAlign w:val="center"/>
          </w:tcPr>
          <w:p w14:paraId="22093F4F" w14:textId="77777777" w:rsidR="001814FD" w:rsidRPr="00607A31" w:rsidRDefault="001814FD">
            <w:pPr>
              <w:pStyle w:val="TablecellCENTER"/>
              <w:keepNext/>
              <w:keepLines/>
              <w:spacing w:before="0"/>
              <w:rPr>
                <w:sz w:val="16"/>
                <w:szCs w:val="16"/>
              </w:rPr>
            </w:pPr>
            <w:r w:rsidRPr="00607A31">
              <w:rPr>
                <w:sz w:val="16"/>
                <w:szCs w:val="16"/>
              </w:rPr>
              <w:t>R</w:t>
            </w:r>
          </w:p>
        </w:tc>
        <w:tc>
          <w:tcPr>
            <w:tcW w:w="367" w:type="dxa"/>
            <w:gridSpan w:val="2"/>
            <w:vAlign w:val="center"/>
          </w:tcPr>
          <w:p w14:paraId="57CE781D" w14:textId="77777777" w:rsidR="001814FD" w:rsidRPr="00607A31" w:rsidRDefault="001814FD">
            <w:pPr>
              <w:pStyle w:val="TablecellCENTER"/>
              <w:keepNext/>
              <w:keepLines/>
              <w:spacing w:before="0"/>
              <w:rPr>
                <w:sz w:val="16"/>
                <w:szCs w:val="16"/>
              </w:rPr>
            </w:pPr>
            <w:r w:rsidRPr="00607A31">
              <w:rPr>
                <w:sz w:val="16"/>
                <w:szCs w:val="16"/>
              </w:rPr>
              <w:t>R</w:t>
            </w:r>
          </w:p>
        </w:tc>
        <w:tc>
          <w:tcPr>
            <w:tcW w:w="353" w:type="dxa"/>
            <w:vAlign w:val="center"/>
          </w:tcPr>
          <w:p w14:paraId="26E2D624"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73DE23E"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C1D4315"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9A35F5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B8C3C0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DE6D83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3"/>
            <w:tcBorders>
              <w:right w:val="single" w:sz="12" w:space="0" w:color="auto"/>
            </w:tcBorders>
            <w:vAlign w:val="center"/>
          </w:tcPr>
          <w:p w14:paraId="5C00A3DE" w14:textId="77777777" w:rsidR="001814FD" w:rsidRPr="00607A31" w:rsidRDefault="001814FD">
            <w:pPr>
              <w:pStyle w:val="TablecellCENTER"/>
              <w:keepNext/>
              <w:keepLines/>
              <w:spacing w:before="0"/>
              <w:rPr>
                <w:sz w:val="16"/>
                <w:szCs w:val="16"/>
              </w:rPr>
            </w:pPr>
            <w:r w:rsidRPr="00607A31">
              <w:rPr>
                <w:sz w:val="16"/>
                <w:szCs w:val="16"/>
              </w:rPr>
              <w:t>-</w:t>
            </w:r>
          </w:p>
        </w:tc>
        <w:tc>
          <w:tcPr>
            <w:tcW w:w="5573" w:type="dxa"/>
            <w:gridSpan w:val="2"/>
            <w:vMerge/>
            <w:tcBorders>
              <w:right w:val="single" w:sz="12" w:space="0" w:color="auto"/>
            </w:tcBorders>
            <w:vAlign w:val="center"/>
          </w:tcPr>
          <w:p w14:paraId="1F9B7436" w14:textId="77777777" w:rsidR="001814FD" w:rsidRPr="00607A31" w:rsidRDefault="001814FD" w:rsidP="00A1197C">
            <w:pPr>
              <w:pStyle w:val="TablecellLeft-8"/>
            </w:pPr>
          </w:p>
        </w:tc>
      </w:tr>
      <w:tr w:rsidR="001814FD" w:rsidRPr="00607A31" w14:paraId="17CD54AD" w14:textId="77777777" w:rsidTr="00DB0034">
        <w:trPr>
          <w:cantSplit/>
          <w:trHeight w:val="153"/>
        </w:trPr>
        <w:tc>
          <w:tcPr>
            <w:tcW w:w="1928" w:type="dxa"/>
            <w:tcBorders>
              <w:left w:val="single" w:sz="12" w:space="0" w:color="auto"/>
            </w:tcBorders>
            <w:vAlign w:val="center"/>
          </w:tcPr>
          <w:p w14:paraId="2AF08C31" w14:textId="77777777" w:rsidR="001814FD" w:rsidRPr="00607A31" w:rsidRDefault="001814FD" w:rsidP="009710A6">
            <w:pPr>
              <w:pStyle w:val="TablecellLeft-8"/>
            </w:pPr>
            <w:r w:rsidRPr="00607A31">
              <w:t xml:space="preserve">Pressure </w:t>
            </w:r>
            <w:r w:rsidR="009710A6" w:rsidRPr="00607A31">
              <w:t>c</w:t>
            </w:r>
            <w:r w:rsidRPr="00607A31">
              <w:t>ycling</w:t>
            </w:r>
          </w:p>
        </w:tc>
        <w:tc>
          <w:tcPr>
            <w:tcW w:w="947" w:type="dxa"/>
            <w:vAlign w:val="center"/>
          </w:tcPr>
          <w:p w14:paraId="693F022C" w14:textId="54340EA7" w:rsidR="001814FD" w:rsidRPr="00607A31" w:rsidRDefault="001814FD" w:rsidP="00A1197C">
            <w:pPr>
              <w:pStyle w:val="TablecellLeft-8"/>
            </w:pPr>
            <w:r w:rsidRPr="00607A31">
              <w:fldChar w:fldCharType="begin"/>
            </w:r>
            <w:r w:rsidRPr="00607A31">
              <w:instrText xml:space="preserve"> REF _Ref275870537 \w \h  \* MERGEFORMAT </w:instrText>
            </w:r>
            <w:r w:rsidRPr="00607A31">
              <w:fldChar w:fldCharType="separate"/>
            </w:r>
            <w:r w:rsidR="00A5481A">
              <w:t>5.5.3.3</w:t>
            </w:r>
            <w:r w:rsidRPr="00607A31">
              <w:fldChar w:fldCharType="end"/>
            </w:r>
          </w:p>
        </w:tc>
        <w:tc>
          <w:tcPr>
            <w:tcW w:w="1639" w:type="dxa"/>
            <w:gridSpan w:val="2"/>
            <w:vAlign w:val="center"/>
          </w:tcPr>
          <w:p w14:paraId="3143520A" w14:textId="79927B54" w:rsidR="001814FD" w:rsidRPr="00607A31" w:rsidRDefault="009E1F7A" w:rsidP="00A1197C">
            <w:pPr>
              <w:pStyle w:val="TablecellLeft-8"/>
              <w:rPr>
                <w:vertAlign w:val="superscript"/>
              </w:rPr>
            </w:pPr>
            <w:r w:rsidRPr="00607A31">
              <w:t xml:space="preserve">See </w:t>
            </w:r>
            <w:r w:rsidRPr="00607A31">
              <w:fldChar w:fldCharType="begin"/>
            </w:r>
            <w:r w:rsidRPr="00607A31">
              <w:instrText xml:space="preserve"> REF _Ref50456300 \h </w:instrText>
            </w:r>
            <w:r w:rsidRPr="00607A31">
              <w:fldChar w:fldCharType="separate"/>
            </w:r>
            <w:r w:rsidR="00A5481A" w:rsidRPr="00607A31">
              <w:t xml:space="preserve">Table </w:t>
            </w:r>
            <w:r w:rsidR="00A5481A">
              <w:rPr>
                <w:noProof/>
              </w:rPr>
              <w:t>5</w:t>
            </w:r>
            <w:r w:rsidR="00A5481A" w:rsidRPr="00607A31">
              <w:noBreakHyphen/>
            </w:r>
            <w:r w:rsidR="00A5481A">
              <w:rPr>
                <w:noProof/>
              </w:rPr>
              <w:t>2</w:t>
            </w:r>
            <w:r w:rsidRPr="00607A31">
              <w:fldChar w:fldCharType="end"/>
            </w:r>
            <w:r w:rsidRPr="00607A31">
              <w:t xml:space="preserve"> No</w:t>
            </w:r>
            <w:r w:rsidR="001814FD" w:rsidRPr="00607A31">
              <w:t xml:space="preserve"> </w:t>
            </w:r>
            <w:r w:rsidR="000638F3" w:rsidRPr="00607A31">
              <w:rPr>
                <w:lang w:eastAsia="en-US"/>
              </w:rPr>
              <w:t>12</w:t>
            </w:r>
          </w:p>
        </w:tc>
        <w:tc>
          <w:tcPr>
            <w:tcW w:w="277" w:type="dxa"/>
            <w:vAlign w:val="center"/>
          </w:tcPr>
          <w:p w14:paraId="7EAF0D5D"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1CA0B0C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BAAB635" w14:textId="77777777" w:rsidR="001814FD" w:rsidRPr="00607A31" w:rsidRDefault="001814FD">
            <w:pPr>
              <w:pStyle w:val="TablecellCENTER"/>
              <w:keepNext/>
              <w:keepLines/>
              <w:spacing w:before="0"/>
              <w:rPr>
                <w:sz w:val="16"/>
                <w:szCs w:val="16"/>
                <w:vertAlign w:val="superscript"/>
              </w:rPr>
            </w:pPr>
            <w:r w:rsidRPr="00607A31">
              <w:rPr>
                <w:sz w:val="16"/>
                <w:szCs w:val="16"/>
              </w:rPr>
              <w:t>-</w:t>
            </w:r>
          </w:p>
        </w:tc>
        <w:tc>
          <w:tcPr>
            <w:tcW w:w="360" w:type="dxa"/>
            <w:vAlign w:val="center"/>
          </w:tcPr>
          <w:p w14:paraId="3F1CE905" w14:textId="77777777" w:rsidR="001814FD" w:rsidRPr="00607A31" w:rsidRDefault="001814FD">
            <w:pPr>
              <w:pStyle w:val="TablecellCENTER"/>
              <w:keepNext/>
              <w:keepLines/>
              <w:spacing w:before="0"/>
              <w:rPr>
                <w:sz w:val="16"/>
                <w:szCs w:val="16"/>
              </w:rPr>
            </w:pPr>
            <w:r w:rsidRPr="00607A31">
              <w:rPr>
                <w:sz w:val="16"/>
                <w:szCs w:val="16"/>
              </w:rPr>
              <w:t>R</w:t>
            </w:r>
          </w:p>
        </w:tc>
        <w:tc>
          <w:tcPr>
            <w:tcW w:w="367" w:type="dxa"/>
            <w:gridSpan w:val="2"/>
            <w:vAlign w:val="center"/>
          </w:tcPr>
          <w:p w14:paraId="53242F85" w14:textId="77777777" w:rsidR="001814FD" w:rsidRPr="00607A31" w:rsidRDefault="001814FD">
            <w:pPr>
              <w:pStyle w:val="TablecellCENTER"/>
              <w:keepNext/>
              <w:keepLines/>
              <w:spacing w:before="0"/>
              <w:rPr>
                <w:sz w:val="16"/>
                <w:szCs w:val="16"/>
              </w:rPr>
            </w:pPr>
            <w:r w:rsidRPr="00607A31">
              <w:rPr>
                <w:sz w:val="16"/>
                <w:szCs w:val="16"/>
              </w:rPr>
              <w:t>R</w:t>
            </w:r>
          </w:p>
        </w:tc>
        <w:tc>
          <w:tcPr>
            <w:tcW w:w="353" w:type="dxa"/>
            <w:vAlign w:val="center"/>
          </w:tcPr>
          <w:p w14:paraId="2E3FDED4"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35438DD"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31166BEC"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4371D5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16C8B7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C2E077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3"/>
            <w:tcBorders>
              <w:right w:val="single" w:sz="12" w:space="0" w:color="auto"/>
            </w:tcBorders>
            <w:vAlign w:val="center"/>
          </w:tcPr>
          <w:p w14:paraId="5CE0B6B8" w14:textId="77777777" w:rsidR="001814FD" w:rsidRPr="00607A31" w:rsidRDefault="001814FD">
            <w:pPr>
              <w:pStyle w:val="TablecellCENTER"/>
              <w:keepNext/>
              <w:keepLines/>
              <w:spacing w:before="0"/>
              <w:rPr>
                <w:sz w:val="16"/>
                <w:szCs w:val="16"/>
              </w:rPr>
            </w:pPr>
            <w:r w:rsidRPr="00607A31">
              <w:rPr>
                <w:sz w:val="16"/>
                <w:szCs w:val="16"/>
              </w:rPr>
              <w:t>-</w:t>
            </w:r>
          </w:p>
        </w:tc>
        <w:tc>
          <w:tcPr>
            <w:tcW w:w="5573" w:type="dxa"/>
            <w:gridSpan w:val="2"/>
            <w:vMerge/>
            <w:tcBorders>
              <w:right w:val="single" w:sz="12" w:space="0" w:color="auto"/>
            </w:tcBorders>
            <w:vAlign w:val="center"/>
          </w:tcPr>
          <w:p w14:paraId="33CE98EC" w14:textId="77777777" w:rsidR="001814FD" w:rsidRPr="00607A31" w:rsidRDefault="001814FD" w:rsidP="00A1197C">
            <w:pPr>
              <w:pStyle w:val="TablecellLeft-8"/>
            </w:pPr>
          </w:p>
        </w:tc>
      </w:tr>
      <w:tr w:rsidR="001814FD" w:rsidRPr="00607A31" w14:paraId="3F59FB14" w14:textId="77777777" w:rsidTr="00DB0034">
        <w:trPr>
          <w:trHeight w:val="153"/>
        </w:trPr>
        <w:tc>
          <w:tcPr>
            <w:tcW w:w="1928" w:type="dxa"/>
            <w:tcBorders>
              <w:left w:val="single" w:sz="12" w:space="0" w:color="auto"/>
            </w:tcBorders>
            <w:vAlign w:val="center"/>
          </w:tcPr>
          <w:p w14:paraId="3B363A81" w14:textId="77777777" w:rsidR="001814FD" w:rsidRPr="00607A31" w:rsidRDefault="001814FD" w:rsidP="00A1197C">
            <w:pPr>
              <w:pStyle w:val="TablecellLeft-8"/>
            </w:pPr>
            <w:r w:rsidRPr="00607A31">
              <w:t xml:space="preserve">Design burst pressure </w:t>
            </w:r>
          </w:p>
        </w:tc>
        <w:tc>
          <w:tcPr>
            <w:tcW w:w="947" w:type="dxa"/>
            <w:vAlign w:val="center"/>
          </w:tcPr>
          <w:p w14:paraId="2A6F2F8C" w14:textId="19A9C249" w:rsidR="001814FD" w:rsidRPr="00607A31" w:rsidRDefault="001814FD" w:rsidP="00A1197C">
            <w:pPr>
              <w:pStyle w:val="TablecellLeft-8"/>
            </w:pPr>
            <w:r w:rsidRPr="00607A31">
              <w:fldChar w:fldCharType="begin"/>
            </w:r>
            <w:r w:rsidRPr="00607A31">
              <w:instrText xml:space="preserve"> REF _Ref275870047 \w \h </w:instrText>
            </w:r>
            <w:r w:rsidR="008D2C1C" w:rsidRPr="00607A31">
              <w:instrText xml:space="preserve"> \* MERGEFORMAT </w:instrText>
            </w:r>
            <w:r w:rsidRPr="00607A31">
              <w:fldChar w:fldCharType="separate"/>
            </w:r>
            <w:r w:rsidR="00A5481A">
              <w:t>5.5.3.4</w:t>
            </w:r>
            <w:r w:rsidRPr="00607A31">
              <w:fldChar w:fldCharType="end"/>
            </w:r>
          </w:p>
        </w:tc>
        <w:tc>
          <w:tcPr>
            <w:tcW w:w="1639" w:type="dxa"/>
            <w:gridSpan w:val="2"/>
            <w:vAlign w:val="center"/>
          </w:tcPr>
          <w:p w14:paraId="067FC8AF" w14:textId="645ADB19" w:rsidR="001814FD" w:rsidRPr="00607A31" w:rsidRDefault="009E1F7A" w:rsidP="00A1197C">
            <w:pPr>
              <w:pStyle w:val="TablecellLeft-8"/>
              <w:rPr>
                <w:vertAlign w:val="superscript"/>
              </w:rPr>
            </w:pPr>
            <w:r w:rsidRPr="00607A31">
              <w:t xml:space="preserve">See </w:t>
            </w:r>
            <w:r w:rsidRPr="00607A31">
              <w:fldChar w:fldCharType="begin"/>
            </w:r>
            <w:r w:rsidRPr="00607A31">
              <w:instrText xml:space="preserve"> REF _Ref50456300 \h </w:instrText>
            </w:r>
            <w:r w:rsidRPr="00607A31">
              <w:fldChar w:fldCharType="separate"/>
            </w:r>
            <w:r w:rsidR="00A5481A" w:rsidRPr="00607A31">
              <w:t xml:space="preserve">Table </w:t>
            </w:r>
            <w:r w:rsidR="00A5481A">
              <w:rPr>
                <w:noProof/>
              </w:rPr>
              <w:t>5</w:t>
            </w:r>
            <w:r w:rsidR="00A5481A" w:rsidRPr="00607A31">
              <w:noBreakHyphen/>
            </w:r>
            <w:r w:rsidR="00A5481A">
              <w:rPr>
                <w:noProof/>
              </w:rPr>
              <w:t>2</w:t>
            </w:r>
            <w:r w:rsidRPr="00607A31">
              <w:fldChar w:fldCharType="end"/>
            </w:r>
            <w:r w:rsidRPr="00607A31">
              <w:t xml:space="preserve"> No</w:t>
            </w:r>
            <w:r w:rsidR="001814FD" w:rsidRPr="00607A31">
              <w:t xml:space="preserve"> </w:t>
            </w:r>
            <w:r w:rsidR="000638F3" w:rsidRPr="00607A31">
              <w:rPr>
                <w:lang w:eastAsia="en-US"/>
              </w:rPr>
              <w:t>13</w:t>
            </w:r>
          </w:p>
        </w:tc>
        <w:tc>
          <w:tcPr>
            <w:tcW w:w="277" w:type="dxa"/>
            <w:vAlign w:val="center"/>
          </w:tcPr>
          <w:p w14:paraId="6F42853D"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65FE60AE"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ACFE639" w14:textId="77777777" w:rsidR="001814FD" w:rsidRPr="00607A31" w:rsidRDefault="001814FD">
            <w:pPr>
              <w:pStyle w:val="TablecellCENTER"/>
              <w:keepNext/>
              <w:keepLines/>
              <w:spacing w:before="0"/>
              <w:rPr>
                <w:sz w:val="16"/>
                <w:szCs w:val="16"/>
                <w:vertAlign w:val="superscript"/>
              </w:rPr>
            </w:pPr>
            <w:r w:rsidRPr="00607A31">
              <w:rPr>
                <w:sz w:val="16"/>
                <w:szCs w:val="16"/>
              </w:rPr>
              <w:t>-</w:t>
            </w:r>
          </w:p>
        </w:tc>
        <w:tc>
          <w:tcPr>
            <w:tcW w:w="360" w:type="dxa"/>
            <w:vAlign w:val="center"/>
          </w:tcPr>
          <w:p w14:paraId="44C011F1" w14:textId="77777777" w:rsidR="001814FD" w:rsidRPr="00607A31" w:rsidRDefault="001814FD">
            <w:pPr>
              <w:pStyle w:val="TablecellCENTER"/>
              <w:keepNext/>
              <w:keepLines/>
              <w:spacing w:before="0"/>
              <w:rPr>
                <w:sz w:val="16"/>
                <w:szCs w:val="16"/>
              </w:rPr>
            </w:pPr>
            <w:r w:rsidRPr="00607A31">
              <w:rPr>
                <w:sz w:val="16"/>
                <w:szCs w:val="16"/>
              </w:rPr>
              <w:t>R</w:t>
            </w:r>
          </w:p>
        </w:tc>
        <w:tc>
          <w:tcPr>
            <w:tcW w:w="367" w:type="dxa"/>
            <w:gridSpan w:val="2"/>
            <w:vAlign w:val="center"/>
          </w:tcPr>
          <w:p w14:paraId="177D207F" w14:textId="77777777" w:rsidR="001814FD" w:rsidRPr="00607A31" w:rsidRDefault="001814FD">
            <w:pPr>
              <w:pStyle w:val="TablecellCENTER"/>
              <w:keepNext/>
              <w:keepLines/>
              <w:spacing w:before="0"/>
              <w:rPr>
                <w:sz w:val="16"/>
                <w:szCs w:val="16"/>
              </w:rPr>
            </w:pPr>
            <w:r w:rsidRPr="00607A31">
              <w:rPr>
                <w:sz w:val="16"/>
                <w:szCs w:val="16"/>
              </w:rPr>
              <w:t>R</w:t>
            </w:r>
          </w:p>
        </w:tc>
        <w:tc>
          <w:tcPr>
            <w:tcW w:w="353" w:type="dxa"/>
            <w:vAlign w:val="center"/>
          </w:tcPr>
          <w:p w14:paraId="365468BA"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F427113"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12F8C703"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CF7812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E227E7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C59CE2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3"/>
            <w:tcBorders>
              <w:right w:val="single" w:sz="12" w:space="0" w:color="auto"/>
            </w:tcBorders>
            <w:vAlign w:val="center"/>
          </w:tcPr>
          <w:p w14:paraId="5C45A56C" w14:textId="77777777" w:rsidR="001814FD" w:rsidRPr="00607A31" w:rsidRDefault="001814FD">
            <w:pPr>
              <w:pStyle w:val="TablecellCENTER"/>
              <w:keepNext/>
              <w:keepLines/>
              <w:spacing w:before="0"/>
              <w:rPr>
                <w:sz w:val="16"/>
                <w:szCs w:val="16"/>
              </w:rPr>
            </w:pPr>
            <w:r w:rsidRPr="00607A31">
              <w:rPr>
                <w:sz w:val="16"/>
                <w:szCs w:val="16"/>
              </w:rPr>
              <w:t>-</w:t>
            </w:r>
          </w:p>
        </w:tc>
        <w:tc>
          <w:tcPr>
            <w:tcW w:w="5573" w:type="dxa"/>
            <w:gridSpan w:val="2"/>
            <w:tcBorders>
              <w:right w:val="single" w:sz="12" w:space="0" w:color="auto"/>
            </w:tcBorders>
            <w:vAlign w:val="center"/>
          </w:tcPr>
          <w:p w14:paraId="76E80D7A" w14:textId="77777777" w:rsidR="001814FD" w:rsidRPr="00607A31" w:rsidRDefault="001814FD" w:rsidP="00A1197C">
            <w:pPr>
              <w:pStyle w:val="TablecellLeft-8"/>
            </w:pPr>
          </w:p>
        </w:tc>
      </w:tr>
      <w:tr w:rsidR="001814FD" w:rsidRPr="00607A31" w14:paraId="57ACD8F7" w14:textId="77777777" w:rsidTr="00DB0034">
        <w:tc>
          <w:tcPr>
            <w:tcW w:w="1928" w:type="dxa"/>
            <w:tcBorders>
              <w:left w:val="single" w:sz="12" w:space="0" w:color="auto"/>
            </w:tcBorders>
            <w:vAlign w:val="center"/>
          </w:tcPr>
          <w:p w14:paraId="7A020E8C" w14:textId="77777777" w:rsidR="001814FD" w:rsidRPr="00607A31" w:rsidRDefault="001814FD" w:rsidP="00A1197C">
            <w:pPr>
              <w:pStyle w:val="TablecellLeft-8"/>
            </w:pPr>
            <w:r w:rsidRPr="00607A31">
              <w:t>Burst</w:t>
            </w:r>
          </w:p>
        </w:tc>
        <w:tc>
          <w:tcPr>
            <w:tcW w:w="947" w:type="dxa"/>
            <w:vAlign w:val="center"/>
          </w:tcPr>
          <w:p w14:paraId="3BF4FA5C" w14:textId="2C2DEA80" w:rsidR="001814FD" w:rsidRPr="00607A31" w:rsidRDefault="001814FD" w:rsidP="00A1197C">
            <w:pPr>
              <w:pStyle w:val="TablecellLeft-8"/>
            </w:pPr>
            <w:r w:rsidRPr="00607A31">
              <w:fldChar w:fldCharType="begin"/>
            </w:r>
            <w:r w:rsidRPr="00607A31">
              <w:instrText xml:space="preserve"> REF _Ref275870050 \w \h  \* MERGEFORMAT </w:instrText>
            </w:r>
            <w:r w:rsidRPr="00607A31">
              <w:fldChar w:fldCharType="separate"/>
            </w:r>
            <w:r w:rsidR="00A5481A">
              <w:t>5.5.3.5</w:t>
            </w:r>
            <w:r w:rsidRPr="00607A31">
              <w:fldChar w:fldCharType="end"/>
            </w:r>
          </w:p>
        </w:tc>
        <w:tc>
          <w:tcPr>
            <w:tcW w:w="1639" w:type="dxa"/>
            <w:gridSpan w:val="2"/>
            <w:vAlign w:val="center"/>
          </w:tcPr>
          <w:p w14:paraId="40356BAC" w14:textId="014F745F" w:rsidR="001814FD" w:rsidRPr="00607A31" w:rsidRDefault="009E1F7A" w:rsidP="00A1197C">
            <w:pPr>
              <w:pStyle w:val="TablecellLeft-8"/>
              <w:rPr>
                <w:vertAlign w:val="superscript"/>
              </w:rPr>
            </w:pPr>
            <w:r w:rsidRPr="00607A31">
              <w:t xml:space="preserve">See </w:t>
            </w:r>
            <w:r w:rsidRPr="00607A31">
              <w:fldChar w:fldCharType="begin"/>
            </w:r>
            <w:r w:rsidRPr="00607A31">
              <w:instrText xml:space="preserve"> REF _Ref50456300 \h </w:instrText>
            </w:r>
            <w:r w:rsidRPr="00607A31">
              <w:fldChar w:fldCharType="separate"/>
            </w:r>
            <w:r w:rsidR="00A5481A" w:rsidRPr="00607A31">
              <w:t xml:space="preserve">Table </w:t>
            </w:r>
            <w:r w:rsidR="00A5481A">
              <w:rPr>
                <w:noProof/>
              </w:rPr>
              <w:t>5</w:t>
            </w:r>
            <w:r w:rsidR="00A5481A" w:rsidRPr="00607A31">
              <w:noBreakHyphen/>
            </w:r>
            <w:r w:rsidR="00A5481A">
              <w:rPr>
                <w:noProof/>
              </w:rPr>
              <w:t>2</w:t>
            </w:r>
            <w:r w:rsidRPr="00607A31">
              <w:fldChar w:fldCharType="end"/>
            </w:r>
            <w:r w:rsidRPr="00607A31">
              <w:t xml:space="preserve"> No</w:t>
            </w:r>
            <w:r w:rsidR="001814FD" w:rsidRPr="00607A31">
              <w:t xml:space="preserve"> </w:t>
            </w:r>
            <w:r w:rsidR="000638F3" w:rsidRPr="00607A31">
              <w:rPr>
                <w:lang w:eastAsia="en-US"/>
              </w:rPr>
              <w:t>14</w:t>
            </w:r>
          </w:p>
        </w:tc>
        <w:tc>
          <w:tcPr>
            <w:tcW w:w="277" w:type="dxa"/>
            <w:vAlign w:val="center"/>
          </w:tcPr>
          <w:p w14:paraId="5C706D90"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6028237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EE5C3F3" w14:textId="77777777" w:rsidR="001814FD" w:rsidRPr="00607A31" w:rsidRDefault="001814FD">
            <w:pPr>
              <w:pStyle w:val="TablecellCENTER"/>
              <w:keepNext/>
              <w:keepLines/>
              <w:spacing w:before="0"/>
              <w:rPr>
                <w:sz w:val="16"/>
                <w:szCs w:val="16"/>
                <w:vertAlign w:val="superscript"/>
              </w:rPr>
            </w:pPr>
            <w:r w:rsidRPr="00607A31">
              <w:rPr>
                <w:sz w:val="16"/>
                <w:szCs w:val="16"/>
              </w:rPr>
              <w:t>-</w:t>
            </w:r>
          </w:p>
        </w:tc>
        <w:tc>
          <w:tcPr>
            <w:tcW w:w="360" w:type="dxa"/>
            <w:vAlign w:val="center"/>
          </w:tcPr>
          <w:p w14:paraId="4F9B502A" w14:textId="77777777" w:rsidR="001814FD" w:rsidRPr="00607A31" w:rsidRDefault="001814FD">
            <w:pPr>
              <w:pStyle w:val="TablecellCENTER"/>
              <w:keepNext/>
              <w:keepLines/>
              <w:spacing w:before="0"/>
              <w:rPr>
                <w:sz w:val="16"/>
                <w:szCs w:val="16"/>
              </w:rPr>
            </w:pPr>
            <w:r w:rsidRPr="00607A31">
              <w:rPr>
                <w:sz w:val="16"/>
                <w:szCs w:val="16"/>
              </w:rPr>
              <w:t>R</w:t>
            </w:r>
          </w:p>
        </w:tc>
        <w:tc>
          <w:tcPr>
            <w:tcW w:w="367" w:type="dxa"/>
            <w:gridSpan w:val="2"/>
            <w:vAlign w:val="center"/>
          </w:tcPr>
          <w:p w14:paraId="145F4416" w14:textId="77777777" w:rsidR="001814FD" w:rsidRPr="00607A31" w:rsidRDefault="001814FD">
            <w:pPr>
              <w:pStyle w:val="TablecellCENTER"/>
              <w:keepNext/>
              <w:keepLines/>
              <w:spacing w:before="0"/>
              <w:rPr>
                <w:sz w:val="16"/>
                <w:szCs w:val="16"/>
              </w:rPr>
            </w:pPr>
            <w:r w:rsidRPr="00607A31">
              <w:rPr>
                <w:sz w:val="16"/>
                <w:szCs w:val="16"/>
              </w:rPr>
              <w:t>R</w:t>
            </w:r>
          </w:p>
        </w:tc>
        <w:tc>
          <w:tcPr>
            <w:tcW w:w="353" w:type="dxa"/>
            <w:vAlign w:val="center"/>
          </w:tcPr>
          <w:p w14:paraId="25C3B7E4"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0726CA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0BE75A5"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5B3F8E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460BE7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E76A69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3"/>
            <w:tcBorders>
              <w:right w:val="single" w:sz="12" w:space="0" w:color="auto"/>
            </w:tcBorders>
            <w:vAlign w:val="center"/>
          </w:tcPr>
          <w:p w14:paraId="18E15814" w14:textId="77777777" w:rsidR="001814FD" w:rsidRPr="00607A31" w:rsidRDefault="001814FD">
            <w:pPr>
              <w:pStyle w:val="TablecellCENTER"/>
              <w:keepNext/>
              <w:keepLines/>
              <w:spacing w:before="0"/>
              <w:rPr>
                <w:sz w:val="16"/>
                <w:szCs w:val="16"/>
              </w:rPr>
            </w:pPr>
            <w:r w:rsidRPr="00607A31">
              <w:rPr>
                <w:sz w:val="16"/>
                <w:szCs w:val="16"/>
              </w:rPr>
              <w:t>-</w:t>
            </w:r>
          </w:p>
        </w:tc>
        <w:tc>
          <w:tcPr>
            <w:tcW w:w="5573" w:type="dxa"/>
            <w:gridSpan w:val="2"/>
            <w:tcBorders>
              <w:right w:val="single" w:sz="12" w:space="0" w:color="auto"/>
            </w:tcBorders>
            <w:vAlign w:val="center"/>
          </w:tcPr>
          <w:p w14:paraId="17FCC8B7" w14:textId="77777777" w:rsidR="001814FD" w:rsidRPr="00607A31" w:rsidRDefault="001814FD" w:rsidP="00A1197C">
            <w:pPr>
              <w:pStyle w:val="TablecellLeft-8"/>
            </w:pPr>
            <w:r w:rsidRPr="00607A31">
              <w:t xml:space="preserve">To be performed on dedicated model or at the end of the QM </w:t>
            </w:r>
            <w:r w:rsidR="00436804" w:rsidRPr="00607A31">
              <w:t>programme.</w:t>
            </w:r>
          </w:p>
        </w:tc>
      </w:tr>
      <w:tr w:rsidR="001814FD" w:rsidRPr="00607A31" w14:paraId="5855E503" w14:textId="77777777" w:rsidTr="00DB0034">
        <w:trPr>
          <w:trHeight w:val="135"/>
        </w:trPr>
        <w:tc>
          <w:tcPr>
            <w:tcW w:w="1928" w:type="dxa"/>
            <w:tcBorders>
              <w:left w:val="single" w:sz="12" w:space="0" w:color="auto"/>
            </w:tcBorders>
            <w:vAlign w:val="center"/>
          </w:tcPr>
          <w:p w14:paraId="1D0C5652" w14:textId="77777777" w:rsidR="001814FD" w:rsidRPr="00607A31" w:rsidRDefault="001814FD">
            <w:pPr>
              <w:pStyle w:val="TablecellLEFT"/>
              <w:keepNext/>
              <w:keepLines/>
              <w:spacing w:before="0"/>
              <w:rPr>
                <w:sz w:val="16"/>
                <w:szCs w:val="16"/>
              </w:rPr>
            </w:pPr>
            <w:r w:rsidRPr="00607A31">
              <w:rPr>
                <w:b/>
              </w:rPr>
              <w:t>Thermal</w:t>
            </w:r>
          </w:p>
        </w:tc>
        <w:tc>
          <w:tcPr>
            <w:tcW w:w="947" w:type="dxa"/>
            <w:shd w:val="clear" w:color="auto" w:fill="A0A0A0"/>
            <w:vAlign w:val="center"/>
          </w:tcPr>
          <w:p w14:paraId="7D58526A" w14:textId="77777777" w:rsidR="001814FD" w:rsidRPr="00607A31" w:rsidRDefault="001814FD">
            <w:pPr>
              <w:pStyle w:val="TablecellLEFT"/>
              <w:keepNext/>
              <w:keepLines/>
              <w:spacing w:before="0"/>
              <w:rPr>
                <w:sz w:val="16"/>
                <w:szCs w:val="16"/>
                <w:highlight w:val="yellow"/>
              </w:rPr>
            </w:pPr>
          </w:p>
        </w:tc>
        <w:tc>
          <w:tcPr>
            <w:tcW w:w="1639" w:type="dxa"/>
            <w:gridSpan w:val="2"/>
            <w:shd w:val="clear" w:color="auto" w:fill="A0A0A0"/>
            <w:vAlign w:val="center"/>
          </w:tcPr>
          <w:p w14:paraId="405EA96A" w14:textId="77777777" w:rsidR="001814FD" w:rsidRPr="00607A31" w:rsidRDefault="001814FD">
            <w:pPr>
              <w:pStyle w:val="TablecellLEFT"/>
              <w:keepNext/>
              <w:keepLines/>
              <w:spacing w:before="0"/>
              <w:rPr>
                <w:sz w:val="16"/>
                <w:szCs w:val="16"/>
              </w:rPr>
            </w:pPr>
          </w:p>
        </w:tc>
        <w:tc>
          <w:tcPr>
            <w:tcW w:w="277" w:type="dxa"/>
            <w:shd w:val="clear" w:color="auto" w:fill="A0A0A0"/>
            <w:vAlign w:val="center"/>
          </w:tcPr>
          <w:p w14:paraId="0A96198F"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3B5F3274"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4E1F6C20"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2683D541" w14:textId="77777777" w:rsidR="001814FD" w:rsidRPr="00607A31" w:rsidRDefault="001814FD">
            <w:pPr>
              <w:pStyle w:val="TablecellCENTER"/>
              <w:keepNext/>
              <w:keepLines/>
              <w:spacing w:before="0"/>
              <w:rPr>
                <w:sz w:val="16"/>
                <w:szCs w:val="16"/>
              </w:rPr>
            </w:pPr>
          </w:p>
        </w:tc>
        <w:tc>
          <w:tcPr>
            <w:tcW w:w="367" w:type="dxa"/>
            <w:gridSpan w:val="2"/>
            <w:shd w:val="clear" w:color="auto" w:fill="A0A0A0"/>
            <w:vAlign w:val="center"/>
          </w:tcPr>
          <w:p w14:paraId="2A98D8FC" w14:textId="77777777" w:rsidR="001814FD" w:rsidRPr="00607A31" w:rsidRDefault="001814FD">
            <w:pPr>
              <w:pStyle w:val="TablecellCENTER"/>
              <w:keepNext/>
              <w:keepLines/>
              <w:spacing w:before="0"/>
              <w:rPr>
                <w:sz w:val="16"/>
                <w:szCs w:val="16"/>
              </w:rPr>
            </w:pPr>
          </w:p>
        </w:tc>
        <w:tc>
          <w:tcPr>
            <w:tcW w:w="353" w:type="dxa"/>
            <w:shd w:val="clear" w:color="auto" w:fill="A0A0A0"/>
            <w:vAlign w:val="center"/>
          </w:tcPr>
          <w:p w14:paraId="44C90221"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6E6389DF"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7BAD20B3" w14:textId="77777777" w:rsidR="001814FD" w:rsidRPr="00607A31" w:rsidRDefault="001814FD">
            <w:pPr>
              <w:pStyle w:val="TablecellCENTER"/>
              <w:keepNext/>
              <w:keepLines/>
              <w:spacing w:before="0"/>
              <w:jc w:val="left"/>
              <w:rPr>
                <w:sz w:val="16"/>
                <w:szCs w:val="16"/>
              </w:rPr>
            </w:pPr>
          </w:p>
        </w:tc>
        <w:tc>
          <w:tcPr>
            <w:tcW w:w="360" w:type="dxa"/>
            <w:shd w:val="clear" w:color="auto" w:fill="A0A0A0"/>
            <w:vAlign w:val="center"/>
          </w:tcPr>
          <w:p w14:paraId="3BCC7A6C"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2E8163C4"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34DD2A93" w14:textId="77777777" w:rsidR="001814FD" w:rsidRPr="00607A31" w:rsidRDefault="001814FD">
            <w:pPr>
              <w:pStyle w:val="TablecellCENTER"/>
              <w:keepNext/>
              <w:keepLines/>
              <w:spacing w:before="0"/>
              <w:rPr>
                <w:sz w:val="16"/>
                <w:szCs w:val="16"/>
              </w:rPr>
            </w:pPr>
          </w:p>
        </w:tc>
        <w:tc>
          <w:tcPr>
            <w:tcW w:w="360" w:type="dxa"/>
            <w:gridSpan w:val="3"/>
            <w:tcBorders>
              <w:right w:val="single" w:sz="12" w:space="0" w:color="auto"/>
            </w:tcBorders>
            <w:shd w:val="clear" w:color="auto" w:fill="A0A0A0"/>
            <w:vAlign w:val="center"/>
          </w:tcPr>
          <w:p w14:paraId="23B7111C" w14:textId="77777777" w:rsidR="001814FD" w:rsidRPr="00607A31" w:rsidRDefault="001814FD">
            <w:pPr>
              <w:pStyle w:val="TablecellCENTER"/>
              <w:keepNext/>
              <w:keepLines/>
              <w:spacing w:before="0"/>
              <w:rPr>
                <w:sz w:val="16"/>
                <w:szCs w:val="16"/>
              </w:rPr>
            </w:pPr>
          </w:p>
        </w:tc>
        <w:tc>
          <w:tcPr>
            <w:tcW w:w="5573" w:type="dxa"/>
            <w:gridSpan w:val="2"/>
            <w:tcBorders>
              <w:right w:val="single" w:sz="12" w:space="0" w:color="auto"/>
            </w:tcBorders>
            <w:shd w:val="clear" w:color="auto" w:fill="A0A0A0"/>
            <w:vAlign w:val="center"/>
          </w:tcPr>
          <w:p w14:paraId="4118327E" w14:textId="77777777" w:rsidR="001814FD" w:rsidRPr="00607A31" w:rsidRDefault="001814FD">
            <w:pPr>
              <w:pStyle w:val="TablecellCENTER"/>
              <w:keepNext/>
              <w:keepLines/>
              <w:spacing w:before="0"/>
              <w:jc w:val="left"/>
              <w:rPr>
                <w:sz w:val="16"/>
                <w:szCs w:val="16"/>
              </w:rPr>
            </w:pPr>
          </w:p>
        </w:tc>
      </w:tr>
      <w:tr w:rsidR="001814FD" w:rsidRPr="00607A31" w14:paraId="03ECE05F" w14:textId="77777777" w:rsidTr="00DB0034">
        <w:trPr>
          <w:trHeight w:val="260"/>
        </w:trPr>
        <w:tc>
          <w:tcPr>
            <w:tcW w:w="1928" w:type="dxa"/>
            <w:tcBorders>
              <w:left w:val="single" w:sz="12" w:space="0" w:color="auto"/>
            </w:tcBorders>
            <w:vAlign w:val="center"/>
          </w:tcPr>
          <w:p w14:paraId="723F8ABD" w14:textId="77777777" w:rsidR="001814FD" w:rsidRPr="00607A31" w:rsidRDefault="001814FD" w:rsidP="00A1197C">
            <w:pPr>
              <w:pStyle w:val="TablecellLeft-8"/>
              <w:rPr>
                <w:vertAlign w:val="superscript"/>
              </w:rPr>
            </w:pPr>
            <w:r w:rsidRPr="00607A31">
              <w:t>Thermal vacuum</w:t>
            </w:r>
          </w:p>
        </w:tc>
        <w:tc>
          <w:tcPr>
            <w:tcW w:w="947" w:type="dxa"/>
            <w:vAlign w:val="center"/>
          </w:tcPr>
          <w:p w14:paraId="0ABA6F06" w14:textId="58B77F7F" w:rsidR="001814FD" w:rsidRPr="00607A31" w:rsidRDefault="00A1197C" w:rsidP="00A1197C">
            <w:pPr>
              <w:pStyle w:val="TablecellLeft-8"/>
              <w:rPr>
                <w:highlight w:val="yellow"/>
              </w:rPr>
            </w:pPr>
            <w:r w:rsidRPr="00607A31">
              <w:fldChar w:fldCharType="begin"/>
            </w:r>
            <w:r w:rsidRPr="00607A31">
              <w:instrText xml:space="preserve"> REF _Ref316479340 \w \h </w:instrText>
            </w:r>
            <w:r w:rsidRPr="00607A31">
              <w:fldChar w:fldCharType="separate"/>
            </w:r>
            <w:r w:rsidR="00A5481A">
              <w:t>5.5.4.1</w:t>
            </w:r>
            <w:r w:rsidRPr="00607A31">
              <w:fldChar w:fldCharType="end"/>
            </w:r>
            <w:r w:rsidRPr="00607A31">
              <w:t xml:space="preserve"> </w:t>
            </w:r>
            <w:r w:rsidR="001814FD" w:rsidRPr="00607A31">
              <w:t xml:space="preserve">&amp; </w:t>
            </w:r>
            <w:r w:rsidR="001814FD" w:rsidRPr="00607A31">
              <w:fldChar w:fldCharType="begin"/>
            </w:r>
            <w:r w:rsidR="001814FD" w:rsidRPr="00607A31">
              <w:instrText xml:space="preserve"> REF _Ref275870059 \w \h  \* MERGEFORMAT </w:instrText>
            </w:r>
            <w:r w:rsidR="001814FD" w:rsidRPr="00607A31">
              <w:fldChar w:fldCharType="separate"/>
            </w:r>
            <w:r w:rsidR="00A5481A">
              <w:t>5.5.4.2</w:t>
            </w:r>
            <w:r w:rsidR="001814FD" w:rsidRPr="00607A31">
              <w:fldChar w:fldCharType="end"/>
            </w:r>
          </w:p>
        </w:tc>
        <w:tc>
          <w:tcPr>
            <w:tcW w:w="1639" w:type="dxa"/>
            <w:gridSpan w:val="2"/>
            <w:vAlign w:val="center"/>
          </w:tcPr>
          <w:p w14:paraId="2D41DE1F" w14:textId="7AC3F6FD" w:rsidR="001814FD" w:rsidRPr="00607A31" w:rsidRDefault="009E1F7A" w:rsidP="00A1197C">
            <w:pPr>
              <w:pStyle w:val="TablecellLeft-8"/>
              <w:rPr>
                <w:vertAlign w:val="superscript"/>
              </w:rPr>
            </w:pPr>
            <w:r w:rsidRPr="00607A31">
              <w:t xml:space="preserve">See </w:t>
            </w:r>
            <w:r w:rsidRPr="00607A31">
              <w:fldChar w:fldCharType="begin"/>
            </w:r>
            <w:r w:rsidRPr="00607A31">
              <w:instrText xml:space="preserve"> REF _Ref50456300 \h </w:instrText>
            </w:r>
            <w:r w:rsidRPr="00607A31">
              <w:fldChar w:fldCharType="separate"/>
            </w:r>
            <w:r w:rsidR="00A5481A" w:rsidRPr="00607A31">
              <w:t xml:space="preserve">Table </w:t>
            </w:r>
            <w:r w:rsidR="00A5481A">
              <w:rPr>
                <w:noProof/>
              </w:rPr>
              <w:t>5</w:t>
            </w:r>
            <w:r w:rsidR="00A5481A" w:rsidRPr="00607A31">
              <w:noBreakHyphen/>
            </w:r>
            <w:r w:rsidR="00A5481A">
              <w:rPr>
                <w:noProof/>
              </w:rPr>
              <w:t>2</w:t>
            </w:r>
            <w:r w:rsidRPr="00607A31">
              <w:fldChar w:fldCharType="end"/>
            </w:r>
            <w:r w:rsidRPr="00607A31">
              <w:t xml:space="preserve"> No</w:t>
            </w:r>
            <w:r w:rsidR="001814FD" w:rsidRPr="00607A31">
              <w:t xml:space="preserve"> </w:t>
            </w:r>
            <w:r w:rsidR="000638F3" w:rsidRPr="00607A31">
              <w:rPr>
                <w:lang w:eastAsia="en-US"/>
              </w:rPr>
              <w:t>15</w:t>
            </w:r>
          </w:p>
        </w:tc>
        <w:tc>
          <w:tcPr>
            <w:tcW w:w="277" w:type="dxa"/>
            <w:vAlign w:val="center"/>
          </w:tcPr>
          <w:p w14:paraId="52F313CB"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24B25FE"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27FD538C"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3C7AE645" w14:textId="77777777" w:rsidR="001814FD" w:rsidRPr="00607A31" w:rsidRDefault="001814FD">
            <w:pPr>
              <w:pStyle w:val="TablecellCENTER"/>
              <w:keepNext/>
              <w:keepLines/>
              <w:spacing w:before="0"/>
              <w:rPr>
                <w:sz w:val="16"/>
                <w:szCs w:val="16"/>
              </w:rPr>
            </w:pPr>
            <w:r w:rsidRPr="00607A31">
              <w:rPr>
                <w:sz w:val="16"/>
                <w:szCs w:val="16"/>
              </w:rPr>
              <w:t>R</w:t>
            </w:r>
          </w:p>
        </w:tc>
        <w:tc>
          <w:tcPr>
            <w:tcW w:w="367" w:type="dxa"/>
            <w:gridSpan w:val="2"/>
            <w:vAlign w:val="center"/>
          </w:tcPr>
          <w:p w14:paraId="51E0B8B0" w14:textId="77777777" w:rsidR="001814FD" w:rsidRPr="00607A31" w:rsidRDefault="001814FD">
            <w:pPr>
              <w:pStyle w:val="TablecellCENTER"/>
              <w:keepNext/>
              <w:keepLines/>
              <w:spacing w:before="0"/>
              <w:rPr>
                <w:sz w:val="16"/>
                <w:szCs w:val="16"/>
              </w:rPr>
            </w:pPr>
            <w:r w:rsidRPr="00607A31">
              <w:rPr>
                <w:sz w:val="16"/>
                <w:szCs w:val="16"/>
              </w:rPr>
              <w:t>R</w:t>
            </w:r>
          </w:p>
        </w:tc>
        <w:tc>
          <w:tcPr>
            <w:tcW w:w="353" w:type="dxa"/>
            <w:vAlign w:val="center"/>
          </w:tcPr>
          <w:p w14:paraId="351A06B0"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27F641B"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C30354E"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079AE7A"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727608D"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CAFE01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3"/>
            <w:tcBorders>
              <w:right w:val="single" w:sz="12" w:space="0" w:color="auto"/>
            </w:tcBorders>
            <w:vAlign w:val="center"/>
          </w:tcPr>
          <w:p w14:paraId="32345DD2" w14:textId="77777777" w:rsidR="001814FD" w:rsidRPr="00607A31" w:rsidRDefault="001814FD">
            <w:pPr>
              <w:pStyle w:val="TablecellCENTER"/>
              <w:keepNext/>
              <w:keepLines/>
              <w:spacing w:before="0"/>
              <w:rPr>
                <w:sz w:val="16"/>
                <w:szCs w:val="16"/>
              </w:rPr>
            </w:pPr>
            <w:r w:rsidRPr="00607A31">
              <w:rPr>
                <w:sz w:val="16"/>
                <w:szCs w:val="16"/>
              </w:rPr>
              <w:t>R</w:t>
            </w:r>
          </w:p>
        </w:tc>
        <w:tc>
          <w:tcPr>
            <w:tcW w:w="5573" w:type="dxa"/>
            <w:gridSpan w:val="2"/>
            <w:tcBorders>
              <w:right w:val="single" w:sz="12" w:space="0" w:color="auto"/>
            </w:tcBorders>
            <w:vAlign w:val="center"/>
          </w:tcPr>
          <w:p w14:paraId="1E001330" w14:textId="07A094AA" w:rsidR="001814FD" w:rsidRPr="00607A31" w:rsidRDefault="000905C8" w:rsidP="00A1197C">
            <w:pPr>
              <w:pStyle w:val="TablecellLeft-8"/>
            </w:pPr>
            <w:ins w:id="1342" w:author="Pietro giordano" w:date="2021-09-27T17:52:00Z">
              <w:r w:rsidRPr="00607A31">
                <w:t>For l (solar panels), thermal vacuum is complemented with the thermal tests performed on the DVT (Design Verification Test) coupon as described in the ECSS-E-ST-20-08</w:t>
              </w:r>
            </w:ins>
            <w:ins w:id="1343" w:author="Pietro giordano" w:date="2021-11-20T15:40:00Z">
              <w:r w:rsidR="001A2494" w:rsidRPr="00607A31">
                <w:t>.</w:t>
              </w:r>
            </w:ins>
          </w:p>
        </w:tc>
      </w:tr>
      <w:tr w:rsidR="001814FD" w:rsidRPr="00607A31" w14:paraId="03721450" w14:textId="77777777" w:rsidTr="00DB0034">
        <w:tc>
          <w:tcPr>
            <w:tcW w:w="1928" w:type="dxa"/>
            <w:tcBorders>
              <w:left w:val="single" w:sz="12" w:space="0" w:color="auto"/>
            </w:tcBorders>
            <w:vAlign w:val="center"/>
          </w:tcPr>
          <w:p w14:paraId="31685E60" w14:textId="51E5575A" w:rsidR="001814FD" w:rsidRPr="00607A31" w:rsidRDefault="001814FD" w:rsidP="00A1197C">
            <w:pPr>
              <w:pStyle w:val="TablecellLeft-8"/>
              <w:rPr>
                <w:vertAlign w:val="superscript"/>
              </w:rPr>
            </w:pPr>
            <w:r w:rsidRPr="00607A31">
              <w:t xml:space="preserve">Thermal </w:t>
            </w:r>
            <w:del w:id="1344" w:author="Pietro giordano" w:date="2021-09-27T17:52:00Z">
              <w:r w:rsidRPr="00607A31" w:rsidDel="000905C8">
                <w:delText>ambient</w:delText>
              </w:r>
            </w:del>
            <w:ins w:id="1345" w:author="Pietro giordano" w:date="2021-09-27T17:52:00Z">
              <w:r w:rsidR="000905C8" w:rsidRPr="00607A31">
                <w:t xml:space="preserve">test </w:t>
              </w:r>
            </w:ins>
            <w:ins w:id="1346" w:author="Pietro giordano" w:date="2020-07-06T12:29:00Z">
              <w:r w:rsidR="00B5568B" w:rsidRPr="00607A31">
                <w:t>at mission pressure</w:t>
              </w:r>
            </w:ins>
          </w:p>
        </w:tc>
        <w:tc>
          <w:tcPr>
            <w:tcW w:w="947" w:type="dxa"/>
            <w:vAlign w:val="center"/>
          </w:tcPr>
          <w:p w14:paraId="0BF955C1" w14:textId="519837AE" w:rsidR="001814FD" w:rsidRPr="00607A31" w:rsidRDefault="00A1197C" w:rsidP="00A1197C">
            <w:pPr>
              <w:pStyle w:val="TablecellLeft-8"/>
              <w:rPr>
                <w:highlight w:val="yellow"/>
              </w:rPr>
            </w:pPr>
            <w:r w:rsidRPr="00607A31">
              <w:fldChar w:fldCharType="begin"/>
            </w:r>
            <w:r w:rsidRPr="00607A31">
              <w:instrText xml:space="preserve"> REF _Ref316479340 \w \h </w:instrText>
            </w:r>
            <w:r w:rsidRPr="00607A31">
              <w:fldChar w:fldCharType="separate"/>
            </w:r>
            <w:r w:rsidR="00A5481A">
              <w:t>5.5.4.1</w:t>
            </w:r>
            <w:r w:rsidRPr="00607A31">
              <w:fldChar w:fldCharType="end"/>
            </w:r>
            <w:r w:rsidRPr="00607A31">
              <w:t xml:space="preserve"> &amp; </w:t>
            </w:r>
            <w:r w:rsidRPr="00607A31">
              <w:fldChar w:fldCharType="begin"/>
            </w:r>
            <w:r w:rsidRPr="00607A31">
              <w:instrText xml:space="preserve"> REF _Ref316479373 \w \h </w:instrText>
            </w:r>
            <w:r w:rsidRPr="00607A31">
              <w:fldChar w:fldCharType="separate"/>
            </w:r>
            <w:r w:rsidR="00A5481A">
              <w:t>5.5.4.3</w:t>
            </w:r>
            <w:r w:rsidRPr="00607A31">
              <w:fldChar w:fldCharType="end"/>
            </w:r>
          </w:p>
        </w:tc>
        <w:tc>
          <w:tcPr>
            <w:tcW w:w="1639" w:type="dxa"/>
            <w:gridSpan w:val="2"/>
            <w:vAlign w:val="center"/>
          </w:tcPr>
          <w:p w14:paraId="775B8E86" w14:textId="490A7A3C" w:rsidR="001814FD" w:rsidRPr="00607A31" w:rsidRDefault="009E1F7A" w:rsidP="00A1197C">
            <w:pPr>
              <w:pStyle w:val="TablecellLeft-8"/>
              <w:rPr>
                <w:vertAlign w:val="superscript"/>
              </w:rPr>
            </w:pPr>
            <w:r w:rsidRPr="00607A31">
              <w:t xml:space="preserve">See </w:t>
            </w:r>
            <w:r w:rsidRPr="00607A31">
              <w:fldChar w:fldCharType="begin"/>
            </w:r>
            <w:r w:rsidRPr="00607A31">
              <w:instrText xml:space="preserve"> REF _Ref50456300 \h </w:instrText>
            </w:r>
            <w:r w:rsidRPr="00607A31">
              <w:fldChar w:fldCharType="separate"/>
            </w:r>
            <w:r w:rsidR="00A5481A" w:rsidRPr="00607A31">
              <w:t xml:space="preserve">Table </w:t>
            </w:r>
            <w:r w:rsidR="00A5481A">
              <w:rPr>
                <w:noProof/>
              </w:rPr>
              <w:t>5</w:t>
            </w:r>
            <w:r w:rsidR="00A5481A" w:rsidRPr="00607A31">
              <w:noBreakHyphen/>
            </w:r>
            <w:r w:rsidR="00A5481A">
              <w:rPr>
                <w:noProof/>
              </w:rPr>
              <w:t>2</w:t>
            </w:r>
            <w:r w:rsidRPr="00607A31">
              <w:fldChar w:fldCharType="end"/>
            </w:r>
            <w:r w:rsidRPr="00607A31">
              <w:t xml:space="preserve"> No</w:t>
            </w:r>
            <w:r w:rsidR="001814FD" w:rsidRPr="00607A31">
              <w:t xml:space="preserve"> </w:t>
            </w:r>
            <w:r w:rsidR="000638F3" w:rsidRPr="00607A31">
              <w:rPr>
                <w:lang w:eastAsia="en-US"/>
              </w:rPr>
              <w:t>16</w:t>
            </w:r>
          </w:p>
        </w:tc>
        <w:tc>
          <w:tcPr>
            <w:tcW w:w="277" w:type="dxa"/>
            <w:vAlign w:val="center"/>
          </w:tcPr>
          <w:p w14:paraId="0E779A7A"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1D6DEE19"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D53FC44"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3A01859C" w14:textId="77777777" w:rsidR="001814FD" w:rsidRPr="00607A31" w:rsidRDefault="001814FD">
            <w:pPr>
              <w:pStyle w:val="TablecellCENTER"/>
              <w:keepNext/>
              <w:keepLines/>
              <w:spacing w:before="0"/>
              <w:rPr>
                <w:sz w:val="16"/>
                <w:szCs w:val="16"/>
              </w:rPr>
            </w:pPr>
            <w:r w:rsidRPr="00607A31">
              <w:rPr>
                <w:sz w:val="16"/>
                <w:szCs w:val="16"/>
              </w:rPr>
              <w:t>R</w:t>
            </w:r>
          </w:p>
        </w:tc>
        <w:tc>
          <w:tcPr>
            <w:tcW w:w="367" w:type="dxa"/>
            <w:gridSpan w:val="2"/>
            <w:vAlign w:val="center"/>
          </w:tcPr>
          <w:p w14:paraId="676F8165" w14:textId="77777777" w:rsidR="001814FD" w:rsidRPr="00607A31" w:rsidRDefault="001814FD">
            <w:pPr>
              <w:pStyle w:val="TablecellCENTER"/>
              <w:keepNext/>
              <w:keepLines/>
              <w:spacing w:before="0"/>
              <w:rPr>
                <w:sz w:val="16"/>
                <w:szCs w:val="16"/>
              </w:rPr>
            </w:pPr>
            <w:r w:rsidRPr="00607A31">
              <w:rPr>
                <w:sz w:val="16"/>
                <w:szCs w:val="16"/>
              </w:rPr>
              <w:t>R</w:t>
            </w:r>
          </w:p>
        </w:tc>
        <w:tc>
          <w:tcPr>
            <w:tcW w:w="353" w:type="dxa"/>
            <w:vAlign w:val="center"/>
          </w:tcPr>
          <w:p w14:paraId="3BC3E3B9"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6503F67D"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41401C9"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E9556D5"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723108E9"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E2FC343"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3"/>
            <w:tcBorders>
              <w:right w:val="single" w:sz="12" w:space="0" w:color="auto"/>
            </w:tcBorders>
            <w:vAlign w:val="center"/>
          </w:tcPr>
          <w:p w14:paraId="6962BB7A" w14:textId="77777777" w:rsidR="001814FD" w:rsidRPr="00607A31" w:rsidRDefault="001814FD">
            <w:pPr>
              <w:pStyle w:val="TablecellCENTER"/>
              <w:keepNext/>
              <w:keepLines/>
              <w:spacing w:before="0"/>
              <w:jc w:val="left"/>
              <w:rPr>
                <w:sz w:val="16"/>
                <w:szCs w:val="16"/>
              </w:rPr>
            </w:pPr>
            <w:r w:rsidRPr="00607A31">
              <w:rPr>
                <w:sz w:val="16"/>
                <w:szCs w:val="16"/>
              </w:rPr>
              <w:t>-</w:t>
            </w:r>
          </w:p>
        </w:tc>
        <w:tc>
          <w:tcPr>
            <w:tcW w:w="5573" w:type="dxa"/>
            <w:gridSpan w:val="2"/>
            <w:tcBorders>
              <w:right w:val="single" w:sz="12" w:space="0" w:color="auto"/>
            </w:tcBorders>
            <w:vAlign w:val="center"/>
          </w:tcPr>
          <w:p w14:paraId="0BBF24DE" w14:textId="219A47D7" w:rsidR="001814FD" w:rsidRPr="00607A31" w:rsidDel="000905C8" w:rsidRDefault="00FB173E" w:rsidP="00A1197C">
            <w:pPr>
              <w:pStyle w:val="TablecellLeft-8"/>
              <w:rPr>
                <w:del w:id="1347" w:author="Pietro giordano" w:date="2021-09-27T17:53:00Z"/>
                <w:spacing w:val="-2"/>
                <w:lang w:eastAsia="en-US"/>
              </w:rPr>
            </w:pPr>
            <w:del w:id="1348" w:author="Pietro giordano" w:date="2021-09-27T17:53:00Z">
              <w:r w:rsidRPr="00607A31" w:rsidDel="000905C8">
                <w:rPr>
                  <w:spacing w:val="-2"/>
                </w:rPr>
                <w:delText>For l</w:delText>
              </w:r>
              <w:r w:rsidR="001814FD" w:rsidRPr="00607A31" w:rsidDel="000905C8">
                <w:rPr>
                  <w:spacing w:val="-2"/>
                </w:rPr>
                <w:delText xml:space="preserve"> (solar panels), the thermal tests at </w:delText>
              </w:r>
            </w:del>
            <w:del w:id="1349" w:author="Pietro giordano" w:date="2020-07-06T12:30:00Z">
              <w:r w:rsidR="001814FD" w:rsidRPr="00607A31" w:rsidDel="00B5568B">
                <w:rPr>
                  <w:spacing w:val="-2"/>
                </w:rPr>
                <w:delText xml:space="preserve">ambient </w:delText>
              </w:r>
            </w:del>
            <w:del w:id="1350" w:author="Pietro giordano" w:date="2021-09-27T17:53:00Z">
              <w:r w:rsidR="001814FD" w:rsidRPr="00607A31" w:rsidDel="000905C8">
                <w:rPr>
                  <w:spacing w:val="-2"/>
                </w:rPr>
                <w:delText>pressure are applicable only to the</w:delText>
              </w:r>
              <w:r w:rsidR="0082736D" w:rsidRPr="00607A31" w:rsidDel="000905C8">
                <w:rPr>
                  <w:spacing w:val="-2"/>
                </w:rPr>
                <w:delText xml:space="preserve"> </w:delText>
              </w:r>
              <w:r w:rsidR="001814FD" w:rsidRPr="00607A31" w:rsidDel="000905C8">
                <w:rPr>
                  <w:spacing w:val="-2"/>
                </w:rPr>
                <w:delText>DVT (Design Verification Test) coupon</w:delText>
              </w:r>
              <w:r w:rsidR="0082736D" w:rsidRPr="00607A31" w:rsidDel="000905C8">
                <w:rPr>
                  <w:spacing w:val="-2"/>
                </w:rPr>
                <w:delText xml:space="preserve"> </w:delText>
              </w:r>
              <w:r w:rsidR="001814FD" w:rsidRPr="00607A31" w:rsidDel="000905C8">
                <w:rPr>
                  <w:spacing w:val="-2"/>
                </w:rPr>
                <w:delText>- see ECSS-E-ST-20-08)</w:delText>
              </w:r>
              <w:r w:rsidR="00A9332C" w:rsidRPr="00607A31" w:rsidDel="000905C8">
                <w:rPr>
                  <w:spacing w:val="-2"/>
                </w:rPr>
                <w:delText>.</w:delText>
              </w:r>
              <w:r w:rsidR="001814FD" w:rsidRPr="00607A31" w:rsidDel="000905C8">
                <w:rPr>
                  <w:spacing w:val="-2"/>
                  <w:lang w:eastAsia="en-US"/>
                </w:rPr>
                <w:delText xml:space="preserve"> </w:delText>
              </w:r>
            </w:del>
          </w:p>
          <w:p w14:paraId="16AAB1D3" w14:textId="3EFF11D3" w:rsidR="000905C8" w:rsidRPr="00607A31" w:rsidRDefault="001814FD" w:rsidP="000905C8">
            <w:pPr>
              <w:pStyle w:val="TablecellLeft-8"/>
              <w:rPr>
                <w:ins w:id="1351" w:author="Pietro giordano" w:date="2021-09-27T17:54:00Z"/>
              </w:rPr>
            </w:pPr>
            <w:del w:id="1352" w:author="Pietro giordano" w:date="2021-09-27T17:54:00Z">
              <w:r w:rsidRPr="00607A31" w:rsidDel="000905C8">
                <w:rPr>
                  <w:spacing w:val="-2"/>
                  <w:lang w:eastAsia="en-US"/>
                </w:rPr>
                <w:delText>Thermal Ambient test without vacuum test is applicable only to space segment equipment that operate under a non-vacuum environment during their entire lifetime. In assessing this, depressurisation failure should be considered.</w:delText>
              </w:r>
            </w:del>
            <w:ins w:id="1353" w:author="Pietro giordano" w:date="2021-09-27T17:54:00Z">
              <w:r w:rsidR="000905C8" w:rsidRPr="00607A31">
                <w:t>Temperature cycling test at mission pressure without temperature cycling test in vacuum is applicable only to space segment equipment that operate under a non-vacuum environment during their entire lifetime. In assessing this, depressurisation failure should be considered.</w:t>
              </w:r>
            </w:ins>
          </w:p>
          <w:p w14:paraId="2D74B456" w14:textId="77777777" w:rsidR="000905C8" w:rsidRPr="00607A31" w:rsidRDefault="000905C8" w:rsidP="000905C8">
            <w:pPr>
              <w:pStyle w:val="TablecellLeft-8"/>
              <w:rPr>
                <w:ins w:id="1354" w:author="Pietro giordano" w:date="2021-09-27T17:54:00Z"/>
              </w:rPr>
            </w:pPr>
            <w:ins w:id="1355" w:author="Pietro giordano" w:date="2021-09-27T17:54:00Z">
              <w:r w:rsidRPr="00607A31">
                <w:t>Temperature cycling test at mission pressure and temperature cycling test in vacuum may be combined in sequence.</w:t>
              </w:r>
            </w:ins>
          </w:p>
          <w:p w14:paraId="3EF6218E" w14:textId="7137020F" w:rsidR="000905C8" w:rsidRPr="00607A31" w:rsidRDefault="000905C8" w:rsidP="000905C8">
            <w:pPr>
              <w:pStyle w:val="TablecellLeft-8"/>
            </w:pPr>
            <w:ins w:id="1356" w:author="Pietro giordano" w:date="2021-09-27T17:54:00Z">
              <w:r w:rsidRPr="00607A31">
                <w:t>Temperature cycling test at room pressure (also called "thermal cycling", by example, in US standards and in the version A of ECSS-E-ST-10-03) is not considered in this Standard.</w:t>
              </w:r>
            </w:ins>
          </w:p>
        </w:tc>
      </w:tr>
      <w:tr w:rsidR="001814FD" w:rsidRPr="00607A31" w14:paraId="7558D697" w14:textId="77777777" w:rsidTr="00DB0034">
        <w:trPr>
          <w:trHeight w:val="124"/>
        </w:trPr>
        <w:tc>
          <w:tcPr>
            <w:tcW w:w="1928" w:type="dxa"/>
            <w:tcBorders>
              <w:left w:val="single" w:sz="12" w:space="0" w:color="auto"/>
            </w:tcBorders>
            <w:vAlign w:val="center"/>
          </w:tcPr>
          <w:p w14:paraId="4A81FEBA" w14:textId="77777777" w:rsidR="001814FD" w:rsidRPr="00607A31" w:rsidRDefault="001814FD">
            <w:pPr>
              <w:pStyle w:val="TablecellLEFT"/>
              <w:keepNext/>
              <w:keepLines/>
              <w:spacing w:before="0"/>
              <w:rPr>
                <w:sz w:val="16"/>
                <w:szCs w:val="16"/>
              </w:rPr>
            </w:pPr>
            <w:r w:rsidRPr="00607A31">
              <w:rPr>
                <w:b/>
              </w:rPr>
              <w:t>Electrical / RF</w:t>
            </w:r>
          </w:p>
        </w:tc>
        <w:tc>
          <w:tcPr>
            <w:tcW w:w="947" w:type="dxa"/>
            <w:shd w:val="clear" w:color="auto" w:fill="A0A0A0"/>
            <w:vAlign w:val="center"/>
          </w:tcPr>
          <w:p w14:paraId="78161237" w14:textId="77777777" w:rsidR="001814FD" w:rsidRPr="00607A31" w:rsidRDefault="001814FD">
            <w:pPr>
              <w:pStyle w:val="TablecellLEFT"/>
              <w:keepNext/>
              <w:keepLines/>
              <w:spacing w:before="0"/>
              <w:rPr>
                <w:sz w:val="16"/>
                <w:szCs w:val="16"/>
                <w:highlight w:val="yellow"/>
              </w:rPr>
            </w:pPr>
          </w:p>
        </w:tc>
        <w:tc>
          <w:tcPr>
            <w:tcW w:w="1639" w:type="dxa"/>
            <w:gridSpan w:val="2"/>
            <w:shd w:val="clear" w:color="auto" w:fill="A0A0A0"/>
            <w:vAlign w:val="center"/>
          </w:tcPr>
          <w:p w14:paraId="01C5B05C" w14:textId="77777777" w:rsidR="001814FD" w:rsidRPr="00607A31" w:rsidRDefault="001814FD">
            <w:pPr>
              <w:pStyle w:val="TablecellLEFT"/>
              <w:keepNext/>
              <w:keepLines/>
              <w:spacing w:before="0"/>
              <w:rPr>
                <w:sz w:val="16"/>
                <w:szCs w:val="16"/>
                <w:vertAlign w:val="superscript"/>
              </w:rPr>
            </w:pPr>
          </w:p>
        </w:tc>
        <w:tc>
          <w:tcPr>
            <w:tcW w:w="277" w:type="dxa"/>
            <w:shd w:val="clear" w:color="auto" w:fill="A0A0A0"/>
            <w:vAlign w:val="center"/>
          </w:tcPr>
          <w:p w14:paraId="180B6DF3"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0985C36C"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6BA6BCEE"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76AAE73A" w14:textId="77777777" w:rsidR="001814FD" w:rsidRPr="00607A31" w:rsidRDefault="001814FD">
            <w:pPr>
              <w:pStyle w:val="TablecellCENTER"/>
              <w:keepNext/>
              <w:keepLines/>
              <w:spacing w:before="0"/>
              <w:rPr>
                <w:sz w:val="16"/>
                <w:szCs w:val="16"/>
              </w:rPr>
            </w:pPr>
          </w:p>
        </w:tc>
        <w:tc>
          <w:tcPr>
            <w:tcW w:w="367" w:type="dxa"/>
            <w:gridSpan w:val="2"/>
            <w:shd w:val="clear" w:color="auto" w:fill="A0A0A0"/>
            <w:vAlign w:val="center"/>
          </w:tcPr>
          <w:p w14:paraId="15758426" w14:textId="77777777" w:rsidR="001814FD" w:rsidRPr="00607A31" w:rsidRDefault="001814FD">
            <w:pPr>
              <w:pStyle w:val="TablecellCENTER"/>
              <w:keepNext/>
              <w:keepLines/>
              <w:spacing w:before="0"/>
              <w:rPr>
                <w:sz w:val="16"/>
                <w:szCs w:val="16"/>
              </w:rPr>
            </w:pPr>
          </w:p>
        </w:tc>
        <w:tc>
          <w:tcPr>
            <w:tcW w:w="353" w:type="dxa"/>
            <w:shd w:val="clear" w:color="auto" w:fill="A0A0A0"/>
            <w:vAlign w:val="center"/>
          </w:tcPr>
          <w:p w14:paraId="585B64D1"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45379CE9"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018B8192"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5FF6793B"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0D95B94F"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43F2C7B8" w14:textId="77777777" w:rsidR="001814FD" w:rsidRPr="00607A31" w:rsidRDefault="001814FD">
            <w:pPr>
              <w:pStyle w:val="TablecellCENTER"/>
              <w:keepNext/>
              <w:keepLines/>
              <w:spacing w:before="0"/>
              <w:rPr>
                <w:sz w:val="16"/>
                <w:szCs w:val="16"/>
              </w:rPr>
            </w:pPr>
          </w:p>
        </w:tc>
        <w:tc>
          <w:tcPr>
            <w:tcW w:w="360" w:type="dxa"/>
            <w:gridSpan w:val="3"/>
            <w:tcBorders>
              <w:right w:val="single" w:sz="12" w:space="0" w:color="auto"/>
            </w:tcBorders>
            <w:shd w:val="clear" w:color="auto" w:fill="A0A0A0"/>
            <w:vAlign w:val="center"/>
          </w:tcPr>
          <w:p w14:paraId="53E4A447" w14:textId="77777777" w:rsidR="001814FD" w:rsidRPr="00607A31" w:rsidRDefault="001814FD">
            <w:pPr>
              <w:pStyle w:val="TablecellCENTER"/>
              <w:keepNext/>
              <w:keepLines/>
              <w:spacing w:before="0"/>
              <w:rPr>
                <w:sz w:val="16"/>
                <w:szCs w:val="16"/>
              </w:rPr>
            </w:pPr>
          </w:p>
        </w:tc>
        <w:tc>
          <w:tcPr>
            <w:tcW w:w="5573" w:type="dxa"/>
            <w:gridSpan w:val="2"/>
            <w:tcBorders>
              <w:right w:val="single" w:sz="12" w:space="0" w:color="auto"/>
            </w:tcBorders>
            <w:shd w:val="clear" w:color="auto" w:fill="A0A0A0"/>
            <w:vAlign w:val="center"/>
          </w:tcPr>
          <w:p w14:paraId="057F07BF" w14:textId="77777777" w:rsidR="001814FD" w:rsidRPr="00607A31" w:rsidRDefault="001814FD">
            <w:pPr>
              <w:pStyle w:val="TablecellCENTER"/>
              <w:keepNext/>
              <w:keepLines/>
              <w:spacing w:before="0"/>
              <w:jc w:val="left"/>
              <w:rPr>
                <w:sz w:val="16"/>
                <w:szCs w:val="16"/>
              </w:rPr>
            </w:pPr>
          </w:p>
        </w:tc>
      </w:tr>
      <w:tr w:rsidR="001814FD" w:rsidRPr="00607A31" w14:paraId="09173308" w14:textId="77777777" w:rsidTr="00DB0034">
        <w:tc>
          <w:tcPr>
            <w:tcW w:w="1928" w:type="dxa"/>
            <w:tcBorders>
              <w:left w:val="single" w:sz="12" w:space="0" w:color="auto"/>
            </w:tcBorders>
            <w:vAlign w:val="center"/>
          </w:tcPr>
          <w:p w14:paraId="6C2D6580" w14:textId="77777777" w:rsidR="001814FD" w:rsidRPr="00607A31" w:rsidRDefault="001814FD" w:rsidP="00A1197C">
            <w:pPr>
              <w:pStyle w:val="TablecellLeft-8"/>
            </w:pPr>
            <w:r w:rsidRPr="00607A31">
              <w:t>EMC</w:t>
            </w:r>
          </w:p>
        </w:tc>
        <w:tc>
          <w:tcPr>
            <w:tcW w:w="947" w:type="dxa"/>
            <w:vAlign w:val="center"/>
          </w:tcPr>
          <w:p w14:paraId="249BC913" w14:textId="4E04A476" w:rsidR="001814FD" w:rsidRPr="00607A31" w:rsidRDefault="001814FD" w:rsidP="00A1197C">
            <w:pPr>
              <w:pStyle w:val="TablecellLeft-8"/>
            </w:pPr>
            <w:r w:rsidRPr="00607A31">
              <w:fldChar w:fldCharType="begin"/>
            </w:r>
            <w:r w:rsidRPr="00607A31">
              <w:instrText xml:space="preserve"> REF _Ref275870066 \w \h </w:instrText>
            </w:r>
            <w:r w:rsidR="008D2C1C" w:rsidRPr="00607A31">
              <w:instrText xml:space="preserve"> \* MERGEFORMAT </w:instrText>
            </w:r>
            <w:r w:rsidRPr="00607A31">
              <w:fldChar w:fldCharType="separate"/>
            </w:r>
            <w:r w:rsidR="00A5481A">
              <w:t>5.5.5.1</w:t>
            </w:r>
            <w:r w:rsidRPr="00607A31">
              <w:fldChar w:fldCharType="end"/>
            </w:r>
          </w:p>
        </w:tc>
        <w:tc>
          <w:tcPr>
            <w:tcW w:w="1639" w:type="dxa"/>
            <w:gridSpan w:val="2"/>
            <w:vAlign w:val="center"/>
          </w:tcPr>
          <w:p w14:paraId="077DB533" w14:textId="09CF88CB" w:rsidR="001814FD" w:rsidRPr="00607A31" w:rsidRDefault="009E1F7A" w:rsidP="00A1197C">
            <w:pPr>
              <w:pStyle w:val="TablecellLeft-8"/>
            </w:pPr>
            <w:r w:rsidRPr="00607A31">
              <w:t xml:space="preserve">See </w:t>
            </w:r>
            <w:r w:rsidRPr="00607A31">
              <w:fldChar w:fldCharType="begin"/>
            </w:r>
            <w:r w:rsidRPr="00607A31">
              <w:instrText xml:space="preserve"> REF _Ref50456300 \h </w:instrText>
            </w:r>
            <w:r w:rsidRPr="00607A31">
              <w:fldChar w:fldCharType="separate"/>
            </w:r>
            <w:r w:rsidR="00A5481A" w:rsidRPr="00607A31">
              <w:t xml:space="preserve">Table </w:t>
            </w:r>
            <w:r w:rsidR="00A5481A">
              <w:rPr>
                <w:noProof/>
              </w:rPr>
              <w:t>5</w:t>
            </w:r>
            <w:r w:rsidR="00A5481A" w:rsidRPr="00607A31">
              <w:noBreakHyphen/>
            </w:r>
            <w:r w:rsidR="00A5481A">
              <w:rPr>
                <w:noProof/>
              </w:rPr>
              <w:t>2</w:t>
            </w:r>
            <w:r w:rsidRPr="00607A31">
              <w:fldChar w:fldCharType="end"/>
            </w:r>
            <w:r w:rsidRPr="00607A31">
              <w:t xml:space="preserve"> No</w:t>
            </w:r>
            <w:r w:rsidR="001814FD" w:rsidRPr="00607A31">
              <w:t xml:space="preserve"> </w:t>
            </w:r>
            <w:r w:rsidR="000638F3" w:rsidRPr="00607A31">
              <w:rPr>
                <w:lang w:eastAsia="en-US"/>
              </w:rPr>
              <w:t>17</w:t>
            </w:r>
          </w:p>
        </w:tc>
        <w:tc>
          <w:tcPr>
            <w:tcW w:w="277" w:type="dxa"/>
            <w:vAlign w:val="center"/>
          </w:tcPr>
          <w:p w14:paraId="7C9D0A17"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F9906C6"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CA59B7F"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84B0824" w14:textId="77777777" w:rsidR="001814FD" w:rsidRPr="00607A31" w:rsidRDefault="001814FD">
            <w:pPr>
              <w:pStyle w:val="TablecellCENTER"/>
              <w:keepNext/>
              <w:keepLines/>
              <w:spacing w:before="0"/>
              <w:rPr>
                <w:sz w:val="16"/>
                <w:szCs w:val="16"/>
              </w:rPr>
            </w:pPr>
            <w:r w:rsidRPr="00607A31">
              <w:rPr>
                <w:sz w:val="16"/>
                <w:szCs w:val="16"/>
              </w:rPr>
              <w:t>X</w:t>
            </w:r>
          </w:p>
        </w:tc>
        <w:tc>
          <w:tcPr>
            <w:tcW w:w="367" w:type="dxa"/>
            <w:gridSpan w:val="2"/>
            <w:vAlign w:val="center"/>
          </w:tcPr>
          <w:p w14:paraId="11841EFA" w14:textId="77777777" w:rsidR="001814FD" w:rsidRPr="00607A31" w:rsidRDefault="001814FD">
            <w:pPr>
              <w:pStyle w:val="TablecellCENTER"/>
              <w:keepNext/>
              <w:keepLines/>
              <w:spacing w:before="0"/>
              <w:rPr>
                <w:sz w:val="16"/>
                <w:szCs w:val="16"/>
              </w:rPr>
            </w:pPr>
            <w:r w:rsidRPr="00607A31">
              <w:rPr>
                <w:sz w:val="16"/>
                <w:szCs w:val="16"/>
              </w:rPr>
              <w:t>X</w:t>
            </w:r>
          </w:p>
        </w:tc>
        <w:tc>
          <w:tcPr>
            <w:tcW w:w="353" w:type="dxa"/>
            <w:vAlign w:val="center"/>
          </w:tcPr>
          <w:p w14:paraId="14A524C1"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E7FC1FA"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264160B3"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35277471"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5AADC7B"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6D934D2"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3"/>
            <w:tcBorders>
              <w:right w:val="single" w:sz="12" w:space="0" w:color="auto"/>
            </w:tcBorders>
            <w:vAlign w:val="center"/>
          </w:tcPr>
          <w:p w14:paraId="15CC49D6" w14:textId="77777777" w:rsidR="001814FD" w:rsidRPr="00607A31" w:rsidRDefault="001814FD">
            <w:pPr>
              <w:pStyle w:val="TablecellCENTER"/>
              <w:keepNext/>
              <w:keepLines/>
              <w:spacing w:before="0"/>
              <w:jc w:val="left"/>
              <w:rPr>
                <w:sz w:val="16"/>
                <w:szCs w:val="16"/>
              </w:rPr>
            </w:pPr>
            <w:r w:rsidRPr="00607A31">
              <w:rPr>
                <w:sz w:val="16"/>
                <w:szCs w:val="16"/>
              </w:rPr>
              <w:t>X</w:t>
            </w:r>
          </w:p>
        </w:tc>
        <w:tc>
          <w:tcPr>
            <w:tcW w:w="5573" w:type="dxa"/>
            <w:gridSpan w:val="2"/>
            <w:tcBorders>
              <w:right w:val="single" w:sz="12" w:space="0" w:color="auto"/>
            </w:tcBorders>
            <w:vAlign w:val="center"/>
          </w:tcPr>
          <w:p w14:paraId="59395FA5" w14:textId="77777777" w:rsidR="001814FD" w:rsidRPr="00607A31" w:rsidRDefault="001814FD" w:rsidP="00A1197C">
            <w:pPr>
              <w:pStyle w:val="TablecellLeft-8"/>
            </w:pPr>
            <w:r w:rsidRPr="00607A31">
              <w:t>For equipment without electronic test are limited to Bonding test</w:t>
            </w:r>
            <w:r w:rsidR="00A9332C" w:rsidRPr="00607A31">
              <w:t>.</w:t>
            </w:r>
            <w:r w:rsidRPr="00607A31">
              <w:t xml:space="preserve"> </w:t>
            </w:r>
          </w:p>
        </w:tc>
      </w:tr>
      <w:tr w:rsidR="001814FD" w:rsidRPr="00607A31" w14:paraId="25DEA0C2" w14:textId="77777777" w:rsidTr="00DB0034">
        <w:tc>
          <w:tcPr>
            <w:tcW w:w="1928" w:type="dxa"/>
            <w:tcBorders>
              <w:left w:val="single" w:sz="12" w:space="0" w:color="auto"/>
            </w:tcBorders>
            <w:vAlign w:val="center"/>
          </w:tcPr>
          <w:p w14:paraId="5A0D7792" w14:textId="77777777" w:rsidR="001814FD" w:rsidRPr="00607A31" w:rsidRDefault="001814FD" w:rsidP="00A1197C">
            <w:pPr>
              <w:pStyle w:val="TablecellLeft-8"/>
            </w:pPr>
            <w:r w:rsidRPr="00607A31">
              <w:t>Magnetic</w:t>
            </w:r>
          </w:p>
        </w:tc>
        <w:tc>
          <w:tcPr>
            <w:tcW w:w="947" w:type="dxa"/>
            <w:vAlign w:val="center"/>
          </w:tcPr>
          <w:p w14:paraId="51B108AF" w14:textId="45A4B101" w:rsidR="001814FD" w:rsidRPr="00607A31" w:rsidRDefault="001814FD" w:rsidP="00A1197C">
            <w:pPr>
              <w:pStyle w:val="TablecellLeft-8"/>
            </w:pPr>
            <w:r w:rsidRPr="00607A31">
              <w:fldChar w:fldCharType="begin"/>
            </w:r>
            <w:r w:rsidRPr="00607A31">
              <w:instrText xml:space="preserve"> REF _Ref275870070 \w \h </w:instrText>
            </w:r>
            <w:r w:rsidR="008D2C1C" w:rsidRPr="00607A31">
              <w:instrText xml:space="preserve"> \* MERGEFORMAT </w:instrText>
            </w:r>
            <w:r w:rsidRPr="00607A31">
              <w:fldChar w:fldCharType="separate"/>
            </w:r>
            <w:r w:rsidR="00A5481A">
              <w:t>5.5.5.2</w:t>
            </w:r>
            <w:r w:rsidRPr="00607A31">
              <w:fldChar w:fldCharType="end"/>
            </w:r>
          </w:p>
        </w:tc>
        <w:tc>
          <w:tcPr>
            <w:tcW w:w="1639" w:type="dxa"/>
            <w:gridSpan w:val="2"/>
            <w:shd w:val="clear" w:color="auto" w:fill="A0A0A0"/>
            <w:vAlign w:val="center"/>
          </w:tcPr>
          <w:p w14:paraId="0FA709F4" w14:textId="77777777" w:rsidR="001814FD" w:rsidRPr="00607A31" w:rsidRDefault="001814FD" w:rsidP="00A1197C">
            <w:pPr>
              <w:pStyle w:val="TablecellLeft-8"/>
            </w:pPr>
          </w:p>
        </w:tc>
        <w:tc>
          <w:tcPr>
            <w:tcW w:w="277" w:type="dxa"/>
          </w:tcPr>
          <w:p w14:paraId="16358A18"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1EFF73E4"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490DBC02"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2EF26BD3" w14:textId="77777777" w:rsidR="001814FD" w:rsidRPr="00607A31" w:rsidRDefault="001814FD">
            <w:pPr>
              <w:pStyle w:val="TablecellCENTER"/>
              <w:keepNext/>
              <w:keepLines/>
              <w:spacing w:before="0"/>
              <w:rPr>
                <w:sz w:val="16"/>
                <w:szCs w:val="16"/>
              </w:rPr>
            </w:pPr>
            <w:r w:rsidRPr="00607A31">
              <w:rPr>
                <w:sz w:val="16"/>
                <w:szCs w:val="16"/>
              </w:rPr>
              <w:t>X</w:t>
            </w:r>
          </w:p>
        </w:tc>
        <w:tc>
          <w:tcPr>
            <w:tcW w:w="367" w:type="dxa"/>
            <w:gridSpan w:val="2"/>
          </w:tcPr>
          <w:p w14:paraId="251F41FD" w14:textId="77777777" w:rsidR="001814FD" w:rsidRPr="00607A31" w:rsidRDefault="001814FD">
            <w:pPr>
              <w:pStyle w:val="TablecellCENTER"/>
              <w:keepNext/>
              <w:keepLines/>
              <w:spacing w:before="0"/>
              <w:rPr>
                <w:sz w:val="16"/>
                <w:szCs w:val="16"/>
              </w:rPr>
            </w:pPr>
            <w:r w:rsidRPr="00607A31">
              <w:rPr>
                <w:sz w:val="16"/>
                <w:szCs w:val="16"/>
              </w:rPr>
              <w:t>X</w:t>
            </w:r>
          </w:p>
        </w:tc>
        <w:tc>
          <w:tcPr>
            <w:tcW w:w="353" w:type="dxa"/>
          </w:tcPr>
          <w:p w14:paraId="3B335390"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3B198E2F"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5E7076DE"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1B8CFBAA"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0A9F7A82"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232B8739"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3"/>
            <w:tcBorders>
              <w:right w:val="single" w:sz="12" w:space="0" w:color="auto"/>
            </w:tcBorders>
            <w:vAlign w:val="center"/>
          </w:tcPr>
          <w:p w14:paraId="57EF5FCF" w14:textId="77777777" w:rsidR="001814FD" w:rsidRPr="00607A31" w:rsidRDefault="001814FD">
            <w:pPr>
              <w:pStyle w:val="TablecellCENTER"/>
              <w:keepNext/>
              <w:keepLines/>
              <w:spacing w:before="0"/>
              <w:jc w:val="left"/>
              <w:rPr>
                <w:sz w:val="16"/>
                <w:szCs w:val="16"/>
              </w:rPr>
            </w:pPr>
            <w:r w:rsidRPr="00607A31">
              <w:rPr>
                <w:sz w:val="16"/>
                <w:szCs w:val="16"/>
              </w:rPr>
              <w:t>X</w:t>
            </w:r>
          </w:p>
        </w:tc>
        <w:tc>
          <w:tcPr>
            <w:tcW w:w="5573" w:type="dxa"/>
            <w:gridSpan w:val="2"/>
            <w:tcBorders>
              <w:right w:val="single" w:sz="12" w:space="0" w:color="auto"/>
            </w:tcBorders>
            <w:vAlign w:val="center"/>
          </w:tcPr>
          <w:p w14:paraId="153B7AB1" w14:textId="77777777" w:rsidR="001814FD" w:rsidRPr="00607A31" w:rsidRDefault="001814FD" w:rsidP="00A1197C">
            <w:pPr>
              <w:pStyle w:val="TablecellLeft-8"/>
            </w:pPr>
            <w:r w:rsidRPr="00607A31">
              <w:t>Magnetic test to be performed if justified by mission needs</w:t>
            </w:r>
            <w:r w:rsidR="00DA67D0" w:rsidRPr="00607A31">
              <w:t>, in accordance with the EMCCP</w:t>
            </w:r>
            <w:r w:rsidRPr="00607A31">
              <w:t>.</w:t>
            </w:r>
          </w:p>
        </w:tc>
      </w:tr>
      <w:tr w:rsidR="001814FD" w:rsidRPr="00607A31" w14:paraId="2D3C1C2D" w14:textId="77777777" w:rsidTr="00DB0034">
        <w:tc>
          <w:tcPr>
            <w:tcW w:w="1928" w:type="dxa"/>
            <w:tcBorders>
              <w:left w:val="single" w:sz="12" w:space="0" w:color="auto"/>
            </w:tcBorders>
            <w:vAlign w:val="center"/>
          </w:tcPr>
          <w:p w14:paraId="68C9FEC0" w14:textId="77777777" w:rsidR="001814FD" w:rsidRPr="00607A31" w:rsidRDefault="001814FD" w:rsidP="00A1197C">
            <w:pPr>
              <w:pStyle w:val="TablecellLeft-8"/>
            </w:pPr>
            <w:r w:rsidRPr="00607A31">
              <w:t>ESD</w:t>
            </w:r>
          </w:p>
        </w:tc>
        <w:tc>
          <w:tcPr>
            <w:tcW w:w="947" w:type="dxa"/>
            <w:vAlign w:val="center"/>
          </w:tcPr>
          <w:p w14:paraId="283F0882" w14:textId="331F7AAA" w:rsidR="001814FD" w:rsidRPr="00607A31" w:rsidRDefault="001814FD" w:rsidP="00A1197C">
            <w:pPr>
              <w:pStyle w:val="TablecellLeft-8"/>
            </w:pPr>
            <w:r w:rsidRPr="00607A31">
              <w:fldChar w:fldCharType="begin"/>
            </w:r>
            <w:r w:rsidRPr="00607A31">
              <w:instrText xml:space="preserve"> REF _Ref275870132 \w \h </w:instrText>
            </w:r>
            <w:r w:rsidR="008D2C1C" w:rsidRPr="00607A31">
              <w:instrText xml:space="preserve"> \* MERGEFORMAT </w:instrText>
            </w:r>
            <w:r w:rsidRPr="00607A31">
              <w:fldChar w:fldCharType="separate"/>
            </w:r>
            <w:r w:rsidR="00A5481A">
              <w:t>5.5.5.3</w:t>
            </w:r>
            <w:r w:rsidRPr="00607A31">
              <w:fldChar w:fldCharType="end"/>
            </w:r>
          </w:p>
        </w:tc>
        <w:tc>
          <w:tcPr>
            <w:tcW w:w="1639" w:type="dxa"/>
            <w:gridSpan w:val="2"/>
            <w:vAlign w:val="center"/>
          </w:tcPr>
          <w:p w14:paraId="15362744" w14:textId="77F809F3" w:rsidR="001814FD" w:rsidRPr="00607A31" w:rsidRDefault="009E1F7A" w:rsidP="006B6E6C">
            <w:pPr>
              <w:pStyle w:val="TablecellLeft-8"/>
            </w:pPr>
            <w:r w:rsidRPr="00607A31">
              <w:t xml:space="preserve">See </w:t>
            </w:r>
            <w:r w:rsidRPr="00607A31">
              <w:fldChar w:fldCharType="begin"/>
            </w:r>
            <w:r w:rsidRPr="00607A31">
              <w:instrText xml:space="preserve"> REF _Ref50456300 \h </w:instrText>
            </w:r>
            <w:r w:rsidRPr="00607A31">
              <w:fldChar w:fldCharType="separate"/>
            </w:r>
            <w:r w:rsidR="00A5481A" w:rsidRPr="00607A31">
              <w:t xml:space="preserve">Table </w:t>
            </w:r>
            <w:r w:rsidR="00A5481A">
              <w:rPr>
                <w:noProof/>
              </w:rPr>
              <w:t>5</w:t>
            </w:r>
            <w:r w:rsidR="00A5481A" w:rsidRPr="00607A31">
              <w:noBreakHyphen/>
            </w:r>
            <w:r w:rsidR="00A5481A">
              <w:rPr>
                <w:noProof/>
              </w:rPr>
              <w:t>2</w:t>
            </w:r>
            <w:r w:rsidRPr="00607A31">
              <w:fldChar w:fldCharType="end"/>
            </w:r>
            <w:r w:rsidRPr="00607A31">
              <w:t xml:space="preserve"> No</w:t>
            </w:r>
            <w:r w:rsidR="001814FD" w:rsidRPr="00607A31">
              <w:t xml:space="preserve"> </w:t>
            </w:r>
            <w:ins w:id="1357" w:author="Klaus Ehrlich [2]" w:date="2020-09-09T10:49:00Z">
              <w:r w:rsidR="006B6E6C" w:rsidRPr="00607A31">
                <w:t>18</w:t>
              </w:r>
            </w:ins>
            <w:del w:id="1358" w:author="Klaus Ehrlich [2]" w:date="2020-09-09T10:49:00Z">
              <w:r w:rsidR="000638F3" w:rsidRPr="00607A31" w:rsidDel="006B6E6C">
                <w:rPr>
                  <w:lang w:eastAsia="en-US"/>
                </w:rPr>
                <w:delText>19</w:delText>
              </w:r>
            </w:del>
          </w:p>
        </w:tc>
        <w:tc>
          <w:tcPr>
            <w:tcW w:w="277" w:type="dxa"/>
            <w:vAlign w:val="center"/>
          </w:tcPr>
          <w:p w14:paraId="598D0C7B"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1324AE0B"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13589EE"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DF93032" w14:textId="77777777" w:rsidR="001814FD" w:rsidRPr="00607A31" w:rsidRDefault="001814FD">
            <w:pPr>
              <w:pStyle w:val="TablecellCENTER"/>
              <w:keepNext/>
              <w:keepLines/>
              <w:spacing w:before="0"/>
              <w:rPr>
                <w:sz w:val="16"/>
                <w:szCs w:val="16"/>
              </w:rPr>
            </w:pPr>
            <w:r w:rsidRPr="00607A31">
              <w:rPr>
                <w:sz w:val="16"/>
                <w:szCs w:val="16"/>
              </w:rPr>
              <w:t>X</w:t>
            </w:r>
          </w:p>
        </w:tc>
        <w:tc>
          <w:tcPr>
            <w:tcW w:w="367" w:type="dxa"/>
            <w:gridSpan w:val="2"/>
            <w:vAlign w:val="center"/>
          </w:tcPr>
          <w:p w14:paraId="5BBAEBF8" w14:textId="77777777" w:rsidR="001814FD" w:rsidRPr="00607A31" w:rsidRDefault="001814FD">
            <w:pPr>
              <w:pStyle w:val="TablecellCENTER"/>
              <w:keepNext/>
              <w:keepLines/>
              <w:spacing w:before="0"/>
              <w:rPr>
                <w:sz w:val="16"/>
                <w:szCs w:val="16"/>
              </w:rPr>
            </w:pPr>
            <w:r w:rsidRPr="00607A31">
              <w:rPr>
                <w:sz w:val="16"/>
                <w:szCs w:val="16"/>
              </w:rPr>
              <w:t>X</w:t>
            </w:r>
          </w:p>
        </w:tc>
        <w:tc>
          <w:tcPr>
            <w:tcW w:w="353" w:type="dxa"/>
            <w:vAlign w:val="center"/>
          </w:tcPr>
          <w:p w14:paraId="2CFB6D93"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4A76A22"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659F6A00"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2FB25F10"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68F5B337"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34E92CFB"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3"/>
            <w:tcBorders>
              <w:right w:val="single" w:sz="12" w:space="0" w:color="auto"/>
            </w:tcBorders>
            <w:vAlign w:val="center"/>
          </w:tcPr>
          <w:p w14:paraId="706F7784" w14:textId="77777777" w:rsidR="001814FD" w:rsidRPr="00607A31" w:rsidRDefault="001814FD">
            <w:pPr>
              <w:pStyle w:val="TablecellCENTER"/>
              <w:keepNext/>
              <w:keepLines/>
              <w:spacing w:before="0"/>
              <w:jc w:val="left"/>
              <w:rPr>
                <w:sz w:val="16"/>
                <w:szCs w:val="16"/>
              </w:rPr>
            </w:pPr>
            <w:r w:rsidRPr="00607A31">
              <w:rPr>
                <w:sz w:val="16"/>
                <w:szCs w:val="16"/>
              </w:rPr>
              <w:t>X</w:t>
            </w:r>
          </w:p>
        </w:tc>
        <w:tc>
          <w:tcPr>
            <w:tcW w:w="5573" w:type="dxa"/>
            <w:gridSpan w:val="2"/>
            <w:tcBorders>
              <w:right w:val="single" w:sz="12" w:space="0" w:color="auto"/>
            </w:tcBorders>
            <w:vAlign w:val="center"/>
          </w:tcPr>
          <w:p w14:paraId="7F48F717" w14:textId="77777777" w:rsidR="001814FD" w:rsidRPr="00607A31" w:rsidRDefault="001814FD" w:rsidP="00FB173E">
            <w:pPr>
              <w:pStyle w:val="TablecellLeft-8"/>
            </w:pPr>
            <w:r w:rsidRPr="00607A31">
              <w:t xml:space="preserve">For </w:t>
            </w:r>
            <w:r w:rsidR="00FB173E" w:rsidRPr="00607A31">
              <w:t>k</w:t>
            </w:r>
            <w:r w:rsidRPr="00607A31">
              <w:t xml:space="preserve"> (solar array) and </w:t>
            </w:r>
            <w:r w:rsidR="00FB173E" w:rsidRPr="00607A31">
              <w:t>l</w:t>
            </w:r>
            <w:r w:rsidRPr="00607A31">
              <w:t xml:space="preserve"> (solar panels), the ESD test is covered by the ECSS-E-ST-20-08</w:t>
            </w:r>
            <w:r w:rsidR="00A9332C" w:rsidRPr="00607A31">
              <w:t>.</w:t>
            </w:r>
          </w:p>
        </w:tc>
      </w:tr>
      <w:tr w:rsidR="001814FD" w:rsidRPr="00607A31" w14:paraId="76E2751E" w14:textId="77777777" w:rsidTr="00DB0034">
        <w:trPr>
          <w:trHeight w:val="195"/>
        </w:trPr>
        <w:tc>
          <w:tcPr>
            <w:tcW w:w="1928" w:type="dxa"/>
            <w:tcBorders>
              <w:left w:val="single" w:sz="12" w:space="0" w:color="auto"/>
            </w:tcBorders>
            <w:vAlign w:val="center"/>
          </w:tcPr>
          <w:p w14:paraId="7611B6B2" w14:textId="77777777" w:rsidR="001814FD" w:rsidRPr="00607A31" w:rsidRDefault="001814FD" w:rsidP="00A1197C">
            <w:pPr>
              <w:pStyle w:val="TablecellLeft-8"/>
            </w:pPr>
            <w:r w:rsidRPr="00607A31">
              <w:t>PIM</w:t>
            </w:r>
          </w:p>
        </w:tc>
        <w:tc>
          <w:tcPr>
            <w:tcW w:w="947" w:type="dxa"/>
            <w:vAlign w:val="center"/>
          </w:tcPr>
          <w:p w14:paraId="209ACE64" w14:textId="573EA9EF" w:rsidR="001814FD" w:rsidRPr="00607A31" w:rsidRDefault="001814FD" w:rsidP="00A1197C">
            <w:pPr>
              <w:pStyle w:val="TablecellLeft-8"/>
            </w:pPr>
            <w:r w:rsidRPr="00607A31">
              <w:fldChar w:fldCharType="begin"/>
            </w:r>
            <w:r w:rsidRPr="00607A31">
              <w:instrText xml:space="preserve"> REF _Ref275870133 \w \h </w:instrText>
            </w:r>
            <w:r w:rsidR="008D2C1C" w:rsidRPr="00607A31">
              <w:instrText xml:space="preserve"> \* MERGEFORMAT </w:instrText>
            </w:r>
            <w:r w:rsidRPr="00607A31">
              <w:fldChar w:fldCharType="separate"/>
            </w:r>
            <w:r w:rsidR="00A5481A">
              <w:t>5.5.5.4</w:t>
            </w:r>
            <w:r w:rsidRPr="00607A31">
              <w:fldChar w:fldCharType="end"/>
            </w:r>
          </w:p>
        </w:tc>
        <w:tc>
          <w:tcPr>
            <w:tcW w:w="1639" w:type="dxa"/>
            <w:gridSpan w:val="2"/>
            <w:vAlign w:val="center"/>
          </w:tcPr>
          <w:p w14:paraId="6DEC9264" w14:textId="64A6CE71" w:rsidR="001814FD" w:rsidRPr="00607A31" w:rsidRDefault="009E1F7A" w:rsidP="00A1197C">
            <w:pPr>
              <w:pStyle w:val="TablecellLeft-8"/>
            </w:pPr>
            <w:r w:rsidRPr="00607A31">
              <w:t xml:space="preserve">See </w:t>
            </w:r>
            <w:r w:rsidRPr="00607A31">
              <w:fldChar w:fldCharType="begin"/>
            </w:r>
            <w:r w:rsidRPr="00607A31">
              <w:instrText xml:space="preserve"> REF _Ref50456300 \h </w:instrText>
            </w:r>
            <w:r w:rsidRPr="00607A31">
              <w:fldChar w:fldCharType="separate"/>
            </w:r>
            <w:r w:rsidR="00A5481A" w:rsidRPr="00607A31">
              <w:t xml:space="preserve">Table </w:t>
            </w:r>
            <w:r w:rsidR="00A5481A">
              <w:rPr>
                <w:noProof/>
              </w:rPr>
              <w:t>5</w:t>
            </w:r>
            <w:r w:rsidR="00A5481A" w:rsidRPr="00607A31">
              <w:noBreakHyphen/>
            </w:r>
            <w:r w:rsidR="00A5481A">
              <w:rPr>
                <w:noProof/>
              </w:rPr>
              <w:t>2</w:t>
            </w:r>
            <w:r w:rsidRPr="00607A31">
              <w:fldChar w:fldCharType="end"/>
            </w:r>
            <w:r w:rsidRPr="00607A31">
              <w:t xml:space="preserve"> No</w:t>
            </w:r>
            <w:r w:rsidR="001814FD" w:rsidRPr="00607A31">
              <w:t xml:space="preserve"> </w:t>
            </w:r>
            <w:r w:rsidR="000638F3" w:rsidRPr="00607A31">
              <w:rPr>
                <w:lang w:eastAsia="en-US"/>
              </w:rPr>
              <w:t>19</w:t>
            </w:r>
          </w:p>
        </w:tc>
        <w:tc>
          <w:tcPr>
            <w:tcW w:w="277" w:type="dxa"/>
            <w:vAlign w:val="center"/>
          </w:tcPr>
          <w:p w14:paraId="27B8EBC8"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C3A2F65"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5F392A6E"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F1D97CD" w14:textId="77777777" w:rsidR="001814FD" w:rsidRPr="00607A31" w:rsidRDefault="001814FD">
            <w:pPr>
              <w:pStyle w:val="TablecellCENTER"/>
              <w:keepNext/>
              <w:keepLines/>
              <w:spacing w:before="0"/>
              <w:rPr>
                <w:sz w:val="16"/>
                <w:szCs w:val="16"/>
              </w:rPr>
            </w:pPr>
            <w:r w:rsidRPr="00607A31">
              <w:rPr>
                <w:sz w:val="16"/>
                <w:szCs w:val="16"/>
              </w:rPr>
              <w:t>-</w:t>
            </w:r>
          </w:p>
        </w:tc>
        <w:tc>
          <w:tcPr>
            <w:tcW w:w="367" w:type="dxa"/>
            <w:gridSpan w:val="2"/>
            <w:vAlign w:val="center"/>
          </w:tcPr>
          <w:p w14:paraId="1D556526" w14:textId="77777777" w:rsidR="001814FD" w:rsidRPr="00607A31" w:rsidRDefault="001814FD">
            <w:pPr>
              <w:pStyle w:val="TablecellCENTER"/>
              <w:keepNext/>
              <w:keepLines/>
              <w:spacing w:before="0"/>
              <w:rPr>
                <w:sz w:val="16"/>
                <w:szCs w:val="16"/>
              </w:rPr>
            </w:pPr>
            <w:r w:rsidRPr="00607A31">
              <w:rPr>
                <w:sz w:val="16"/>
                <w:szCs w:val="16"/>
              </w:rPr>
              <w:t>-</w:t>
            </w:r>
          </w:p>
        </w:tc>
        <w:tc>
          <w:tcPr>
            <w:tcW w:w="353" w:type="dxa"/>
            <w:vAlign w:val="center"/>
          </w:tcPr>
          <w:p w14:paraId="701615D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A505A9B"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7B0B81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19209C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A8E6B45"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4B5E44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3"/>
            <w:tcBorders>
              <w:right w:val="single" w:sz="12" w:space="0" w:color="auto"/>
            </w:tcBorders>
            <w:vAlign w:val="center"/>
          </w:tcPr>
          <w:p w14:paraId="21041439" w14:textId="77777777" w:rsidR="001814FD" w:rsidRPr="00607A31" w:rsidRDefault="001814FD">
            <w:pPr>
              <w:pStyle w:val="TablecellCENTER"/>
              <w:keepNext/>
              <w:keepLines/>
              <w:spacing w:before="0"/>
              <w:rPr>
                <w:sz w:val="16"/>
                <w:szCs w:val="16"/>
              </w:rPr>
            </w:pPr>
            <w:r w:rsidRPr="00607A31">
              <w:rPr>
                <w:sz w:val="16"/>
                <w:szCs w:val="16"/>
              </w:rPr>
              <w:t>-</w:t>
            </w:r>
          </w:p>
        </w:tc>
        <w:tc>
          <w:tcPr>
            <w:tcW w:w="5573" w:type="dxa"/>
            <w:gridSpan w:val="2"/>
            <w:tcBorders>
              <w:right w:val="single" w:sz="12" w:space="0" w:color="auto"/>
            </w:tcBorders>
            <w:vAlign w:val="center"/>
          </w:tcPr>
          <w:p w14:paraId="348895AA" w14:textId="77777777" w:rsidR="001814FD" w:rsidRPr="00607A31" w:rsidRDefault="001814FD" w:rsidP="00A1197C">
            <w:pPr>
              <w:pStyle w:val="TablecellLeft-8"/>
            </w:pPr>
          </w:p>
        </w:tc>
      </w:tr>
      <w:tr w:rsidR="001814FD" w:rsidRPr="00607A31" w14:paraId="77F0DBF7" w14:textId="77777777" w:rsidTr="00DB0034">
        <w:trPr>
          <w:trHeight w:val="140"/>
        </w:trPr>
        <w:tc>
          <w:tcPr>
            <w:tcW w:w="1928" w:type="dxa"/>
            <w:tcBorders>
              <w:left w:val="single" w:sz="12" w:space="0" w:color="auto"/>
            </w:tcBorders>
            <w:vAlign w:val="center"/>
          </w:tcPr>
          <w:p w14:paraId="68B40259" w14:textId="7542E847" w:rsidR="001814FD" w:rsidRPr="00607A31" w:rsidRDefault="001814FD" w:rsidP="00A1197C">
            <w:pPr>
              <w:pStyle w:val="TablecellLeft-8"/>
            </w:pPr>
            <w:del w:id="1359" w:author="Pietro giordano" w:date="2020-07-01T17:00:00Z">
              <w:r w:rsidRPr="00607A31" w:rsidDel="00230B29">
                <w:delText>Multipaction</w:delText>
              </w:r>
            </w:del>
            <w:ins w:id="1360" w:author="Pietro giordano" w:date="2020-07-01T17:00:00Z">
              <w:r w:rsidR="00230B29" w:rsidRPr="00607A31">
                <w:t>Multipactor</w:t>
              </w:r>
            </w:ins>
          </w:p>
        </w:tc>
        <w:tc>
          <w:tcPr>
            <w:tcW w:w="947" w:type="dxa"/>
            <w:vAlign w:val="center"/>
          </w:tcPr>
          <w:p w14:paraId="5CCAF350" w14:textId="41B28BFF" w:rsidR="001814FD" w:rsidRPr="00607A31" w:rsidRDefault="001814FD" w:rsidP="00A1197C">
            <w:pPr>
              <w:pStyle w:val="TablecellLeft-8"/>
            </w:pPr>
            <w:r w:rsidRPr="00607A31">
              <w:fldChar w:fldCharType="begin"/>
            </w:r>
            <w:r w:rsidRPr="00607A31">
              <w:instrText xml:space="preserve"> REF _Ref275870139 \w \h  \* MERGEFORMAT </w:instrText>
            </w:r>
            <w:r w:rsidRPr="00607A31">
              <w:fldChar w:fldCharType="separate"/>
            </w:r>
            <w:r w:rsidR="00A5481A">
              <w:t>5.5.5.5</w:t>
            </w:r>
            <w:r w:rsidRPr="00607A31">
              <w:fldChar w:fldCharType="end"/>
            </w:r>
          </w:p>
        </w:tc>
        <w:tc>
          <w:tcPr>
            <w:tcW w:w="1639" w:type="dxa"/>
            <w:gridSpan w:val="2"/>
            <w:shd w:val="clear" w:color="auto" w:fill="A0A0A0"/>
            <w:vAlign w:val="center"/>
          </w:tcPr>
          <w:p w14:paraId="70E51BE0" w14:textId="77777777" w:rsidR="001814FD" w:rsidRPr="00607A31" w:rsidRDefault="001814FD" w:rsidP="00A1197C">
            <w:pPr>
              <w:pStyle w:val="TablecellLeft-8"/>
            </w:pPr>
          </w:p>
        </w:tc>
        <w:tc>
          <w:tcPr>
            <w:tcW w:w="277" w:type="dxa"/>
            <w:vAlign w:val="center"/>
          </w:tcPr>
          <w:p w14:paraId="206B5C15"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51B86745"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2A5EB38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E195C38" w14:textId="77777777" w:rsidR="001814FD" w:rsidRPr="00607A31" w:rsidRDefault="001814FD">
            <w:pPr>
              <w:pStyle w:val="TablecellCENTER"/>
              <w:keepNext/>
              <w:keepLines/>
              <w:spacing w:before="0"/>
              <w:rPr>
                <w:sz w:val="16"/>
                <w:szCs w:val="16"/>
              </w:rPr>
            </w:pPr>
            <w:r w:rsidRPr="00607A31">
              <w:rPr>
                <w:sz w:val="16"/>
                <w:szCs w:val="16"/>
              </w:rPr>
              <w:t>-</w:t>
            </w:r>
          </w:p>
        </w:tc>
        <w:tc>
          <w:tcPr>
            <w:tcW w:w="367" w:type="dxa"/>
            <w:gridSpan w:val="2"/>
            <w:vAlign w:val="center"/>
          </w:tcPr>
          <w:p w14:paraId="7DF38996" w14:textId="77777777" w:rsidR="001814FD" w:rsidRPr="00607A31" w:rsidRDefault="001814FD">
            <w:pPr>
              <w:pStyle w:val="TablecellCENTER"/>
              <w:keepNext/>
              <w:keepLines/>
              <w:spacing w:before="0"/>
              <w:rPr>
                <w:sz w:val="16"/>
                <w:szCs w:val="16"/>
              </w:rPr>
            </w:pPr>
            <w:r w:rsidRPr="00607A31">
              <w:rPr>
                <w:sz w:val="16"/>
                <w:szCs w:val="16"/>
              </w:rPr>
              <w:t>-</w:t>
            </w:r>
          </w:p>
        </w:tc>
        <w:tc>
          <w:tcPr>
            <w:tcW w:w="353" w:type="dxa"/>
            <w:vAlign w:val="center"/>
          </w:tcPr>
          <w:p w14:paraId="02F2370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134F06A"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6F7DE3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E13B37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4D81EB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21F2785"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3"/>
            <w:tcBorders>
              <w:right w:val="single" w:sz="12" w:space="0" w:color="auto"/>
            </w:tcBorders>
            <w:vAlign w:val="center"/>
          </w:tcPr>
          <w:p w14:paraId="303C1FBD" w14:textId="77777777" w:rsidR="001814FD" w:rsidRPr="00607A31" w:rsidRDefault="001814FD">
            <w:pPr>
              <w:pStyle w:val="TablecellCENTER"/>
              <w:keepNext/>
              <w:keepLines/>
              <w:spacing w:before="0"/>
              <w:rPr>
                <w:sz w:val="16"/>
                <w:szCs w:val="16"/>
              </w:rPr>
            </w:pPr>
            <w:r w:rsidRPr="00607A31">
              <w:rPr>
                <w:sz w:val="16"/>
                <w:szCs w:val="16"/>
              </w:rPr>
              <w:t>-</w:t>
            </w:r>
          </w:p>
        </w:tc>
        <w:tc>
          <w:tcPr>
            <w:tcW w:w="5573" w:type="dxa"/>
            <w:gridSpan w:val="2"/>
            <w:tcBorders>
              <w:right w:val="single" w:sz="12" w:space="0" w:color="auto"/>
            </w:tcBorders>
            <w:vAlign w:val="center"/>
          </w:tcPr>
          <w:p w14:paraId="0D9A6A68" w14:textId="22D5DC7D" w:rsidR="001814FD" w:rsidRPr="00607A31" w:rsidRDefault="001814FD" w:rsidP="00A1197C">
            <w:pPr>
              <w:pStyle w:val="TablecellLeft-8"/>
            </w:pPr>
            <w:del w:id="1361" w:author="Pietro giordano" w:date="2020-07-01T17:00:00Z">
              <w:r w:rsidRPr="00607A31" w:rsidDel="00230B29">
                <w:delText>To be performed on dedicated model</w:delText>
              </w:r>
            </w:del>
            <w:r w:rsidR="00A9332C" w:rsidRPr="00607A31">
              <w:t>.</w:t>
            </w:r>
          </w:p>
        </w:tc>
      </w:tr>
      <w:tr w:rsidR="001814FD" w:rsidRPr="00607A31" w14:paraId="1DB79B72" w14:textId="77777777" w:rsidTr="00DB0034">
        <w:tc>
          <w:tcPr>
            <w:tcW w:w="1928" w:type="dxa"/>
            <w:tcBorders>
              <w:left w:val="single" w:sz="12" w:space="0" w:color="auto"/>
            </w:tcBorders>
            <w:vAlign w:val="center"/>
          </w:tcPr>
          <w:p w14:paraId="6E3377CE" w14:textId="77777777" w:rsidR="001814FD" w:rsidRPr="00607A31" w:rsidRDefault="009710A6" w:rsidP="009710A6">
            <w:pPr>
              <w:pStyle w:val="TablecellLeft-8"/>
            </w:pPr>
            <w:r w:rsidRPr="00607A31">
              <w:t>Corona and</w:t>
            </w:r>
            <w:r w:rsidR="001814FD" w:rsidRPr="00607A31">
              <w:t xml:space="preserve"> </w:t>
            </w:r>
            <w:r w:rsidRPr="00607A31">
              <w:t>a</w:t>
            </w:r>
            <w:r w:rsidR="001814FD" w:rsidRPr="00607A31">
              <w:t xml:space="preserve">rc </w:t>
            </w:r>
            <w:r w:rsidRPr="00607A31">
              <w:t>d</w:t>
            </w:r>
            <w:r w:rsidR="001814FD" w:rsidRPr="00607A31">
              <w:t>ischarge</w:t>
            </w:r>
          </w:p>
        </w:tc>
        <w:tc>
          <w:tcPr>
            <w:tcW w:w="947" w:type="dxa"/>
            <w:vAlign w:val="center"/>
          </w:tcPr>
          <w:p w14:paraId="47881B63" w14:textId="2D8EF956" w:rsidR="001814FD" w:rsidRPr="00607A31" w:rsidRDefault="001814FD" w:rsidP="00A1197C">
            <w:pPr>
              <w:pStyle w:val="TablecellLeft-8"/>
              <w:rPr>
                <w:highlight w:val="yellow"/>
              </w:rPr>
            </w:pPr>
            <w:r w:rsidRPr="00607A31">
              <w:fldChar w:fldCharType="begin"/>
            </w:r>
            <w:r w:rsidRPr="00607A31">
              <w:instrText xml:space="preserve"> REF _Ref275870142 \w \h </w:instrText>
            </w:r>
            <w:r w:rsidR="008D2C1C" w:rsidRPr="00607A31">
              <w:instrText xml:space="preserve"> \* MERGEFORMAT </w:instrText>
            </w:r>
            <w:r w:rsidRPr="00607A31">
              <w:fldChar w:fldCharType="separate"/>
            </w:r>
            <w:r w:rsidR="00A5481A">
              <w:t>5.5.5.6</w:t>
            </w:r>
            <w:r w:rsidRPr="00607A31">
              <w:fldChar w:fldCharType="end"/>
            </w:r>
          </w:p>
        </w:tc>
        <w:tc>
          <w:tcPr>
            <w:tcW w:w="1639" w:type="dxa"/>
            <w:gridSpan w:val="2"/>
            <w:vAlign w:val="center"/>
          </w:tcPr>
          <w:p w14:paraId="4B8F810D" w14:textId="45A6FF3F" w:rsidR="001814FD" w:rsidRPr="00607A31" w:rsidRDefault="009E1F7A" w:rsidP="00A1197C">
            <w:pPr>
              <w:pStyle w:val="TablecellLeft-8"/>
            </w:pPr>
            <w:r w:rsidRPr="00607A31">
              <w:t xml:space="preserve">See </w:t>
            </w:r>
            <w:r w:rsidRPr="00607A31">
              <w:fldChar w:fldCharType="begin"/>
            </w:r>
            <w:r w:rsidRPr="00607A31">
              <w:instrText xml:space="preserve"> REF _Ref50456300 \h </w:instrText>
            </w:r>
            <w:r w:rsidRPr="00607A31">
              <w:fldChar w:fldCharType="separate"/>
            </w:r>
            <w:r w:rsidR="00A5481A" w:rsidRPr="00607A31">
              <w:t xml:space="preserve">Table </w:t>
            </w:r>
            <w:r w:rsidR="00A5481A">
              <w:rPr>
                <w:noProof/>
              </w:rPr>
              <w:t>5</w:t>
            </w:r>
            <w:r w:rsidR="00A5481A" w:rsidRPr="00607A31">
              <w:noBreakHyphen/>
            </w:r>
            <w:r w:rsidR="00A5481A">
              <w:rPr>
                <w:noProof/>
              </w:rPr>
              <w:t>2</w:t>
            </w:r>
            <w:r w:rsidRPr="00607A31">
              <w:fldChar w:fldCharType="end"/>
            </w:r>
            <w:r w:rsidRPr="00607A31">
              <w:t xml:space="preserve"> No</w:t>
            </w:r>
            <w:r w:rsidR="001814FD" w:rsidRPr="00607A31">
              <w:t xml:space="preserve"> </w:t>
            </w:r>
            <w:r w:rsidR="000638F3" w:rsidRPr="00607A31">
              <w:rPr>
                <w:lang w:eastAsia="en-US"/>
              </w:rPr>
              <w:t>20</w:t>
            </w:r>
          </w:p>
        </w:tc>
        <w:tc>
          <w:tcPr>
            <w:tcW w:w="277" w:type="dxa"/>
            <w:vAlign w:val="center"/>
          </w:tcPr>
          <w:p w14:paraId="5B56B2A0" w14:textId="77777777" w:rsidR="001814FD" w:rsidRPr="00607A31" w:rsidRDefault="001814FD">
            <w:pPr>
              <w:pStyle w:val="TablecellCENTER"/>
              <w:keepNext/>
              <w:keepLines/>
              <w:spacing w:before="0"/>
              <w:rPr>
                <w:sz w:val="16"/>
                <w:szCs w:val="16"/>
                <w:vertAlign w:val="superscript"/>
              </w:rPr>
            </w:pPr>
            <w:r w:rsidRPr="00607A31">
              <w:rPr>
                <w:sz w:val="16"/>
                <w:szCs w:val="16"/>
              </w:rPr>
              <w:t>R</w:t>
            </w:r>
          </w:p>
        </w:tc>
        <w:tc>
          <w:tcPr>
            <w:tcW w:w="360" w:type="dxa"/>
            <w:vAlign w:val="center"/>
          </w:tcPr>
          <w:p w14:paraId="280F9B56" w14:textId="77777777" w:rsidR="001814FD" w:rsidRPr="00607A31" w:rsidRDefault="001814FD">
            <w:pPr>
              <w:pStyle w:val="TablecellCENTER"/>
              <w:keepNext/>
              <w:keepLines/>
              <w:spacing w:before="0"/>
              <w:rPr>
                <w:sz w:val="16"/>
                <w:szCs w:val="16"/>
                <w:vertAlign w:val="superscript"/>
              </w:rPr>
            </w:pPr>
            <w:r w:rsidRPr="00607A31">
              <w:rPr>
                <w:sz w:val="16"/>
                <w:szCs w:val="16"/>
              </w:rPr>
              <w:t>R</w:t>
            </w:r>
          </w:p>
        </w:tc>
        <w:tc>
          <w:tcPr>
            <w:tcW w:w="360" w:type="dxa"/>
            <w:vAlign w:val="center"/>
          </w:tcPr>
          <w:p w14:paraId="79C70BB4"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418F3F2" w14:textId="77777777" w:rsidR="001814FD" w:rsidRPr="00607A31" w:rsidRDefault="006D162A">
            <w:pPr>
              <w:pStyle w:val="TablecellCENTER"/>
              <w:keepNext/>
              <w:keepLines/>
              <w:spacing w:before="0"/>
              <w:rPr>
                <w:sz w:val="16"/>
                <w:szCs w:val="16"/>
              </w:rPr>
            </w:pPr>
            <w:r w:rsidRPr="00607A31">
              <w:rPr>
                <w:sz w:val="16"/>
                <w:szCs w:val="16"/>
              </w:rPr>
              <w:t>-</w:t>
            </w:r>
          </w:p>
        </w:tc>
        <w:tc>
          <w:tcPr>
            <w:tcW w:w="367" w:type="dxa"/>
            <w:gridSpan w:val="2"/>
            <w:vAlign w:val="center"/>
          </w:tcPr>
          <w:p w14:paraId="2C5378FC" w14:textId="77777777" w:rsidR="001814FD" w:rsidRPr="00607A31" w:rsidRDefault="006D162A">
            <w:pPr>
              <w:pStyle w:val="TablecellCENTER"/>
              <w:keepNext/>
              <w:keepLines/>
              <w:spacing w:before="0"/>
              <w:rPr>
                <w:sz w:val="16"/>
                <w:szCs w:val="16"/>
              </w:rPr>
            </w:pPr>
            <w:r w:rsidRPr="00607A31">
              <w:rPr>
                <w:sz w:val="16"/>
                <w:szCs w:val="16"/>
              </w:rPr>
              <w:t>-</w:t>
            </w:r>
          </w:p>
        </w:tc>
        <w:tc>
          <w:tcPr>
            <w:tcW w:w="353" w:type="dxa"/>
            <w:vAlign w:val="center"/>
          </w:tcPr>
          <w:p w14:paraId="19552EDF"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3F3D3E3" w14:textId="77777777" w:rsidR="001814FD" w:rsidRPr="00607A31" w:rsidRDefault="006D162A">
            <w:pPr>
              <w:pStyle w:val="TablecellCENTER"/>
              <w:keepNext/>
              <w:keepLines/>
              <w:spacing w:before="0"/>
              <w:rPr>
                <w:sz w:val="16"/>
                <w:szCs w:val="16"/>
              </w:rPr>
            </w:pPr>
            <w:r w:rsidRPr="00607A31">
              <w:rPr>
                <w:sz w:val="16"/>
                <w:szCs w:val="16"/>
              </w:rPr>
              <w:t>-</w:t>
            </w:r>
          </w:p>
        </w:tc>
        <w:tc>
          <w:tcPr>
            <w:tcW w:w="360" w:type="dxa"/>
            <w:vAlign w:val="center"/>
          </w:tcPr>
          <w:p w14:paraId="6C14921D" w14:textId="77777777" w:rsidR="001814FD" w:rsidRPr="00607A31" w:rsidRDefault="001814FD">
            <w:pPr>
              <w:pStyle w:val="TablecellCENTER"/>
              <w:keepNext/>
              <w:keepLines/>
              <w:spacing w:before="0"/>
              <w:jc w:val="left"/>
              <w:rPr>
                <w:sz w:val="16"/>
                <w:szCs w:val="16"/>
              </w:rPr>
            </w:pPr>
            <w:r w:rsidRPr="00607A31">
              <w:rPr>
                <w:sz w:val="16"/>
                <w:szCs w:val="16"/>
              </w:rPr>
              <w:t xml:space="preserve"> -</w:t>
            </w:r>
          </w:p>
        </w:tc>
        <w:tc>
          <w:tcPr>
            <w:tcW w:w="360" w:type="dxa"/>
            <w:vAlign w:val="center"/>
          </w:tcPr>
          <w:p w14:paraId="6C365D0A" w14:textId="77777777" w:rsidR="001814FD" w:rsidRPr="00607A31" w:rsidRDefault="006D162A">
            <w:pPr>
              <w:pStyle w:val="TablecellCENTER"/>
              <w:keepNext/>
              <w:keepLines/>
              <w:spacing w:before="0"/>
              <w:rPr>
                <w:sz w:val="16"/>
                <w:szCs w:val="16"/>
              </w:rPr>
            </w:pPr>
            <w:r w:rsidRPr="00607A31">
              <w:rPr>
                <w:sz w:val="16"/>
                <w:szCs w:val="16"/>
              </w:rPr>
              <w:t>-</w:t>
            </w:r>
          </w:p>
        </w:tc>
        <w:tc>
          <w:tcPr>
            <w:tcW w:w="360" w:type="dxa"/>
            <w:vAlign w:val="center"/>
          </w:tcPr>
          <w:p w14:paraId="7C9C483B" w14:textId="77777777" w:rsidR="001814FD" w:rsidRPr="00607A31" w:rsidRDefault="006D162A">
            <w:pPr>
              <w:pStyle w:val="TablecellCENTER"/>
              <w:keepNext/>
              <w:keepLines/>
              <w:spacing w:before="0"/>
              <w:rPr>
                <w:sz w:val="16"/>
                <w:szCs w:val="16"/>
              </w:rPr>
            </w:pPr>
            <w:r w:rsidRPr="00607A31">
              <w:rPr>
                <w:sz w:val="16"/>
                <w:szCs w:val="16"/>
              </w:rPr>
              <w:t>-</w:t>
            </w:r>
          </w:p>
        </w:tc>
        <w:tc>
          <w:tcPr>
            <w:tcW w:w="360" w:type="dxa"/>
            <w:vAlign w:val="center"/>
          </w:tcPr>
          <w:p w14:paraId="128C0C8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3"/>
            <w:tcBorders>
              <w:right w:val="single" w:sz="12" w:space="0" w:color="auto"/>
            </w:tcBorders>
            <w:vAlign w:val="center"/>
          </w:tcPr>
          <w:p w14:paraId="21C94BB8" w14:textId="77777777" w:rsidR="001814FD" w:rsidRPr="00607A31" w:rsidRDefault="001814FD">
            <w:pPr>
              <w:pStyle w:val="TablecellCENTER"/>
              <w:keepNext/>
              <w:keepLines/>
              <w:spacing w:before="0"/>
              <w:rPr>
                <w:sz w:val="16"/>
                <w:szCs w:val="16"/>
              </w:rPr>
            </w:pPr>
            <w:r w:rsidRPr="00607A31">
              <w:rPr>
                <w:sz w:val="16"/>
                <w:szCs w:val="16"/>
              </w:rPr>
              <w:t>-</w:t>
            </w:r>
          </w:p>
        </w:tc>
        <w:tc>
          <w:tcPr>
            <w:tcW w:w="5573" w:type="dxa"/>
            <w:gridSpan w:val="2"/>
            <w:tcBorders>
              <w:right w:val="single" w:sz="12" w:space="0" w:color="auto"/>
            </w:tcBorders>
            <w:vAlign w:val="center"/>
          </w:tcPr>
          <w:p w14:paraId="426A9FEB" w14:textId="3E4E7BD8" w:rsidR="001814FD" w:rsidRPr="00607A31" w:rsidDel="00CB37D7" w:rsidRDefault="001814FD" w:rsidP="00CB37D7">
            <w:pPr>
              <w:pStyle w:val="TablecellLeft-8"/>
              <w:rPr>
                <w:del w:id="1362" w:author="Klaus Ehrlich [2]" w:date="2020-09-09T11:44:00Z"/>
              </w:rPr>
            </w:pPr>
            <w:del w:id="1363" w:author="Pietro giordano" w:date="2020-07-01T17:04:00Z">
              <w:r w:rsidRPr="00607A31" w:rsidDel="00230B29">
                <w:delText>To be performed on dedicated mod</w:delText>
              </w:r>
            </w:del>
            <w:del w:id="1364" w:author="Klaus Ehrlich [2]" w:date="2020-09-09T11:44:00Z">
              <w:r w:rsidRPr="00607A31" w:rsidDel="00CB37D7">
                <w:delText>el</w:delText>
              </w:r>
              <w:r w:rsidR="00A9332C" w:rsidRPr="00607A31" w:rsidDel="00CB37D7">
                <w:delText>.</w:delText>
              </w:r>
            </w:del>
          </w:p>
          <w:p w14:paraId="0F85DE8E" w14:textId="7B8DB686" w:rsidR="001814FD" w:rsidRPr="00607A31" w:rsidRDefault="008C19B4" w:rsidP="00A1197C">
            <w:pPr>
              <w:pStyle w:val="TablecellLeft-8"/>
            </w:pPr>
            <w:r w:rsidRPr="00607A31">
              <w:t xml:space="preserve">For condition of applicability of test, refer to </w:t>
            </w:r>
            <w:r w:rsidRPr="00607A31">
              <w:fldChar w:fldCharType="begin"/>
            </w:r>
            <w:r w:rsidRPr="00607A31">
              <w:instrText xml:space="preserve"> REF _Ref275870142 \w \h  \* MERGEFORMAT </w:instrText>
            </w:r>
            <w:r w:rsidRPr="00607A31">
              <w:fldChar w:fldCharType="separate"/>
            </w:r>
            <w:r w:rsidR="00A5481A">
              <w:t>5.5.5.6</w:t>
            </w:r>
            <w:r w:rsidRPr="00607A31">
              <w:fldChar w:fldCharType="end"/>
            </w:r>
            <w:r w:rsidR="00A9332C" w:rsidRPr="00607A31">
              <w:t>.</w:t>
            </w:r>
            <w:r w:rsidRPr="00607A31">
              <w:t xml:space="preserve"> </w:t>
            </w:r>
          </w:p>
        </w:tc>
      </w:tr>
      <w:tr w:rsidR="001814FD" w:rsidRPr="00607A31" w14:paraId="5D2172A8" w14:textId="77777777" w:rsidTr="00DB0034">
        <w:tc>
          <w:tcPr>
            <w:tcW w:w="1928" w:type="dxa"/>
            <w:tcBorders>
              <w:left w:val="single" w:sz="12" w:space="0" w:color="auto"/>
              <w:bottom w:val="single" w:sz="12" w:space="0" w:color="auto"/>
            </w:tcBorders>
            <w:vAlign w:val="center"/>
          </w:tcPr>
          <w:p w14:paraId="27D31E30" w14:textId="77777777" w:rsidR="001814FD" w:rsidRPr="00607A31" w:rsidRDefault="001814FD" w:rsidP="009710A6">
            <w:pPr>
              <w:pStyle w:val="TablecellLEFT"/>
              <w:keepNext/>
              <w:keepLines/>
              <w:spacing w:before="0"/>
              <w:rPr>
                <w:sz w:val="16"/>
                <w:szCs w:val="16"/>
              </w:rPr>
            </w:pPr>
            <w:r w:rsidRPr="00607A31">
              <w:rPr>
                <w:b/>
              </w:rPr>
              <w:lastRenderedPageBreak/>
              <w:t xml:space="preserve">Mission </w:t>
            </w:r>
            <w:r w:rsidR="009710A6" w:rsidRPr="00607A31">
              <w:rPr>
                <w:b/>
              </w:rPr>
              <w:t>s</w:t>
            </w:r>
            <w:r w:rsidRPr="00607A31">
              <w:rPr>
                <w:b/>
              </w:rPr>
              <w:t>pecific</w:t>
            </w:r>
          </w:p>
        </w:tc>
        <w:tc>
          <w:tcPr>
            <w:tcW w:w="947" w:type="dxa"/>
            <w:tcBorders>
              <w:bottom w:val="single" w:sz="12" w:space="0" w:color="auto"/>
            </w:tcBorders>
            <w:shd w:val="clear" w:color="auto" w:fill="A0A0A0"/>
            <w:vAlign w:val="center"/>
          </w:tcPr>
          <w:p w14:paraId="6939CCA2" w14:textId="77777777" w:rsidR="001814FD" w:rsidRPr="00607A31" w:rsidRDefault="001814FD">
            <w:pPr>
              <w:pStyle w:val="TablecellLEFT"/>
              <w:keepNext/>
              <w:keepLines/>
              <w:spacing w:before="0"/>
              <w:rPr>
                <w:sz w:val="16"/>
                <w:szCs w:val="16"/>
              </w:rPr>
            </w:pPr>
          </w:p>
        </w:tc>
        <w:tc>
          <w:tcPr>
            <w:tcW w:w="1639" w:type="dxa"/>
            <w:gridSpan w:val="2"/>
            <w:tcBorders>
              <w:bottom w:val="single" w:sz="12" w:space="0" w:color="auto"/>
            </w:tcBorders>
            <w:shd w:val="clear" w:color="auto" w:fill="A0A0A0"/>
            <w:vAlign w:val="center"/>
          </w:tcPr>
          <w:p w14:paraId="696C61B4" w14:textId="77777777" w:rsidR="001814FD" w:rsidRPr="00607A31" w:rsidRDefault="001814FD">
            <w:pPr>
              <w:pStyle w:val="TablecellLEFT"/>
              <w:keepNext/>
              <w:keepLines/>
              <w:spacing w:before="0"/>
              <w:rPr>
                <w:sz w:val="16"/>
                <w:szCs w:val="16"/>
              </w:rPr>
            </w:pPr>
          </w:p>
        </w:tc>
        <w:tc>
          <w:tcPr>
            <w:tcW w:w="277" w:type="dxa"/>
            <w:tcBorders>
              <w:bottom w:val="single" w:sz="12" w:space="0" w:color="auto"/>
            </w:tcBorders>
            <w:shd w:val="clear" w:color="auto" w:fill="A0A0A0"/>
            <w:vAlign w:val="center"/>
          </w:tcPr>
          <w:p w14:paraId="7DED2415"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0D8E36D6"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23DA774D"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0F1F8A5C" w14:textId="77777777" w:rsidR="001814FD" w:rsidRPr="00607A31" w:rsidRDefault="001814FD">
            <w:pPr>
              <w:pStyle w:val="TablecellCENTER"/>
              <w:keepNext/>
              <w:keepLines/>
              <w:spacing w:before="0"/>
              <w:rPr>
                <w:sz w:val="16"/>
                <w:szCs w:val="16"/>
              </w:rPr>
            </w:pPr>
          </w:p>
        </w:tc>
        <w:tc>
          <w:tcPr>
            <w:tcW w:w="367" w:type="dxa"/>
            <w:gridSpan w:val="2"/>
            <w:tcBorders>
              <w:bottom w:val="single" w:sz="12" w:space="0" w:color="auto"/>
            </w:tcBorders>
            <w:shd w:val="clear" w:color="auto" w:fill="A0A0A0"/>
            <w:vAlign w:val="center"/>
          </w:tcPr>
          <w:p w14:paraId="480BA68A" w14:textId="77777777" w:rsidR="001814FD" w:rsidRPr="00607A31" w:rsidRDefault="001814FD">
            <w:pPr>
              <w:pStyle w:val="TablecellCENTER"/>
              <w:keepNext/>
              <w:keepLines/>
              <w:spacing w:before="0"/>
              <w:rPr>
                <w:sz w:val="16"/>
                <w:szCs w:val="16"/>
              </w:rPr>
            </w:pPr>
          </w:p>
        </w:tc>
        <w:tc>
          <w:tcPr>
            <w:tcW w:w="353" w:type="dxa"/>
            <w:tcBorders>
              <w:bottom w:val="single" w:sz="12" w:space="0" w:color="auto"/>
            </w:tcBorders>
            <w:shd w:val="clear" w:color="auto" w:fill="A0A0A0"/>
            <w:vAlign w:val="center"/>
          </w:tcPr>
          <w:p w14:paraId="0200E20A"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76EC4E4E"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6284FAC6"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22957930"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5B56F88F"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328A62C9" w14:textId="77777777" w:rsidR="001814FD" w:rsidRPr="00607A31" w:rsidRDefault="001814FD">
            <w:pPr>
              <w:pStyle w:val="TablecellCENTER"/>
              <w:keepNext/>
              <w:keepLines/>
              <w:spacing w:before="0"/>
              <w:rPr>
                <w:sz w:val="16"/>
                <w:szCs w:val="16"/>
              </w:rPr>
            </w:pPr>
          </w:p>
        </w:tc>
        <w:tc>
          <w:tcPr>
            <w:tcW w:w="360" w:type="dxa"/>
            <w:gridSpan w:val="3"/>
            <w:tcBorders>
              <w:bottom w:val="single" w:sz="12" w:space="0" w:color="auto"/>
              <w:right w:val="single" w:sz="12" w:space="0" w:color="auto"/>
            </w:tcBorders>
            <w:shd w:val="clear" w:color="auto" w:fill="A0A0A0"/>
            <w:vAlign w:val="center"/>
          </w:tcPr>
          <w:p w14:paraId="01FC94E3" w14:textId="77777777" w:rsidR="001814FD" w:rsidRPr="00607A31" w:rsidRDefault="001814FD">
            <w:pPr>
              <w:pStyle w:val="TablecellCENTER"/>
              <w:keepNext/>
              <w:keepLines/>
              <w:spacing w:before="0"/>
              <w:jc w:val="left"/>
              <w:rPr>
                <w:sz w:val="16"/>
                <w:szCs w:val="16"/>
              </w:rPr>
            </w:pPr>
          </w:p>
        </w:tc>
        <w:tc>
          <w:tcPr>
            <w:tcW w:w="5573" w:type="dxa"/>
            <w:gridSpan w:val="2"/>
            <w:tcBorders>
              <w:bottom w:val="single" w:sz="12" w:space="0" w:color="auto"/>
              <w:right w:val="single" w:sz="12" w:space="0" w:color="auto"/>
            </w:tcBorders>
            <w:shd w:val="clear" w:color="auto" w:fill="A0A0A0"/>
            <w:vAlign w:val="center"/>
          </w:tcPr>
          <w:p w14:paraId="51E8701A" w14:textId="77777777" w:rsidR="001814FD" w:rsidRPr="00607A31" w:rsidRDefault="001814FD">
            <w:pPr>
              <w:pStyle w:val="TablecellCENTER"/>
              <w:keepNext/>
              <w:keepLines/>
              <w:spacing w:before="0"/>
              <w:jc w:val="left"/>
              <w:rPr>
                <w:sz w:val="16"/>
                <w:szCs w:val="16"/>
              </w:rPr>
            </w:pPr>
          </w:p>
        </w:tc>
      </w:tr>
      <w:tr w:rsidR="001814FD" w:rsidRPr="00607A31" w14:paraId="1699141F" w14:textId="77777777" w:rsidTr="00BC3794">
        <w:tc>
          <w:tcPr>
            <w:tcW w:w="1928" w:type="dxa"/>
            <w:tcBorders>
              <w:left w:val="single" w:sz="12" w:space="0" w:color="auto"/>
              <w:bottom w:val="single" w:sz="12" w:space="0" w:color="auto"/>
            </w:tcBorders>
            <w:vAlign w:val="center"/>
          </w:tcPr>
          <w:p w14:paraId="6738865F" w14:textId="77777777" w:rsidR="001814FD" w:rsidRPr="00607A31" w:rsidRDefault="001814FD" w:rsidP="00A1197C">
            <w:pPr>
              <w:pStyle w:val="TablecellLeft-8"/>
              <w:rPr>
                <w:vertAlign w:val="superscript"/>
              </w:rPr>
            </w:pPr>
            <w:r w:rsidRPr="00607A31">
              <w:t>Audible noise</w:t>
            </w:r>
          </w:p>
        </w:tc>
        <w:tc>
          <w:tcPr>
            <w:tcW w:w="947" w:type="dxa"/>
            <w:tcBorders>
              <w:bottom w:val="single" w:sz="12" w:space="0" w:color="auto"/>
            </w:tcBorders>
            <w:vAlign w:val="center"/>
          </w:tcPr>
          <w:p w14:paraId="7E87E790" w14:textId="4BE96D1F" w:rsidR="001814FD" w:rsidRPr="00607A31" w:rsidRDefault="001814FD" w:rsidP="00A1197C">
            <w:pPr>
              <w:pStyle w:val="TablecellLeft-8"/>
            </w:pPr>
            <w:r w:rsidRPr="00607A31">
              <w:fldChar w:fldCharType="begin"/>
            </w:r>
            <w:r w:rsidRPr="00607A31">
              <w:instrText xml:space="preserve"> REF _Ref271825276 \w \h </w:instrText>
            </w:r>
            <w:r w:rsidR="008D2C1C" w:rsidRPr="00607A31">
              <w:instrText xml:space="preserve"> \* MERGEFORMAT </w:instrText>
            </w:r>
            <w:r w:rsidRPr="00607A31">
              <w:fldChar w:fldCharType="separate"/>
            </w:r>
            <w:r w:rsidR="00A5481A">
              <w:t>5.5.6.1</w:t>
            </w:r>
            <w:r w:rsidRPr="00607A31">
              <w:fldChar w:fldCharType="end"/>
            </w:r>
          </w:p>
        </w:tc>
        <w:tc>
          <w:tcPr>
            <w:tcW w:w="1639" w:type="dxa"/>
            <w:gridSpan w:val="2"/>
            <w:tcBorders>
              <w:bottom w:val="single" w:sz="12" w:space="0" w:color="auto"/>
            </w:tcBorders>
            <w:shd w:val="clear" w:color="auto" w:fill="A6A6A6"/>
            <w:vAlign w:val="center"/>
          </w:tcPr>
          <w:p w14:paraId="3ECB8596" w14:textId="77777777" w:rsidR="001814FD" w:rsidRPr="00607A31" w:rsidRDefault="001814FD" w:rsidP="00A1197C">
            <w:pPr>
              <w:pStyle w:val="TablecellLeft-8"/>
            </w:pPr>
          </w:p>
        </w:tc>
        <w:tc>
          <w:tcPr>
            <w:tcW w:w="277" w:type="dxa"/>
            <w:tcBorders>
              <w:bottom w:val="single" w:sz="12" w:space="0" w:color="auto"/>
            </w:tcBorders>
            <w:vAlign w:val="center"/>
          </w:tcPr>
          <w:p w14:paraId="20D09227"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tcBorders>
              <w:bottom w:val="single" w:sz="12" w:space="0" w:color="auto"/>
            </w:tcBorders>
            <w:vAlign w:val="center"/>
          </w:tcPr>
          <w:p w14:paraId="7C83A0A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bottom w:val="single" w:sz="12" w:space="0" w:color="auto"/>
            </w:tcBorders>
            <w:vAlign w:val="center"/>
          </w:tcPr>
          <w:p w14:paraId="60B7399A"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bottom w:val="single" w:sz="12" w:space="0" w:color="auto"/>
            </w:tcBorders>
            <w:vAlign w:val="center"/>
          </w:tcPr>
          <w:p w14:paraId="7029AA6D" w14:textId="77777777" w:rsidR="001814FD" w:rsidRPr="00607A31" w:rsidRDefault="001814FD">
            <w:pPr>
              <w:pStyle w:val="TablecellCENTER"/>
              <w:keepNext/>
              <w:keepLines/>
              <w:spacing w:before="0"/>
              <w:rPr>
                <w:sz w:val="16"/>
                <w:szCs w:val="16"/>
              </w:rPr>
            </w:pPr>
            <w:r w:rsidRPr="00607A31">
              <w:rPr>
                <w:sz w:val="16"/>
                <w:szCs w:val="16"/>
              </w:rPr>
              <w:t>R</w:t>
            </w:r>
          </w:p>
        </w:tc>
        <w:tc>
          <w:tcPr>
            <w:tcW w:w="367" w:type="dxa"/>
            <w:gridSpan w:val="2"/>
            <w:tcBorders>
              <w:bottom w:val="single" w:sz="12" w:space="0" w:color="auto"/>
            </w:tcBorders>
            <w:vAlign w:val="center"/>
          </w:tcPr>
          <w:p w14:paraId="097BFD81" w14:textId="77777777" w:rsidR="001814FD" w:rsidRPr="00607A31" w:rsidRDefault="001814FD">
            <w:pPr>
              <w:pStyle w:val="TablecellCENTER"/>
              <w:keepNext/>
              <w:keepLines/>
              <w:spacing w:before="0"/>
              <w:rPr>
                <w:sz w:val="16"/>
                <w:szCs w:val="16"/>
              </w:rPr>
            </w:pPr>
            <w:r w:rsidRPr="00607A31">
              <w:rPr>
                <w:sz w:val="16"/>
                <w:szCs w:val="16"/>
              </w:rPr>
              <w:t>R</w:t>
            </w:r>
          </w:p>
        </w:tc>
        <w:tc>
          <w:tcPr>
            <w:tcW w:w="353" w:type="dxa"/>
            <w:tcBorders>
              <w:bottom w:val="single" w:sz="12" w:space="0" w:color="auto"/>
            </w:tcBorders>
            <w:vAlign w:val="center"/>
          </w:tcPr>
          <w:p w14:paraId="74B8F28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bottom w:val="single" w:sz="12" w:space="0" w:color="auto"/>
            </w:tcBorders>
            <w:vAlign w:val="center"/>
          </w:tcPr>
          <w:p w14:paraId="763D6635"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tcBorders>
              <w:bottom w:val="single" w:sz="12" w:space="0" w:color="auto"/>
            </w:tcBorders>
            <w:vAlign w:val="center"/>
          </w:tcPr>
          <w:p w14:paraId="2C86E39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bottom w:val="single" w:sz="12" w:space="0" w:color="auto"/>
            </w:tcBorders>
            <w:vAlign w:val="center"/>
          </w:tcPr>
          <w:p w14:paraId="4DD5AD5C"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bottom w:val="single" w:sz="12" w:space="0" w:color="auto"/>
            </w:tcBorders>
            <w:vAlign w:val="center"/>
          </w:tcPr>
          <w:p w14:paraId="19688149"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tcBorders>
              <w:bottom w:val="single" w:sz="12" w:space="0" w:color="auto"/>
            </w:tcBorders>
            <w:vAlign w:val="center"/>
          </w:tcPr>
          <w:p w14:paraId="59347F5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3"/>
            <w:tcBorders>
              <w:bottom w:val="single" w:sz="12" w:space="0" w:color="auto"/>
              <w:right w:val="single" w:sz="12" w:space="0" w:color="auto"/>
            </w:tcBorders>
            <w:vAlign w:val="center"/>
          </w:tcPr>
          <w:p w14:paraId="4E064B27" w14:textId="77777777" w:rsidR="001814FD" w:rsidRPr="00607A31" w:rsidRDefault="001814FD">
            <w:pPr>
              <w:pStyle w:val="TablecellCENTER"/>
              <w:keepNext/>
              <w:keepLines/>
              <w:spacing w:before="0"/>
              <w:jc w:val="left"/>
              <w:rPr>
                <w:sz w:val="16"/>
                <w:szCs w:val="16"/>
              </w:rPr>
            </w:pPr>
            <w:r w:rsidRPr="00607A31">
              <w:rPr>
                <w:sz w:val="16"/>
                <w:szCs w:val="16"/>
              </w:rPr>
              <w:t>-</w:t>
            </w:r>
          </w:p>
        </w:tc>
        <w:tc>
          <w:tcPr>
            <w:tcW w:w="5573" w:type="dxa"/>
            <w:gridSpan w:val="2"/>
            <w:tcBorders>
              <w:bottom w:val="single" w:sz="12" w:space="0" w:color="auto"/>
              <w:right w:val="single" w:sz="12" w:space="0" w:color="auto"/>
            </w:tcBorders>
            <w:vAlign w:val="center"/>
          </w:tcPr>
          <w:p w14:paraId="627DFE7E" w14:textId="77777777" w:rsidR="001814FD" w:rsidRPr="00607A31" w:rsidRDefault="001814FD" w:rsidP="00A1197C">
            <w:pPr>
              <w:pStyle w:val="TablecellLeft-8"/>
            </w:pPr>
            <w:r w:rsidRPr="00607A31">
              <w:t>Required for space segment equipment for crewed space segment element.</w:t>
            </w:r>
          </w:p>
        </w:tc>
      </w:tr>
      <w:tr w:rsidR="001814FD" w:rsidRPr="00607A31" w14:paraId="2F754DC0" w14:textId="77777777" w:rsidTr="00BC3794">
        <w:trPr>
          <w:trHeight w:val="89"/>
        </w:trPr>
        <w:tc>
          <w:tcPr>
            <w:tcW w:w="11444" w:type="dxa"/>
            <w:gridSpan w:val="20"/>
            <w:tcBorders>
              <w:top w:val="single" w:sz="12" w:space="0" w:color="auto"/>
              <w:left w:val="single" w:sz="12" w:space="0" w:color="auto"/>
              <w:bottom w:val="single" w:sz="2" w:space="0" w:color="auto"/>
              <w:right w:val="single" w:sz="2" w:space="0" w:color="auto"/>
            </w:tcBorders>
            <w:vAlign w:val="center"/>
          </w:tcPr>
          <w:p w14:paraId="09A5B5C4" w14:textId="77777777" w:rsidR="001814FD" w:rsidRPr="00607A31" w:rsidRDefault="001814FD" w:rsidP="00576A7A">
            <w:pPr>
              <w:pStyle w:val="TableHeaderLEFT"/>
              <w:jc w:val="center"/>
              <w:rPr>
                <w:sz w:val="18"/>
                <w:szCs w:val="18"/>
              </w:rPr>
            </w:pPr>
            <w:r w:rsidRPr="00607A31">
              <w:rPr>
                <w:sz w:val="18"/>
                <w:szCs w:val="18"/>
              </w:rPr>
              <w:t>Types of</w:t>
            </w:r>
            <w:r w:rsidR="0082736D" w:rsidRPr="00607A31">
              <w:rPr>
                <w:sz w:val="18"/>
                <w:szCs w:val="18"/>
              </w:rPr>
              <w:t xml:space="preserve"> </w:t>
            </w:r>
            <w:r w:rsidRPr="00607A31">
              <w:rPr>
                <w:sz w:val="18"/>
                <w:szCs w:val="18"/>
              </w:rPr>
              <w:t>space segment equipment</w:t>
            </w:r>
          </w:p>
        </w:tc>
        <w:tc>
          <w:tcPr>
            <w:tcW w:w="2880" w:type="dxa"/>
            <w:tcBorders>
              <w:top w:val="single" w:sz="12" w:space="0" w:color="auto"/>
              <w:left w:val="single" w:sz="2" w:space="0" w:color="auto"/>
              <w:bottom w:val="single" w:sz="2" w:space="0" w:color="auto"/>
              <w:right w:val="single" w:sz="12" w:space="0" w:color="auto"/>
            </w:tcBorders>
            <w:vAlign w:val="center"/>
          </w:tcPr>
          <w:p w14:paraId="353AE523" w14:textId="77777777" w:rsidR="001814FD" w:rsidRPr="00607A31" w:rsidRDefault="001814FD">
            <w:pPr>
              <w:pStyle w:val="TableHeaderLEFT"/>
              <w:keepNext/>
              <w:keepLines/>
              <w:jc w:val="center"/>
              <w:rPr>
                <w:sz w:val="18"/>
                <w:szCs w:val="18"/>
              </w:rPr>
            </w:pPr>
            <w:r w:rsidRPr="00607A31">
              <w:rPr>
                <w:sz w:val="18"/>
                <w:szCs w:val="18"/>
              </w:rPr>
              <w:t>Key</w:t>
            </w:r>
          </w:p>
        </w:tc>
      </w:tr>
      <w:tr w:rsidR="001814FD" w:rsidRPr="00607A31" w14:paraId="525EAD25" w14:textId="77777777" w:rsidTr="00BC3794">
        <w:trPr>
          <w:trHeight w:val="624"/>
        </w:trPr>
        <w:tc>
          <w:tcPr>
            <w:tcW w:w="3344" w:type="dxa"/>
            <w:gridSpan w:val="3"/>
            <w:tcBorders>
              <w:top w:val="single" w:sz="2" w:space="0" w:color="auto"/>
              <w:left w:val="single" w:sz="12" w:space="0" w:color="auto"/>
              <w:bottom w:val="single" w:sz="12" w:space="0" w:color="auto"/>
              <w:right w:val="nil"/>
            </w:tcBorders>
          </w:tcPr>
          <w:p w14:paraId="42349704" w14:textId="77777777" w:rsidR="001814FD" w:rsidRPr="00607A31" w:rsidRDefault="00AC1069" w:rsidP="00576A7A">
            <w:pPr>
              <w:pStyle w:val="TablecellLEFT"/>
              <w:tabs>
                <w:tab w:val="left" w:pos="224"/>
              </w:tabs>
              <w:spacing w:before="0"/>
              <w:rPr>
                <w:sz w:val="16"/>
                <w:szCs w:val="16"/>
              </w:rPr>
            </w:pPr>
            <w:r w:rsidRPr="00607A31">
              <w:rPr>
                <w:sz w:val="16"/>
                <w:szCs w:val="16"/>
              </w:rPr>
              <w:t>a</w:t>
            </w:r>
            <w:r w:rsidRPr="00607A31">
              <w:rPr>
                <w:sz w:val="16"/>
                <w:szCs w:val="16"/>
              </w:rPr>
              <w:tab/>
            </w:r>
            <w:r w:rsidR="001814FD" w:rsidRPr="00607A31">
              <w:rPr>
                <w:sz w:val="16"/>
                <w:szCs w:val="16"/>
              </w:rPr>
              <w:t>Electronic, electrical and RF equipment</w:t>
            </w:r>
          </w:p>
          <w:p w14:paraId="76924D3D" w14:textId="77777777" w:rsidR="001814FD" w:rsidRPr="00607A31" w:rsidRDefault="0082736D" w:rsidP="00576A7A">
            <w:pPr>
              <w:pStyle w:val="TablecellLEFT"/>
              <w:tabs>
                <w:tab w:val="left" w:pos="224"/>
              </w:tabs>
              <w:spacing w:before="0"/>
              <w:rPr>
                <w:sz w:val="16"/>
                <w:szCs w:val="16"/>
              </w:rPr>
            </w:pPr>
            <w:r w:rsidRPr="00607A31">
              <w:rPr>
                <w:sz w:val="16"/>
                <w:szCs w:val="16"/>
              </w:rPr>
              <w:t>b</w:t>
            </w:r>
            <w:r w:rsidR="00AC1069" w:rsidRPr="00607A31">
              <w:rPr>
                <w:sz w:val="16"/>
                <w:szCs w:val="16"/>
              </w:rPr>
              <w:tab/>
            </w:r>
            <w:r w:rsidR="001814FD" w:rsidRPr="00607A31">
              <w:rPr>
                <w:sz w:val="16"/>
                <w:szCs w:val="16"/>
              </w:rPr>
              <w:t>Antenna</w:t>
            </w:r>
          </w:p>
          <w:p w14:paraId="65AA26BA" w14:textId="77777777" w:rsidR="001814FD" w:rsidRPr="00607A31" w:rsidRDefault="00AC1069" w:rsidP="00576A7A">
            <w:pPr>
              <w:pStyle w:val="TablecellLEFT"/>
              <w:tabs>
                <w:tab w:val="left" w:pos="224"/>
              </w:tabs>
              <w:spacing w:before="0"/>
              <w:rPr>
                <w:sz w:val="16"/>
                <w:szCs w:val="16"/>
              </w:rPr>
            </w:pPr>
            <w:r w:rsidRPr="00607A31">
              <w:rPr>
                <w:sz w:val="16"/>
                <w:szCs w:val="16"/>
              </w:rPr>
              <w:t>c</w:t>
            </w:r>
            <w:r w:rsidRPr="00607A31">
              <w:rPr>
                <w:sz w:val="16"/>
                <w:szCs w:val="16"/>
              </w:rPr>
              <w:tab/>
            </w:r>
            <w:r w:rsidR="001814FD" w:rsidRPr="00607A31">
              <w:rPr>
                <w:sz w:val="16"/>
                <w:szCs w:val="16"/>
              </w:rPr>
              <w:t>Batter</w:t>
            </w:r>
            <w:r w:rsidR="003715F0" w:rsidRPr="00607A31">
              <w:rPr>
                <w:sz w:val="16"/>
                <w:szCs w:val="16"/>
              </w:rPr>
              <w:t>y</w:t>
            </w:r>
          </w:p>
        </w:tc>
        <w:tc>
          <w:tcPr>
            <w:tcW w:w="2700" w:type="dxa"/>
            <w:gridSpan w:val="6"/>
            <w:tcBorders>
              <w:top w:val="single" w:sz="2" w:space="0" w:color="auto"/>
              <w:left w:val="nil"/>
              <w:bottom w:val="single" w:sz="12" w:space="0" w:color="auto"/>
              <w:right w:val="nil"/>
            </w:tcBorders>
          </w:tcPr>
          <w:p w14:paraId="4B9C9A4A" w14:textId="77777777" w:rsidR="001814FD" w:rsidRPr="00607A31" w:rsidRDefault="00AC1069" w:rsidP="00576A7A">
            <w:pPr>
              <w:pStyle w:val="TablecellLEFT"/>
              <w:tabs>
                <w:tab w:val="left" w:pos="282"/>
              </w:tabs>
              <w:spacing w:before="0"/>
              <w:rPr>
                <w:sz w:val="16"/>
                <w:szCs w:val="16"/>
              </w:rPr>
            </w:pPr>
            <w:r w:rsidRPr="00607A31">
              <w:rPr>
                <w:sz w:val="16"/>
                <w:szCs w:val="16"/>
              </w:rPr>
              <w:t>d</w:t>
            </w:r>
            <w:r w:rsidRPr="00607A31">
              <w:rPr>
                <w:sz w:val="16"/>
                <w:szCs w:val="16"/>
              </w:rPr>
              <w:tab/>
            </w:r>
            <w:r w:rsidR="001814FD" w:rsidRPr="00607A31">
              <w:rPr>
                <w:sz w:val="16"/>
                <w:szCs w:val="16"/>
              </w:rPr>
              <w:t>Valve</w:t>
            </w:r>
          </w:p>
          <w:p w14:paraId="51D7F83A" w14:textId="77777777" w:rsidR="001814FD" w:rsidRPr="00607A31" w:rsidRDefault="001814FD" w:rsidP="00576A7A">
            <w:pPr>
              <w:pStyle w:val="TablecellLEFT"/>
              <w:tabs>
                <w:tab w:val="left" w:pos="282"/>
              </w:tabs>
              <w:spacing w:before="0"/>
              <w:rPr>
                <w:sz w:val="16"/>
                <w:szCs w:val="16"/>
              </w:rPr>
            </w:pPr>
            <w:r w:rsidRPr="00607A31">
              <w:rPr>
                <w:sz w:val="16"/>
                <w:szCs w:val="16"/>
              </w:rPr>
              <w:t>e</w:t>
            </w:r>
            <w:r w:rsidR="00AC1069" w:rsidRPr="00607A31">
              <w:rPr>
                <w:sz w:val="16"/>
                <w:szCs w:val="16"/>
              </w:rPr>
              <w:tab/>
            </w:r>
            <w:r w:rsidRPr="00607A31">
              <w:rPr>
                <w:sz w:val="16"/>
                <w:szCs w:val="16"/>
              </w:rPr>
              <w:t>Fluid or propulsion equipment</w:t>
            </w:r>
          </w:p>
          <w:p w14:paraId="655A9FC3" w14:textId="77777777" w:rsidR="001814FD" w:rsidRPr="00607A31" w:rsidRDefault="00AC1069" w:rsidP="00576A7A">
            <w:pPr>
              <w:pStyle w:val="TablecellLEFT"/>
              <w:tabs>
                <w:tab w:val="left" w:pos="282"/>
              </w:tabs>
              <w:spacing w:before="0"/>
              <w:rPr>
                <w:sz w:val="16"/>
                <w:szCs w:val="16"/>
              </w:rPr>
            </w:pPr>
            <w:r w:rsidRPr="00607A31">
              <w:rPr>
                <w:sz w:val="16"/>
                <w:szCs w:val="16"/>
              </w:rPr>
              <w:t>f</w:t>
            </w:r>
            <w:r w:rsidRPr="00607A31">
              <w:rPr>
                <w:sz w:val="16"/>
                <w:szCs w:val="16"/>
              </w:rPr>
              <w:tab/>
            </w:r>
            <w:r w:rsidR="001814FD" w:rsidRPr="00607A31">
              <w:rPr>
                <w:sz w:val="16"/>
                <w:szCs w:val="16"/>
              </w:rPr>
              <w:t>Pressure vessel</w:t>
            </w:r>
          </w:p>
        </w:tc>
        <w:tc>
          <w:tcPr>
            <w:tcW w:w="2520" w:type="dxa"/>
            <w:gridSpan w:val="8"/>
            <w:tcBorders>
              <w:top w:val="single" w:sz="2" w:space="0" w:color="auto"/>
              <w:left w:val="nil"/>
              <w:bottom w:val="single" w:sz="12" w:space="0" w:color="auto"/>
              <w:right w:val="nil"/>
            </w:tcBorders>
          </w:tcPr>
          <w:p w14:paraId="60AFDBBF" w14:textId="77777777" w:rsidR="001814FD" w:rsidRPr="00607A31" w:rsidRDefault="00AC1069" w:rsidP="00576A7A">
            <w:pPr>
              <w:pStyle w:val="TablecellLEFT"/>
              <w:tabs>
                <w:tab w:val="left" w:pos="276"/>
              </w:tabs>
              <w:spacing w:before="0"/>
              <w:rPr>
                <w:sz w:val="16"/>
                <w:szCs w:val="16"/>
              </w:rPr>
            </w:pPr>
            <w:r w:rsidRPr="00607A31">
              <w:rPr>
                <w:sz w:val="16"/>
                <w:szCs w:val="16"/>
              </w:rPr>
              <w:t>g</w:t>
            </w:r>
            <w:r w:rsidRPr="00607A31">
              <w:rPr>
                <w:sz w:val="16"/>
                <w:szCs w:val="16"/>
              </w:rPr>
              <w:tab/>
            </w:r>
            <w:r w:rsidR="001814FD" w:rsidRPr="00607A31">
              <w:rPr>
                <w:sz w:val="16"/>
                <w:szCs w:val="16"/>
              </w:rPr>
              <w:t>Thruster</w:t>
            </w:r>
          </w:p>
          <w:p w14:paraId="558E1B68" w14:textId="77777777" w:rsidR="001814FD" w:rsidRPr="00607A31" w:rsidRDefault="001814FD" w:rsidP="00576A7A">
            <w:pPr>
              <w:pStyle w:val="TablecellLEFT"/>
              <w:tabs>
                <w:tab w:val="left" w:pos="276"/>
              </w:tabs>
              <w:spacing w:before="0"/>
              <w:rPr>
                <w:sz w:val="16"/>
                <w:szCs w:val="16"/>
              </w:rPr>
            </w:pPr>
            <w:r w:rsidRPr="00607A31">
              <w:rPr>
                <w:sz w:val="16"/>
                <w:szCs w:val="16"/>
              </w:rPr>
              <w:t>h</w:t>
            </w:r>
            <w:r w:rsidR="00AC1069" w:rsidRPr="00607A31">
              <w:rPr>
                <w:sz w:val="16"/>
                <w:szCs w:val="16"/>
              </w:rPr>
              <w:tab/>
            </w:r>
            <w:r w:rsidRPr="00607A31">
              <w:rPr>
                <w:sz w:val="16"/>
                <w:szCs w:val="16"/>
              </w:rPr>
              <w:t>Thermal equipment</w:t>
            </w:r>
          </w:p>
          <w:p w14:paraId="47BE49A2" w14:textId="77777777" w:rsidR="001814FD" w:rsidRPr="00607A31" w:rsidRDefault="00542E02" w:rsidP="00576A7A">
            <w:pPr>
              <w:pStyle w:val="TablecellLEFT"/>
              <w:tabs>
                <w:tab w:val="left" w:pos="276"/>
              </w:tabs>
              <w:spacing w:before="0"/>
              <w:rPr>
                <w:sz w:val="16"/>
                <w:szCs w:val="16"/>
              </w:rPr>
            </w:pPr>
            <w:r w:rsidRPr="00607A31">
              <w:rPr>
                <w:sz w:val="16"/>
                <w:szCs w:val="16"/>
              </w:rPr>
              <w:t>i</w:t>
            </w:r>
            <w:r w:rsidR="00AC1069" w:rsidRPr="00607A31">
              <w:rPr>
                <w:sz w:val="16"/>
                <w:szCs w:val="16"/>
              </w:rPr>
              <w:tab/>
            </w:r>
            <w:r w:rsidR="001814FD" w:rsidRPr="00607A31">
              <w:rPr>
                <w:sz w:val="16"/>
                <w:szCs w:val="16"/>
              </w:rPr>
              <w:t>Optical equipment</w:t>
            </w:r>
          </w:p>
        </w:tc>
        <w:tc>
          <w:tcPr>
            <w:tcW w:w="2880" w:type="dxa"/>
            <w:gridSpan w:val="3"/>
            <w:tcBorders>
              <w:top w:val="single" w:sz="2" w:space="0" w:color="auto"/>
              <w:left w:val="nil"/>
              <w:bottom w:val="single" w:sz="12" w:space="0" w:color="auto"/>
              <w:right w:val="single" w:sz="2" w:space="0" w:color="auto"/>
            </w:tcBorders>
          </w:tcPr>
          <w:p w14:paraId="6A1BB86C" w14:textId="77777777" w:rsidR="001814FD" w:rsidRPr="00607A31" w:rsidRDefault="00AC1069" w:rsidP="00576A7A">
            <w:pPr>
              <w:pStyle w:val="TablecellLEFT"/>
              <w:tabs>
                <w:tab w:val="left" w:pos="225"/>
              </w:tabs>
              <w:spacing w:before="0"/>
              <w:rPr>
                <w:sz w:val="16"/>
                <w:szCs w:val="16"/>
              </w:rPr>
            </w:pPr>
            <w:r w:rsidRPr="00607A31">
              <w:rPr>
                <w:sz w:val="16"/>
                <w:szCs w:val="16"/>
              </w:rPr>
              <w:t>j</w:t>
            </w:r>
            <w:r w:rsidRPr="00607A31">
              <w:rPr>
                <w:sz w:val="16"/>
                <w:szCs w:val="16"/>
              </w:rPr>
              <w:tab/>
            </w:r>
            <w:r w:rsidR="001814FD" w:rsidRPr="00607A31">
              <w:rPr>
                <w:sz w:val="16"/>
                <w:szCs w:val="16"/>
              </w:rPr>
              <w:t>Mechanism</w:t>
            </w:r>
          </w:p>
          <w:p w14:paraId="447EE8A4" w14:textId="77777777" w:rsidR="001814FD" w:rsidRPr="00607A31" w:rsidRDefault="001814FD" w:rsidP="00576A7A">
            <w:pPr>
              <w:pStyle w:val="TablecellLEFT"/>
              <w:tabs>
                <w:tab w:val="left" w:pos="225"/>
              </w:tabs>
              <w:spacing w:before="0"/>
              <w:rPr>
                <w:sz w:val="16"/>
                <w:szCs w:val="16"/>
              </w:rPr>
            </w:pPr>
            <w:r w:rsidRPr="00607A31">
              <w:rPr>
                <w:sz w:val="16"/>
                <w:szCs w:val="16"/>
              </w:rPr>
              <w:t>k</w:t>
            </w:r>
            <w:r w:rsidR="00AC1069" w:rsidRPr="00607A31">
              <w:rPr>
                <w:sz w:val="16"/>
                <w:szCs w:val="16"/>
              </w:rPr>
              <w:tab/>
            </w:r>
            <w:r w:rsidRPr="00607A31">
              <w:rPr>
                <w:sz w:val="16"/>
                <w:szCs w:val="16"/>
              </w:rPr>
              <w:t xml:space="preserve">Solar array </w:t>
            </w:r>
          </w:p>
          <w:p w14:paraId="53AFBA83" w14:textId="77777777" w:rsidR="001814FD" w:rsidRPr="00607A31" w:rsidRDefault="001814FD" w:rsidP="00576A7A">
            <w:pPr>
              <w:pStyle w:val="TablecellLEFT"/>
              <w:tabs>
                <w:tab w:val="left" w:pos="225"/>
              </w:tabs>
              <w:spacing w:before="0"/>
              <w:rPr>
                <w:sz w:val="16"/>
                <w:szCs w:val="16"/>
              </w:rPr>
            </w:pPr>
            <w:r w:rsidRPr="00607A31">
              <w:rPr>
                <w:sz w:val="16"/>
                <w:szCs w:val="16"/>
              </w:rPr>
              <w:t>l</w:t>
            </w:r>
            <w:r w:rsidR="00AC1069" w:rsidRPr="00607A31">
              <w:rPr>
                <w:sz w:val="16"/>
                <w:szCs w:val="16"/>
              </w:rPr>
              <w:tab/>
            </w:r>
            <w:r w:rsidRPr="00607A31">
              <w:rPr>
                <w:sz w:val="16"/>
                <w:szCs w:val="16"/>
              </w:rPr>
              <w:t xml:space="preserve">Solar panel </w:t>
            </w:r>
          </w:p>
        </w:tc>
        <w:tc>
          <w:tcPr>
            <w:tcW w:w="2880" w:type="dxa"/>
            <w:tcBorders>
              <w:top w:val="single" w:sz="2" w:space="0" w:color="auto"/>
              <w:left w:val="single" w:sz="2" w:space="0" w:color="auto"/>
              <w:bottom w:val="single" w:sz="12" w:space="0" w:color="auto"/>
              <w:right w:val="single" w:sz="12" w:space="0" w:color="auto"/>
            </w:tcBorders>
          </w:tcPr>
          <w:p w14:paraId="179312C0" w14:textId="77777777" w:rsidR="00AC1069" w:rsidRPr="00607A31" w:rsidRDefault="00AC1069" w:rsidP="00AC1069">
            <w:pPr>
              <w:pStyle w:val="TablecellLEFT"/>
              <w:keepNext/>
              <w:keepLines/>
              <w:tabs>
                <w:tab w:val="left" w:pos="262"/>
              </w:tabs>
              <w:spacing w:before="0"/>
              <w:rPr>
                <w:sz w:val="16"/>
                <w:szCs w:val="16"/>
              </w:rPr>
            </w:pPr>
            <w:r w:rsidRPr="00607A31">
              <w:rPr>
                <w:sz w:val="16"/>
                <w:szCs w:val="16"/>
              </w:rPr>
              <w:t>R</w:t>
            </w:r>
            <w:r w:rsidRPr="00607A31">
              <w:rPr>
                <w:sz w:val="16"/>
                <w:szCs w:val="16"/>
              </w:rPr>
              <w:tab/>
              <w:t>Required</w:t>
            </w:r>
          </w:p>
          <w:p w14:paraId="00431D74" w14:textId="77777777" w:rsidR="001814FD" w:rsidRPr="00607A31" w:rsidRDefault="00AC1069" w:rsidP="00AC1069">
            <w:pPr>
              <w:pStyle w:val="TablecellLEFT"/>
              <w:keepNext/>
              <w:keepLines/>
              <w:tabs>
                <w:tab w:val="left" w:pos="262"/>
              </w:tabs>
              <w:spacing w:before="0"/>
              <w:rPr>
                <w:sz w:val="16"/>
                <w:szCs w:val="16"/>
              </w:rPr>
            </w:pPr>
            <w:r w:rsidRPr="00607A31">
              <w:rPr>
                <w:sz w:val="16"/>
                <w:szCs w:val="16"/>
              </w:rPr>
              <w:t>X</w:t>
            </w:r>
            <w:r w:rsidRPr="00607A31">
              <w:rPr>
                <w:sz w:val="16"/>
                <w:szCs w:val="16"/>
              </w:rPr>
              <w:tab/>
            </w:r>
            <w:r w:rsidR="001814FD" w:rsidRPr="00607A31">
              <w:rPr>
                <w:sz w:val="16"/>
                <w:szCs w:val="16"/>
              </w:rPr>
              <w:t xml:space="preserve">To </w:t>
            </w:r>
            <w:r w:rsidRPr="00607A31">
              <w:rPr>
                <w:sz w:val="16"/>
                <w:szCs w:val="16"/>
              </w:rPr>
              <w:t>be decided by the customer</w:t>
            </w:r>
          </w:p>
          <w:p w14:paraId="29CDAC7B" w14:textId="77777777" w:rsidR="001814FD" w:rsidRPr="00607A31" w:rsidRDefault="00AC1069" w:rsidP="00AC1069">
            <w:pPr>
              <w:pStyle w:val="TablecellLEFT"/>
              <w:keepNext/>
              <w:keepLines/>
              <w:tabs>
                <w:tab w:val="left" w:pos="262"/>
              </w:tabs>
              <w:spacing w:before="0"/>
              <w:rPr>
                <w:sz w:val="16"/>
                <w:szCs w:val="16"/>
              </w:rPr>
            </w:pPr>
            <w:r w:rsidRPr="00607A31">
              <w:rPr>
                <w:sz w:val="16"/>
                <w:szCs w:val="16"/>
              </w:rPr>
              <w:t xml:space="preserve"> -</w:t>
            </w:r>
            <w:r w:rsidRPr="00607A31">
              <w:rPr>
                <w:sz w:val="16"/>
                <w:szCs w:val="16"/>
              </w:rPr>
              <w:tab/>
            </w:r>
            <w:r w:rsidR="001814FD" w:rsidRPr="00607A31">
              <w:rPr>
                <w:sz w:val="16"/>
                <w:szCs w:val="16"/>
              </w:rPr>
              <w:t>Not required</w:t>
            </w:r>
          </w:p>
        </w:tc>
      </w:tr>
      <w:tr w:rsidR="001814FD" w:rsidRPr="00607A31" w14:paraId="0C7E492D" w14:textId="77777777" w:rsidTr="00BC3794">
        <w:trPr>
          <w:trHeight w:val="624"/>
        </w:trPr>
        <w:tc>
          <w:tcPr>
            <w:tcW w:w="14324" w:type="dxa"/>
            <w:gridSpan w:val="21"/>
            <w:tcBorders>
              <w:top w:val="single" w:sz="12" w:space="0" w:color="auto"/>
              <w:left w:val="single" w:sz="12" w:space="0" w:color="auto"/>
              <w:bottom w:val="single" w:sz="12" w:space="0" w:color="auto"/>
              <w:right w:val="single" w:sz="12" w:space="0" w:color="auto"/>
            </w:tcBorders>
          </w:tcPr>
          <w:p w14:paraId="15255117" w14:textId="77777777" w:rsidR="001814FD" w:rsidRPr="00607A31" w:rsidRDefault="001814FD" w:rsidP="00576A7A">
            <w:pPr>
              <w:pStyle w:val="TableFootnote"/>
              <w:keepNext w:val="0"/>
              <w:keepLines w:val="0"/>
              <w:tabs>
                <w:tab w:val="clear" w:pos="284"/>
                <w:tab w:val="left" w:pos="791"/>
              </w:tabs>
              <w:ind w:left="791" w:hanging="791"/>
              <w:rPr>
                <w:sz w:val="16"/>
                <w:szCs w:val="16"/>
              </w:rPr>
            </w:pPr>
            <w:r w:rsidRPr="00607A31">
              <w:rPr>
                <w:sz w:val="16"/>
                <w:szCs w:val="16"/>
              </w:rPr>
              <w:t xml:space="preserve">NOTE 1: </w:t>
            </w:r>
            <w:r w:rsidR="00FB173E" w:rsidRPr="00607A31">
              <w:rPr>
                <w:sz w:val="16"/>
                <w:szCs w:val="16"/>
              </w:rPr>
              <w:tab/>
            </w:r>
            <w:r w:rsidRPr="00607A31">
              <w:rPr>
                <w:sz w:val="16"/>
                <w:szCs w:val="16"/>
              </w:rPr>
              <w:t>Tests are categorized into “R” or “X” depending on the sensitivity of the space segment equipment type to the specific environment, the probability of encountering the environment, and project specificity.</w:t>
            </w:r>
          </w:p>
          <w:p w14:paraId="53A4A15E" w14:textId="77777777" w:rsidR="001814FD" w:rsidRPr="00607A31" w:rsidRDefault="001814FD" w:rsidP="00576A7A">
            <w:pPr>
              <w:pStyle w:val="TableFootnote"/>
              <w:keepNext w:val="0"/>
              <w:keepLines w:val="0"/>
              <w:tabs>
                <w:tab w:val="clear" w:pos="284"/>
                <w:tab w:val="left" w:pos="791"/>
              </w:tabs>
              <w:spacing w:before="40"/>
              <w:ind w:left="791" w:hanging="791"/>
              <w:rPr>
                <w:sz w:val="16"/>
                <w:szCs w:val="16"/>
              </w:rPr>
            </w:pPr>
            <w:r w:rsidRPr="00607A31">
              <w:rPr>
                <w:sz w:val="16"/>
                <w:szCs w:val="16"/>
              </w:rPr>
              <w:t>N</w:t>
            </w:r>
            <w:r w:rsidR="00935D12" w:rsidRPr="00607A31">
              <w:rPr>
                <w:sz w:val="16"/>
                <w:szCs w:val="16"/>
              </w:rPr>
              <w:t>OTE</w:t>
            </w:r>
            <w:r w:rsidRPr="00607A31">
              <w:rPr>
                <w:sz w:val="16"/>
                <w:szCs w:val="16"/>
              </w:rPr>
              <w:t xml:space="preserve"> 2: </w:t>
            </w:r>
            <w:r w:rsidR="00FB173E" w:rsidRPr="00607A31">
              <w:rPr>
                <w:sz w:val="16"/>
                <w:szCs w:val="16"/>
              </w:rPr>
              <w:tab/>
            </w:r>
            <w:r w:rsidRPr="00607A31">
              <w:rPr>
                <w:sz w:val="16"/>
                <w:szCs w:val="16"/>
              </w:rPr>
              <w:t>All tests type are listed independently of their application status:</w:t>
            </w:r>
          </w:p>
          <w:p w14:paraId="6DCF6DF6" w14:textId="77777777" w:rsidR="001814FD" w:rsidRPr="00607A31" w:rsidRDefault="00FB173E" w:rsidP="00576A7A">
            <w:pPr>
              <w:pStyle w:val="TableFootnote"/>
              <w:keepNext w:val="0"/>
              <w:keepLines w:val="0"/>
              <w:widowControl w:val="0"/>
              <w:tabs>
                <w:tab w:val="clear" w:pos="284"/>
                <w:tab w:val="left" w:pos="791"/>
              </w:tabs>
              <w:spacing w:before="40"/>
              <w:ind w:left="791" w:hanging="791"/>
              <w:rPr>
                <w:sz w:val="16"/>
                <w:szCs w:val="16"/>
              </w:rPr>
            </w:pPr>
            <w:r w:rsidRPr="00607A31">
              <w:rPr>
                <w:sz w:val="16"/>
                <w:szCs w:val="16"/>
              </w:rPr>
              <w:tab/>
            </w:r>
            <w:r w:rsidR="001814FD" w:rsidRPr="00607A31">
              <w:rPr>
                <w:sz w:val="16"/>
                <w:szCs w:val="16"/>
              </w:rPr>
              <w:t xml:space="preserve">- the </w:t>
            </w:r>
            <w:r w:rsidR="00F61C84" w:rsidRPr="00607A31">
              <w:rPr>
                <w:sz w:val="16"/>
                <w:szCs w:val="16"/>
              </w:rPr>
              <w:t>black shading</w:t>
            </w:r>
            <w:r w:rsidR="001814FD" w:rsidRPr="00607A31">
              <w:rPr>
                <w:sz w:val="16"/>
                <w:szCs w:val="16"/>
              </w:rPr>
              <w:t xml:space="preserve"> indicate</w:t>
            </w:r>
            <w:r w:rsidR="00F61C84" w:rsidRPr="00607A31">
              <w:rPr>
                <w:sz w:val="16"/>
                <w:szCs w:val="16"/>
              </w:rPr>
              <w:t>s</w:t>
            </w:r>
            <w:r w:rsidR="001814FD" w:rsidRPr="00607A31">
              <w:rPr>
                <w:sz w:val="16"/>
                <w:szCs w:val="16"/>
              </w:rPr>
              <w:t xml:space="preserve"> that the type of test is never required or optional</w:t>
            </w:r>
          </w:p>
          <w:p w14:paraId="49BA55E7" w14:textId="427D3BB0" w:rsidR="001814FD" w:rsidRPr="00607A31" w:rsidRDefault="00FB173E" w:rsidP="00576A7A">
            <w:pPr>
              <w:pStyle w:val="TablecellLEFT"/>
              <w:widowControl w:val="0"/>
              <w:tabs>
                <w:tab w:val="left" w:pos="791"/>
              </w:tabs>
              <w:spacing w:before="40"/>
              <w:ind w:left="791" w:hanging="791"/>
              <w:rPr>
                <w:sz w:val="16"/>
                <w:szCs w:val="16"/>
              </w:rPr>
            </w:pPr>
            <w:r w:rsidRPr="00607A31">
              <w:rPr>
                <w:sz w:val="16"/>
                <w:szCs w:val="16"/>
              </w:rPr>
              <w:tab/>
            </w:r>
            <w:r w:rsidR="001814FD" w:rsidRPr="00607A31">
              <w:rPr>
                <w:sz w:val="16"/>
                <w:szCs w:val="16"/>
              </w:rPr>
              <w:t xml:space="preserve">- the grey </w:t>
            </w:r>
            <w:r w:rsidR="00F61C84" w:rsidRPr="00607A31">
              <w:rPr>
                <w:sz w:val="16"/>
                <w:szCs w:val="16"/>
              </w:rPr>
              <w:t xml:space="preserve">shading </w:t>
            </w:r>
            <w:r w:rsidR="001814FD" w:rsidRPr="00607A31">
              <w:rPr>
                <w:sz w:val="16"/>
                <w:szCs w:val="16"/>
              </w:rPr>
              <w:t xml:space="preserve">indicates that there is no test level and duration specified in the </w:t>
            </w:r>
            <w:r w:rsidR="009E1F7A" w:rsidRPr="00607A31">
              <w:rPr>
                <w:sz w:val="16"/>
                <w:szCs w:val="16"/>
              </w:rPr>
              <w:fldChar w:fldCharType="begin"/>
            </w:r>
            <w:r w:rsidR="009E1F7A" w:rsidRPr="00607A31">
              <w:rPr>
                <w:sz w:val="16"/>
                <w:szCs w:val="16"/>
              </w:rPr>
              <w:instrText xml:space="preserve"> REF _Ref50456300 \h  \* MERGEFORMAT </w:instrText>
            </w:r>
            <w:r w:rsidR="009E1F7A" w:rsidRPr="00607A31">
              <w:rPr>
                <w:sz w:val="16"/>
                <w:szCs w:val="16"/>
              </w:rPr>
            </w:r>
            <w:r w:rsidR="009E1F7A" w:rsidRPr="00607A31">
              <w:rPr>
                <w:sz w:val="16"/>
                <w:szCs w:val="16"/>
              </w:rPr>
              <w:fldChar w:fldCharType="separate"/>
            </w:r>
            <w:r w:rsidR="00A5481A" w:rsidRPr="00A5481A">
              <w:rPr>
                <w:sz w:val="16"/>
                <w:szCs w:val="16"/>
              </w:rPr>
              <w:t>Table 5</w:t>
            </w:r>
            <w:r w:rsidR="00A5481A" w:rsidRPr="00A5481A">
              <w:rPr>
                <w:sz w:val="16"/>
                <w:szCs w:val="16"/>
              </w:rPr>
              <w:noBreakHyphen/>
              <w:t>2</w:t>
            </w:r>
            <w:r w:rsidR="009E1F7A" w:rsidRPr="00607A31">
              <w:rPr>
                <w:sz w:val="16"/>
                <w:szCs w:val="16"/>
              </w:rPr>
              <w:fldChar w:fldCharType="end"/>
            </w:r>
            <w:r w:rsidR="001814FD" w:rsidRPr="00607A31">
              <w:rPr>
                <w:sz w:val="16"/>
                <w:szCs w:val="16"/>
              </w:rPr>
              <w:t xml:space="preserve"> since it is not a test where an environment is applied to the item under test</w:t>
            </w:r>
          </w:p>
        </w:tc>
      </w:tr>
    </w:tbl>
    <w:p w14:paraId="70EFC9BD" w14:textId="0111C65C" w:rsidR="006A002A" w:rsidRPr="00607A31" w:rsidRDefault="006A002A" w:rsidP="006A002A">
      <w:pPr>
        <w:pStyle w:val="paragraph"/>
      </w:pPr>
    </w:p>
    <w:p w14:paraId="5BE15D36" w14:textId="601C32F4" w:rsidR="001814FD" w:rsidRPr="00607A31" w:rsidRDefault="001814FD" w:rsidP="00D755DA">
      <w:pPr>
        <w:pStyle w:val="CaptionTable"/>
        <w:pageBreakBefore/>
      </w:pPr>
      <w:bookmarkStart w:id="1365" w:name="_Ref275848810"/>
      <w:bookmarkStart w:id="1366" w:name="_Ref50456300"/>
      <w:bookmarkStart w:id="1367" w:name="_Ref275867776"/>
      <w:bookmarkStart w:id="1368" w:name="_Toc104996131"/>
      <w:bookmarkEnd w:id="1307"/>
      <w:r w:rsidRPr="00607A31">
        <w:lastRenderedPageBreak/>
        <w:t xml:space="preserve">Table </w:t>
      </w:r>
      <w:r w:rsidRPr="00607A31">
        <w:fldChar w:fldCharType="begin"/>
      </w:r>
      <w:r w:rsidRPr="00607A31">
        <w:instrText xml:space="preserve"> STYLEREF 1 \s </w:instrText>
      </w:r>
      <w:r w:rsidRPr="00607A31">
        <w:fldChar w:fldCharType="separate"/>
      </w:r>
      <w:r w:rsidR="00A5481A">
        <w:t>5</w:t>
      </w:r>
      <w:r w:rsidRPr="00607A31">
        <w:fldChar w:fldCharType="end"/>
      </w:r>
      <w:r w:rsidRPr="00607A31">
        <w:noBreakHyphen/>
      </w:r>
      <w:r w:rsidRPr="00607A31">
        <w:fldChar w:fldCharType="begin"/>
      </w:r>
      <w:r w:rsidRPr="00607A31">
        <w:instrText xml:space="preserve"> SEQ Table \* ARABIC \s 1 </w:instrText>
      </w:r>
      <w:r w:rsidRPr="00607A31">
        <w:fldChar w:fldCharType="separate"/>
      </w:r>
      <w:r w:rsidR="00A5481A">
        <w:t>2</w:t>
      </w:r>
      <w:r w:rsidRPr="00607A31">
        <w:fldChar w:fldCharType="end"/>
      </w:r>
      <w:bookmarkEnd w:id="1308"/>
      <w:bookmarkEnd w:id="1365"/>
      <w:bookmarkEnd w:id="1366"/>
      <w:r w:rsidRPr="00607A31">
        <w:t>:</w:t>
      </w:r>
      <w:r w:rsidRPr="00607A31">
        <w:fldChar w:fldCharType="begin"/>
      </w:r>
      <w:r w:rsidRPr="00607A31">
        <w:instrText xml:space="preserve">\IF </w:instrText>
      </w:r>
      <w:r w:rsidRPr="00607A31">
        <w:fldChar w:fldCharType="begin"/>
      </w:r>
      <w:r w:rsidRPr="00607A31">
        <w:instrText xml:space="preserve">SEQ aaa \c </w:instrText>
      </w:r>
      <w:r w:rsidRPr="00607A31">
        <w:fldChar w:fldCharType="separate"/>
      </w:r>
      <w:r w:rsidR="00A5481A">
        <w:instrText>0</w:instrText>
      </w:r>
      <w:r w:rsidRPr="00607A31">
        <w:fldChar w:fldCharType="end"/>
      </w:r>
      <w:r w:rsidRPr="00607A31">
        <w:instrText>&gt;= 1 "</w:instrText>
      </w:r>
      <w:r w:rsidRPr="00607A31">
        <w:fldChar w:fldCharType="begin"/>
      </w:r>
      <w:r w:rsidRPr="00607A31">
        <w:instrText xml:space="preserve">SEQ aaa \c \* ALPHABETIC </w:instrText>
      </w:r>
      <w:r w:rsidRPr="00607A31">
        <w:fldChar w:fldCharType="separate"/>
      </w:r>
      <w:r w:rsidRPr="00607A31">
        <w:instrText>A</w:instrText>
      </w:r>
      <w:r w:rsidRPr="00607A31">
        <w:fldChar w:fldCharType="end"/>
      </w:r>
      <w:r w:rsidRPr="00607A31">
        <w:instrText xml:space="preserve">." </w:instrText>
      </w:r>
      <w:r w:rsidRPr="00607A31">
        <w:fldChar w:fldCharType="end"/>
      </w:r>
      <w:r w:rsidRPr="00607A31">
        <w:t xml:space="preserve"> </w:t>
      </w:r>
      <w:r w:rsidR="00CF5902" w:rsidRPr="00607A31">
        <w:t>S</w:t>
      </w:r>
      <w:r w:rsidRPr="00607A31">
        <w:t>pace segment equipment - Qualification test level</w:t>
      </w:r>
      <w:r w:rsidR="00E36240" w:rsidRPr="00607A31">
        <w:t>s</w:t>
      </w:r>
      <w:r w:rsidRPr="00607A31">
        <w:t xml:space="preserve"> and duration</w:t>
      </w:r>
      <w:bookmarkEnd w:id="1309"/>
      <w:bookmarkEnd w:id="1310"/>
      <w:bookmarkEnd w:id="1311"/>
      <w:bookmarkEnd w:id="1312"/>
      <w:bookmarkEnd w:id="1313"/>
      <w:bookmarkEnd w:id="1367"/>
      <w:bookmarkEnd w:id="1368"/>
    </w:p>
    <w:p w14:paraId="153B4F86" w14:textId="02CB9C7E" w:rsidR="003F17FB" w:rsidRPr="00607A31" w:rsidRDefault="003F17FB" w:rsidP="003F17FB">
      <w:pPr>
        <w:pStyle w:val="ECSSIEPUID"/>
        <w:spacing w:before="0"/>
        <w:rPr>
          <w:highlight w:val="yellow"/>
          <w:lang w:val="en-GB"/>
        </w:rPr>
      </w:pPr>
      <w:bookmarkStart w:id="1369" w:name="iepuid_ECSS_E_ST_10_03_0750442"/>
      <w:r w:rsidRPr="00607A31">
        <w:rPr>
          <w:lang w:val="en-GB"/>
        </w:rPr>
        <w:t>ECSS-E-ST-10-03_0750442</w:t>
      </w:r>
      <w:bookmarkEnd w:id="1369"/>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14"/>
        <w:gridCol w:w="4181"/>
        <w:gridCol w:w="3240"/>
        <w:gridCol w:w="1800"/>
        <w:gridCol w:w="2898"/>
      </w:tblGrid>
      <w:tr w:rsidR="001814FD" w:rsidRPr="00607A31" w14:paraId="02BB8613" w14:textId="77777777" w:rsidTr="0059715B">
        <w:trPr>
          <w:cantSplit/>
          <w:trHeight w:val="255"/>
          <w:tblHeader/>
        </w:trPr>
        <w:tc>
          <w:tcPr>
            <w:tcW w:w="568" w:type="dxa"/>
            <w:vAlign w:val="center"/>
          </w:tcPr>
          <w:p w14:paraId="6FC1D654" w14:textId="77777777" w:rsidR="001814FD" w:rsidRPr="00607A31" w:rsidRDefault="001814FD">
            <w:pPr>
              <w:pStyle w:val="TableHeaderCENTER"/>
              <w:rPr>
                <w:lang w:eastAsia="en-US"/>
              </w:rPr>
            </w:pPr>
            <w:r w:rsidRPr="00607A31">
              <w:rPr>
                <w:lang w:eastAsia="en-US"/>
              </w:rPr>
              <w:t>No</w:t>
            </w:r>
          </w:p>
        </w:tc>
        <w:tc>
          <w:tcPr>
            <w:tcW w:w="1914" w:type="dxa"/>
            <w:vAlign w:val="center"/>
          </w:tcPr>
          <w:p w14:paraId="7A483C10" w14:textId="77777777" w:rsidR="001814FD" w:rsidRPr="00607A31" w:rsidRDefault="001814FD">
            <w:pPr>
              <w:pStyle w:val="TableHeaderCENTER"/>
              <w:rPr>
                <w:lang w:eastAsia="en-US"/>
              </w:rPr>
            </w:pPr>
            <w:r w:rsidRPr="00607A31">
              <w:rPr>
                <w:lang w:eastAsia="en-US"/>
              </w:rPr>
              <w:t>Test</w:t>
            </w:r>
          </w:p>
        </w:tc>
        <w:tc>
          <w:tcPr>
            <w:tcW w:w="4181" w:type="dxa"/>
            <w:vAlign w:val="center"/>
          </w:tcPr>
          <w:p w14:paraId="40353337" w14:textId="77777777" w:rsidR="001814FD" w:rsidRPr="00607A31" w:rsidRDefault="001814FD">
            <w:pPr>
              <w:pStyle w:val="TableHeaderCENTER"/>
              <w:rPr>
                <w:i/>
                <w:iCs/>
                <w:lang w:eastAsia="en-US"/>
              </w:rPr>
            </w:pPr>
            <w:r w:rsidRPr="00607A31">
              <w:rPr>
                <w:lang w:eastAsia="en-US"/>
              </w:rPr>
              <w:t>Levels</w:t>
            </w:r>
          </w:p>
        </w:tc>
        <w:tc>
          <w:tcPr>
            <w:tcW w:w="3240" w:type="dxa"/>
            <w:vAlign w:val="center"/>
          </w:tcPr>
          <w:p w14:paraId="53FA9321" w14:textId="77777777" w:rsidR="001814FD" w:rsidRPr="00607A31" w:rsidRDefault="001814FD">
            <w:pPr>
              <w:pStyle w:val="TableHeaderCENTER"/>
              <w:rPr>
                <w:lang w:eastAsia="en-US"/>
              </w:rPr>
            </w:pPr>
            <w:r w:rsidRPr="00607A31">
              <w:rPr>
                <w:lang w:eastAsia="en-US"/>
              </w:rPr>
              <w:t>Duration</w:t>
            </w:r>
          </w:p>
        </w:tc>
        <w:tc>
          <w:tcPr>
            <w:tcW w:w="1800" w:type="dxa"/>
            <w:vAlign w:val="center"/>
          </w:tcPr>
          <w:p w14:paraId="4EEB4423" w14:textId="77777777" w:rsidR="001814FD" w:rsidRPr="00607A31" w:rsidRDefault="001814FD">
            <w:pPr>
              <w:pStyle w:val="TableHeaderCENTER"/>
              <w:rPr>
                <w:lang w:eastAsia="en-US"/>
              </w:rPr>
            </w:pPr>
            <w:r w:rsidRPr="00607A31">
              <w:rPr>
                <w:lang w:eastAsia="en-US"/>
              </w:rPr>
              <w:t>Number of applications</w:t>
            </w:r>
          </w:p>
        </w:tc>
        <w:tc>
          <w:tcPr>
            <w:tcW w:w="2898" w:type="dxa"/>
            <w:vAlign w:val="center"/>
          </w:tcPr>
          <w:p w14:paraId="32A1C2D0" w14:textId="77777777" w:rsidR="001814FD" w:rsidRPr="00607A31" w:rsidRDefault="001814FD">
            <w:pPr>
              <w:pStyle w:val="TableHeaderCENTER"/>
              <w:rPr>
                <w:lang w:eastAsia="en-US"/>
              </w:rPr>
            </w:pPr>
            <w:r w:rsidRPr="00607A31">
              <w:rPr>
                <w:lang w:eastAsia="en-US"/>
              </w:rPr>
              <w:t>NOTES</w:t>
            </w:r>
          </w:p>
        </w:tc>
      </w:tr>
      <w:tr w:rsidR="001814FD" w:rsidRPr="00607A31" w14:paraId="595EF7DA" w14:textId="77777777" w:rsidTr="0059715B">
        <w:trPr>
          <w:cantSplit/>
          <w:trHeight w:val="852"/>
        </w:trPr>
        <w:tc>
          <w:tcPr>
            <w:tcW w:w="568" w:type="dxa"/>
          </w:tcPr>
          <w:p w14:paraId="6F133894" w14:textId="77777777" w:rsidR="001814FD" w:rsidRPr="00607A31" w:rsidRDefault="001814FD">
            <w:pPr>
              <w:pStyle w:val="TableHeaderLEFT"/>
              <w:rPr>
                <w:lang w:eastAsia="en-US"/>
              </w:rPr>
            </w:pPr>
            <w:r w:rsidRPr="00607A31">
              <w:rPr>
                <w:lang w:eastAsia="en-US"/>
              </w:rPr>
              <w:t>1</w:t>
            </w:r>
          </w:p>
        </w:tc>
        <w:tc>
          <w:tcPr>
            <w:tcW w:w="1914" w:type="dxa"/>
          </w:tcPr>
          <w:p w14:paraId="4F6E7004" w14:textId="77777777" w:rsidR="001814FD" w:rsidRPr="00607A31" w:rsidRDefault="001814FD">
            <w:pPr>
              <w:pStyle w:val="TableHeaderLEFT"/>
              <w:rPr>
                <w:lang w:eastAsia="en-US"/>
              </w:rPr>
            </w:pPr>
            <w:r w:rsidRPr="00607A31">
              <w:rPr>
                <w:lang w:eastAsia="en-US"/>
              </w:rPr>
              <w:t xml:space="preserve">Life </w:t>
            </w:r>
          </w:p>
        </w:tc>
        <w:tc>
          <w:tcPr>
            <w:tcW w:w="4181" w:type="dxa"/>
          </w:tcPr>
          <w:p w14:paraId="5ACC29BC" w14:textId="77777777" w:rsidR="001814FD" w:rsidRPr="00607A31" w:rsidRDefault="001814FD">
            <w:pPr>
              <w:pStyle w:val="TablecellLEFT"/>
              <w:rPr>
                <w:lang w:eastAsia="en-US"/>
              </w:rPr>
            </w:pPr>
            <w:r w:rsidRPr="00607A31">
              <w:rPr>
                <w:lang w:eastAsia="en-US"/>
              </w:rPr>
              <w:t>Expected environment and maximum operational load</w:t>
            </w:r>
          </w:p>
        </w:tc>
        <w:tc>
          <w:tcPr>
            <w:tcW w:w="3240" w:type="dxa"/>
          </w:tcPr>
          <w:p w14:paraId="6569FACB" w14:textId="77777777" w:rsidR="001814FD" w:rsidRPr="00607A31" w:rsidRDefault="001814FD">
            <w:pPr>
              <w:pStyle w:val="TablecellLEFT"/>
              <w:rPr>
                <w:lang w:eastAsia="en-US"/>
              </w:rPr>
            </w:pPr>
            <w:r w:rsidRPr="00607A31">
              <w:rPr>
                <w:lang w:eastAsia="en-US"/>
              </w:rPr>
              <w:t>For duration and cycles:</w:t>
            </w:r>
          </w:p>
          <w:p w14:paraId="2DC7345C" w14:textId="77777777" w:rsidR="001814FD" w:rsidRPr="00607A31" w:rsidRDefault="001814FD">
            <w:pPr>
              <w:pStyle w:val="TablecellLEFT"/>
              <w:rPr>
                <w:lang w:eastAsia="en-US"/>
              </w:rPr>
            </w:pPr>
            <w:r w:rsidRPr="00607A31">
              <w:rPr>
                <w:lang w:eastAsia="en-US"/>
              </w:rPr>
              <w:t>For mechanisms, apply ECSS-E-ST-33-01 Table 4-3</w:t>
            </w:r>
          </w:p>
          <w:p w14:paraId="4E307581" w14:textId="77777777" w:rsidR="001814FD" w:rsidRPr="00607A31" w:rsidRDefault="001814FD">
            <w:pPr>
              <w:pStyle w:val="TablecellLEFT"/>
              <w:rPr>
                <w:lang w:eastAsia="en-US"/>
              </w:rPr>
            </w:pPr>
            <w:r w:rsidRPr="00607A31">
              <w:rPr>
                <w:lang w:eastAsia="en-US"/>
              </w:rPr>
              <w:t>For batteries, apply ECSS-E-ST-20</w:t>
            </w:r>
          </w:p>
        </w:tc>
        <w:tc>
          <w:tcPr>
            <w:tcW w:w="1800" w:type="dxa"/>
          </w:tcPr>
          <w:p w14:paraId="3418A5AA" w14:textId="77777777" w:rsidR="001814FD" w:rsidRPr="00607A31" w:rsidRDefault="001814FD">
            <w:pPr>
              <w:pStyle w:val="TablecellLEFT"/>
              <w:rPr>
                <w:lang w:eastAsia="en-US"/>
              </w:rPr>
            </w:pPr>
            <w:r w:rsidRPr="00607A31">
              <w:rPr>
                <w:lang w:eastAsia="en-US"/>
              </w:rPr>
              <w:t>1 test</w:t>
            </w:r>
          </w:p>
        </w:tc>
        <w:tc>
          <w:tcPr>
            <w:tcW w:w="2898" w:type="dxa"/>
          </w:tcPr>
          <w:p w14:paraId="30982F65" w14:textId="77777777" w:rsidR="001814FD" w:rsidRPr="00607A31" w:rsidRDefault="001814FD">
            <w:pPr>
              <w:pStyle w:val="TablecellLEFT"/>
              <w:rPr>
                <w:lang w:eastAsia="en-US"/>
              </w:rPr>
            </w:pPr>
          </w:p>
        </w:tc>
      </w:tr>
      <w:tr w:rsidR="001814FD" w:rsidRPr="00607A31" w14:paraId="26D6F10C" w14:textId="77777777" w:rsidTr="0059715B">
        <w:trPr>
          <w:cantSplit/>
          <w:trHeight w:val="852"/>
        </w:trPr>
        <w:tc>
          <w:tcPr>
            <w:tcW w:w="568" w:type="dxa"/>
          </w:tcPr>
          <w:p w14:paraId="2B574EF2" w14:textId="77777777" w:rsidR="001814FD" w:rsidRPr="00607A31" w:rsidRDefault="001814FD">
            <w:pPr>
              <w:pStyle w:val="TableHeaderLEFT"/>
              <w:rPr>
                <w:lang w:eastAsia="en-US"/>
              </w:rPr>
            </w:pPr>
            <w:r w:rsidRPr="00607A31">
              <w:rPr>
                <w:lang w:eastAsia="en-US"/>
              </w:rPr>
              <w:t>2</w:t>
            </w:r>
          </w:p>
        </w:tc>
        <w:tc>
          <w:tcPr>
            <w:tcW w:w="1914" w:type="dxa"/>
          </w:tcPr>
          <w:p w14:paraId="4F7C7134" w14:textId="77777777" w:rsidR="001814FD" w:rsidRPr="00607A31" w:rsidRDefault="009710A6">
            <w:pPr>
              <w:pStyle w:val="TableHeaderLEFT"/>
              <w:rPr>
                <w:lang w:eastAsia="en-US"/>
              </w:rPr>
            </w:pPr>
            <w:r w:rsidRPr="00607A31">
              <w:rPr>
                <w:lang w:eastAsia="en-US"/>
              </w:rPr>
              <w:t>S</w:t>
            </w:r>
            <w:r w:rsidR="001814FD" w:rsidRPr="00607A31">
              <w:rPr>
                <w:lang w:eastAsia="en-US"/>
              </w:rPr>
              <w:t xml:space="preserve">tatic load </w:t>
            </w:r>
          </w:p>
        </w:tc>
        <w:tc>
          <w:tcPr>
            <w:tcW w:w="4181" w:type="dxa"/>
          </w:tcPr>
          <w:p w14:paraId="740FC92E" w14:textId="77777777" w:rsidR="001814FD" w:rsidRPr="00607A31" w:rsidRDefault="001814FD">
            <w:pPr>
              <w:pStyle w:val="TablecellLEFT"/>
              <w:rPr>
                <w:lang w:eastAsia="en-US"/>
              </w:rPr>
            </w:pPr>
            <w:r w:rsidRPr="00607A31">
              <w:rPr>
                <w:lang w:eastAsia="en-US"/>
              </w:rPr>
              <w:t>KQ x Limit Load</w:t>
            </w:r>
          </w:p>
          <w:p w14:paraId="1CA5DC21" w14:textId="77777777" w:rsidR="001814FD" w:rsidRPr="00607A31" w:rsidRDefault="001814FD">
            <w:pPr>
              <w:pStyle w:val="TablecellLEFT"/>
              <w:rPr>
                <w:lang w:eastAsia="en-US"/>
              </w:rPr>
            </w:pPr>
            <w:r w:rsidRPr="00607A31">
              <w:rPr>
                <w:rFonts w:cs="Arial"/>
                <w:lang w:eastAsia="en-US"/>
              </w:rPr>
              <w:t xml:space="preserve">The qualification factor </w:t>
            </w:r>
            <w:r w:rsidRPr="00607A31">
              <w:rPr>
                <w:lang w:eastAsia="en-US"/>
              </w:rPr>
              <w:t>KQ</w:t>
            </w:r>
            <w:r w:rsidRPr="00607A31">
              <w:rPr>
                <w:rFonts w:cs="Arial"/>
                <w:lang w:eastAsia="en-US"/>
              </w:rPr>
              <w:t xml:space="preserve"> is given in </w:t>
            </w:r>
            <w:r w:rsidRPr="00607A31">
              <w:rPr>
                <w:lang w:eastAsia="en-US"/>
              </w:rPr>
              <w:t xml:space="preserve">ECSS-E-ST-32-10 clause 4.3.1 </w:t>
            </w:r>
          </w:p>
        </w:tc>
        <w:tc>
          <w:tcPr>
            <w:tcW w:w="3240" w:type="dxa"/>
          </w:tcPr>
          <w:p w14:paraId="21FA9F8D" w14:textId="77777777" w:rsidR="001814FD" w:rsidRPr="00607A31" w:rsidRDefault="001814FD">
            <w:pPr>
              <w:pStyle w:val="TablecellLEFT"/>
              <w:rPr>
                <w:lang w:eastAsia="en-US"/>
              </w:rPr>
            </w:pPr>
            <w:r w:rsidRPr="00607A31">
              <w:rPr>
                <w:lang w:eastAsia="en-US"/>
              </w:rPr>
              <w:t>As needed to record data (10 sec</w:t>
            </w:r>
            <w:r w:rsidR="002E79EA" w:rsidRPr="00607A31">
              <w:rPr>
                <w:lang w:eastAsia="en-US"/>
              </w:rPr>
              <w:t>onds</w:t>
            </w:r>
            <w:r w:rsidRPr="00607A31">
              <w:rPr>
                <w:lang w:eastAsia="en-US"/>
              </w:rPr>
              <w:t xml:space="preserve"> minimum)</w:t>
            </w:r>
          </w:p>
        </w:tc>
        <w:tc>
          <w:tcPr>
            <w:tcW w:w="1800" w:type="dxa"/>
          </w:tcPr>
          <w:p w14:paraId="26C7BB97" w14:textId="77777777" w:rsidR="001814FD" w:rsidRPr="00607A31" w:rsidRDefault="008D2C1C">
            <w:pPr>
              <w:pStyle w:val="TablecellLEFT"/>
              <w:rPr>
                <w:lang w:eastAsia="en-US"/>
              </w:rPr>
            </w:pPr>
            <w:r w:rsidRPr="00607A31">
              <w:rPr>
                <w:lang w:eastAsia="en-US"/>
              </w:rPr>
              <w:t>W</w:t>
            </w:r>
            <w:r w:rsidR="001814FD" w:rsidRPr="00607A31">
              <w:rPr>
                <w:lang w:eastAsia="en-US"/>
              </w:rPr>
              <w:t>orst combined load cases</w:t>
            </w:r>
          </w:p>
        </w:tc>
        <w:tc>
          <w:tcPr>
            <w:tcW w:w="2898" w:type="dxa"/>
          </w:tcPr>
          <w:p w14:paraId="577461C0" w14:textId="77777777" w:rsidR="001814FD" w:rsidRPr="00607A31" w:rsidRDefault="001814FD">
            <w:pPr>
              <w:pStyle w:val="TablecellLEFT"/>
              <w:rPr>
                <w:lang w:eastAsia="en-US"/>
              </w:rPr>
            </w:pPr>
            <w:r w:rsidRPr="00607A31">
              <w:rPr>
                <w:lang w:eastAsia="en-US"/>
              </w:rPr>
              <w:t>Worst combined load cases are determined by analysis</w:t>
            </w:r>
          </w:p>
        </w:tc>
      </w:tr>
      <w:tr w:rsidR="001814FD" w:rsidRPr="00607A31" w14:paraId="19DAF633" w14:textId="77777777" w:rsidTr="0059715B">
        <w:trPr>
          <w:cantSplit/>
          <w:trHeight w:val="852"/>
        </w:trPr>
        <w:tc>
          <w:tcPr>
            <w:tcW w:w="568" w:type="dxa"/>
          </w:tcPr>
          <w:p w14:paraId="1EEA1B39" w14:textId="77777777" w:rsidR="001814FD" w:rsidRPr="00607A31" w:rsidRDefault="001814FD">
            <w:pPr>
              <w:pStyle w:val="TableHeaderLEFT"/>
              <w:rPr>
                <w:lang w:eastAsia="en-US"/>
              </w:rPr>
            </w:pPr>
            <w:r w:rsidRPr="00607A31">
              <w:rPr>
                <w:lang w:eastAsia="en-US"/>
              </w:rPr>
              <w:t>3</w:t>
            </w:r>
          </w:p>
        </w:tc>
        <w:tc>
          <w:tcPr>
            <w:tcW w:w="1914" w:type="dxa"/>
          </w:tcPr>
          <w:p w14:paraId="16232696" w14:textId="77777777" w:rsidR="001814FD" w:rsidRPr="00607A31" w:rsidRDefault="001814FD">
            <w:pPr>
              <w:pStyle w:val="TableHeaderLEFT"/>
              <w:rPr>
                <w:lang w:eastAsia="en-US"/>
              </w:rPr>
            </w:pPr>
            <w:r w:rsidRPr="00607A31">
              <w:t xml:space="preserve">Spin </w:t>
            </w:r>
          </w:p>
        </w:tc>
        <w:tc>
          <w:tcPr>
            <w:tcW w:w="4181" w:type="dxa"/>
          </w:tcPr>
          <w:p w14:paraId="5D8C09E7" w14:textId="77777777" w:rsidR="001814FD" w:rsidRPr="00607A31" w:rsidRDefault="001814FD">
            <w:pPr>
              <w:pStyle w:val="TablecellLEFT"/>
              <w:keepNext/>
              <w:keepLines/>
              <w:rPr>
                <w:rFonts w:cs="Arial"/>
                <w:lang w:eastAsia="en-US"/>
              </w:rPr>
            </w:pPr>
            <w:r w:rsidRPr="00607A31">
              <w:rPr>
                <w:position w:val="-12"/>
              </w:rPr>
              <w:object w:dxaOrig="600" w:dyaOrig="400" w14:anchorId="0D169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4.95pt" o:ole="">
                  <v:imagedata r:id="rId18" o:title=""/>
                </v:shape>
                <o:OLEObject Type="Embed" ProgID="Equation.3" ShapeID="_x0000_i1025" DrawAspect="Content" ObjectID="_1715609792" r:id="rId19"/>
              </w:object>
            </w:r>
            <w:r w:rsidRPr="00607A31">
              <w:t xml:space="preserve"> x</w:t>
            </w:r>
            <w:r w:rsidR="0082736D" w:rsidRPr="00607A31">
              <w:t xml:space="preserve"> </w:t>
            </w:r>
            <w:r w:rsidRPr="00607A31">
              <w:t>spin rate</w:t>
            </w:r>
            <w:r w:rsidRPr="00607A31">
              <w:rPr>
                <w:rFonts w:cs="Arial"/>
                <w:lang w:eastAsia="en-US"/>
              </w:rPr>
              <w:t xml:space="preserve"> </w:t>
            </w:r>
          </w:p>
          <w:p w14:paraId="6064D2B6" w14:textId="4DD27B6C" w:rsidR="001814FD" w:rsidRPr="00607A31" w:rsidRDefault="001814FD">
            <w:pPr>
              <w:pStyle w:val="TablecellLEFT"/>
              <w:rPr>
                <w:lang w:eastAsia="en-US"/>
              </w:rPr>
            </w:pPr>
            <w:r w:rsidRPr="00607A31">
              <w:rPr>
                <w:rFonts w:cs="Arial"/>
                <w:lang w:eastAsia="en-US"/>
              </w:rPr>
              <w:t xml:space="preserve">The qualification factor </w:t>
            </w:r>
            <w:r w:rsidRPr="00607A31">
              <w:rPr>
                <w:lang w:eastAsia="en-US"/>
              </w:rPr>
              <w:t>KQ</w:t>
            </w:r>
            <w:r w:rsidRPr="00607A31">
              <w:rPr>
                <w:rFonts w:cs="Arial"/>
                <w:lang w:eastAsia="en-US"/>
              </w:rPr>
              <w:t xml:space="preserve"> is given in ECSS-E-ST-32-10</w:t>
            </w:r>
            <w:ins w:id="1370" w:author="Klaus Ehrlich [2]" w:date="2022-06-01T16:51:00Z">
              <w:r w:rsidR="002D7FED">
                <w:rPr>
                  <w:rFonts w:cs="Arial"/>
                  <w:lang w:eastAsia="en-US"/>
                </w:rPr>
                <w:t xml:space="preserve"> clause 4.3.1</w:t>
              </w:r>
            </w:ins>
          </w:p>
        </w:tc>
        <w:tc>
          <w:tcPr>
            <w:tcW w:w="3240" w:type="dxa"/>
          </w:tcPr>
          <w:p w14:paraId="16F46A42" w14:textId="77777777" w:rsidR="001814FD" w:rsidRPr="00607A31" w:rsidRDefault="001814FD">
            <w:pPr>
              <w:pStyle w:val="TablecellLEFT"/>
              <w:keepNext/>
              <w:keepLines/>
              <w:rPr>
                <w:rFonts w:cs="Arial"/>
                <w:lang w:eastAsia="en-US"/>
              </w:rPr>
            </w:pPr>
            <w:r w:rsidRPr="00607A31">
              <w:rPr>
                <w:lang w:eastAsia="en-US"/>
              </w:rPr>
              <w:t>As specified by the project</w:t>
            </w:r>
          </w:p>
        </w:tc>
        <w:tc>
          <w:tcPr>
            <w:tcW w:w="1800" w:type="dxa"/>
          </w:tcPr>
          <w:p w14:paraId="399D2D29" w14:textId="77777777" w:rsidR="001814FD" w:rsidRPr="00607A31" w:rsidRDefault="001814FD">
            <w:pPr>
              <w:pStyle w:val="TablecellLEFT"/>
              <w:keepNext/>
              <w:keepLines/>
              <w:rPr>
                <w:rFonts w:cs="Arial"/>
                <w:lang w:eastAsia="en-US"/>
              </w:rPr>
            </w:pPr>
            <w:r w:rsidRPr="00607A31">
              <w:t xml:space="preserve">1 </w:t>
            </w:r>
            <w:r w:rsidRPr="00607A31">
              <w:rPr>
                <w:lang w:eastAsia="en-US"/>
              </w:rPr>
              <w:t>test</w:t>
            </w:r>
          </w:p>
        </w:tc>
        <w:tc>
          <w:tcPr>
            <w:tcW w:w="2898" w:type="dxa"/>
          </w:tcPr>
          <w:p w14:paraId="5DDA46CC" w14:textId="77777777" w:rsidR="001814FD" w:rsidRPr="00607A31" w:rsidRDefault="001814FD">
            <w:pPr>
              <w:pStyle w:val="TablecellLEFT"/>
              <w:rPr>
                <w:lang w:eastAsia="en-US"/>
              </w:rPr>
            </w:pPr>
          </w:p>
        </w:tc>
      </w:tr>
      <w:tr w:rsidR="001814FD" w:rsidRPr="00607A31" w14:paraId="6B21861D" w14:textId="77777777" w:rsidTr="0059715B">
        <w:trPr>
          <w:cantSplit/>
          <w:trHeight w:val="852"/>
        </w:trPr>
        <w:tc>
          <w:tcPr>
            <w:tcW w:w="568" w:type="dxa"/>
          </w:tcPr>
          <w:p w14:paraId="0023C033" w14:textId="77777777" w:rsidR="001814FD" w:rsidRPr="00607A31" w:rsidRDefault="001814FD">
            <w:pPr>
              <w:pStyle w:val="TableHeaderLEFT"/>
              <w:rPr>
                <w:lang w:eastAsia="en-US"/>
              </w:rPr>
            </w:pPr>
            <w:r w:rsidRPr="00607A31">
              <w:rPr>
                <w:lang w:eastAsia="en-US"/>
              </w:rPr>
              <w:t>4</w:t>
            </w:r>
          </w:p>
        </w:tc>
        <w:tc>
          <w:tcPr>
            <w:tcW w:w="1914" w:type="dxa"/>
          </w:tcPr>
          <w:p w14:paraId="76910472" w14:textId="79259B53" w:rsidR="001814FD" w:rsidRPr="00607A31" w:rsidRDefault="001814FD">
            <w:pPr>
              <w:pStyle w:val="TableHeaderLEFT"/>
              <w:rPr>
                <w:lang w:eastAsia="en-US"/>
              </w:rPr>
            </w:pPr>
            <w:del w:id="1371" w:author="Pietro giordano" w:date="2020-06-03T15:34:00Z">
              <w:r w:rsidRPr="00607A31" w:rsidDel="00B519C5">
                <w:rPr>
                  <w:lang w:eastAsia="en-US"/>
                </w:rPr>
                <w:delText>Transient</w:delText>
              </w:r>
            </w:del>
            <w:ins w:id="1372" w:author="Pietro giordano" w:date="2020-06-03T15:34:00Z">
              <w:r w:rsidR="00B519C5" w:rsidRPr="00607A31">
                <w:rPr>
                  <w:lang w:eastAsia="en-US"/>
                </w:rPr>
                <w:t>Sine Burst</w:t>
              </w:r>
            </w:ins>
          </w:p>
        </w:tc>
        <w:tc>
          <w:tcPr>
            <w:tcW w:w="4181" w:type="dxa"/>
          </w:tcPr>
          <w:p w14:paraId="346471CB" w14:textId="77777777" w:rsidR="001814FD" w:rsidRPr="00607A31" w:rsidRDefault="001814FD">
            <w:pPr>
              <w:pStyle w:val="TablecellLEFT"/>
              <w:rPr>
                <w:lang w:eastAsia="en-US"/>
              </w:rPr>
            </w:pPr>
            <w:r w:rsidRPr="00607A31">
              <w:rPr>
                <w:lang w:eastAsia="en-US"/>
              </w:rPr>
              <w:t>KQ x Limit Load</w:t>
            </w:r>
          </w:p>
          <w:p w14:paraId="0C6E3BA9" w14:textId="77777777" w:rsidR="001814FD" w:rsidRPr="00607A31" w:rsidRDefault="001814FD">
            <w:pPr>
              <w:pStyle w:val="TablecellLEFT"/>
              <w:rPr>
                <w:lang w:eastAsia="en-US"/>
              </w:rPr>
            </w:pPr>
            <w:r w:rsidRPr="00607A31">
              <w:rPr>
                <w:rFonts w:cs="Arial"/>
                <w:lang w:eastAsia="en-US"/>
              </w:rPr>
              <w:t xml:space="preserve">The qualification factor </w:t>
            </w:r>
            <w:r w:rsidRPr="00607A31">
              <w:rPr>
                <w:lang w:eastAsia="en-US"/>
              </w:rPr>
              <w:t>KQ</w:t>
            </w:r>
            <w:r w:rsidRPr="00607A31">
              <w:rPr>
                <w:rFonts w:cs="Arial"/>
                <w:lang w:eastAsia="en-US"/>
              </w:rPr>
              <w:t xml:space="preserve"> is given in </w:t>
            </w:r>
            <w:r w:rsidRPr="00607A31">
              <w:rPr>
                <w:lang w:eastAsia="en-US"/>
              </w:rPr>
              <w:t xml:space="preserve">ECSS-E-ST-32-10 clause 4.3.1 </w:t>
            </w:r>
          </w:p>
        </w:tc>
        <w:tc>
          <w:tcPr>
            <w:tcW w:w="3240" w:type="dxa"/>
          </w:tcPr>
          <w:p w14:paraId="7BF37DBC" w14:textId="77777777" w:rsidR="001814FD" w:rsidRPr="00607A31" w:rsidRDefault="001814FD">
            <w:pPr>
              <w:pStyle w:val="TablecellLEFT"/>
              <w:rPr>
                <w:lang w:eastAsia="en-US"/>
              </w:rPr>
            </w:pPr>
            <w:r w:rsidRPr="00607A31">
              <w:rPr>
                <w:lang w:eastAsia="en-US"/>
              </w:rPr>
              <w:t xml:space="preserve">As needed to record data </w:t>
            </w:r>
          </w:p>
        </w:tc>
        <w:tc>
          <w:tcPr>
            <w:tcW w:w="1800" w:type="dxa"/>
          </w:tcPr>
          <w:p w14:paraId="472B901B" w14:textId="77777777" w:rsidR="001814FD" w:rsidRPr="00607A31" w:rsidRDefault="001814FD">
            <w:pPr>
              <w:pStyle w:val="TablecellLEFT"/>
              <w:rPr>
                <w:lang w:eastAsia="en-US"/>
              </w:rPr>
            </w:pPr>
            <w:r w:rsidRPr="00607A31">
              <w:rPr>
                <w:lang w:eastAsia="en-US"/>
              </w:rPr>
              <w:t>As specified</w:t>
            </w:r>
          </w:p>
        </w:tc>
        <w:tc>
          <w:tcPr>
            <w:tcW w:w="2898" w:type="dxa"/>
          </w:tcPr>
          <w:p w14:paraId="6D442A8E" w14:textId="77777777" w:rsidR="001814FD" w:rsidRPr="00607A31" w:rsidRDefault="001814FD">
            <w:pPr>
              <w:pStyle w:val="TablecellLEFT"/>
              <w:rPr>
                <w:lang w:eastAsia="en-US"/>
              </w:rPr>
            </w:pPr>
          </w:p>
        </w:tc>
      </w:tr>
      <w:tr w:rsidR="001814FD" w:rsidRPr="00607A31" w14:paraId="57AC8137" w14:textId="77777777" w:rsidTr="0059715B">
        <w:trPr>
          <w:cantSplit/>
          <w:trHeight w:val="802"/>
        </w:trPr>
        <w:tc>
          <w:tcPr>
            <w:tcW w:w="568" w:type="dxa"/>
          </w:tcPr>
          <w:p w14:paraId="0023028C" w14:textId="77777777" w:rsidR="001814FD" w:rsidRPr="00607A31" w:rsidRDefault="001814FD">
            <w:pPr>
              <w:pStyle w:val="TableHeaderLEFT"/>
              <w:rPr>
                <w:lang w:eastAsia="en-US"/>
              </w:rPr>
            </w:pPr>
            <w:r w:rsidRPr="00607A31">
              <w:rPr>
                <w:lang w:eastAsia="en-US"/>
              </w:rPr>
              <w:t>5</w:t>
            </w:r>
          </w:p>
        </w:tc>
        <w:tc>
          <w:tcPr>
            <w:tcW w:w="1914" w:type="dxa"/>
          </w:tcPr>
          <w:p w14:paraId="5A2559A6" w14:textId="77777777" w:rsidR="001814FD" w:rsidRPr="00607A31" w:rsidRDefault="001814FD">
            <w:pPr>
              <w:pStyle w:val="TableHeaderLEFT"/>
              <w:rPr>
                <w:lang w:eastAsia="en-US"/>
              </w:rPr>
            </w:pPr>
            <w:r w:rsidRPr="00607A31">
              <w:rPr>
                <w:lang w:eastAsia="en-US"/>
              </w:rPr>
              <w:t xml:space="preserve">Random vibration </w:t>
            </w:r>
          </w:p>
        </w:tc>
        <w:tc>
          <w:tcPr>
            <w:tcW w:w="4181" w:type="dxa"/>
          </w:tcPr>
          <w:p w14:paraId="65ED1643" w14:textId="77777777" w:rsidR="001814FD" w:rsidRPr="00607A31" w:rsidRDefault="001814FD">
            <w:pPr>
              <w:pStyle w:val="TablecellLEFT"/>
              <w:rPr>
                <w:lang w:eastAsia="en-US"/>
              </w:rPr>
            </w:pPr>
            <w:r w:rsidRPr="00607A31">
              <w:rPr>
                <w:lang w:eastAsia="en-US"/>
              </w:rPr>
              <w:t>Maximum expected spectrum +3 dB on PSD values</w:t>
            </w:r>
          </w:p>
          <w:p w14:paraId="537BF236" w14:textId="77777777" w:rsidR="001814FD" w:rsidRPr="00607A31" w:rsidRDefault="001814FD">
            <w:pPr>
              <w:pStyle w:val="TablecellLEFT"/>
              <w:rPr>
                <w:lang w:eastAsia="en-US"/>
              </w:rPr>
            </w:pPr>
            <w:r w:rsidRPr="00607A31">
              <w:rPr>
                <w:lang w:eastAsia="en-US"/>
              </w:rPr>
              <w:t>If margins higher than 3 dB are specified by the Launcher Authority, they apply.</w:t>
            </w:r>
          </w:p>
        </w:tc>
        <w:tc>
          <w:tcPr>
            <w:tcW w:w="3240" w:type="dxa"/>
          </w:tcPr>
          <w:p w14:paraId="5507F4B5" w14:textId="77777777" w:rsidR="001814FD" w:rsidRPr="00607A31" w:rsidRDefault="001814FD">
            <w:pPr>
              <w:pStyle w:val="TablecellLEFT"/>
              <w:rPr>
                <w:lang w:eastAsia="en-US"/>
              </w:rPr>
            </w:pPr>
            <w:r w:rsidRPr="00607A31">
              <w:rPr>
                <w:lang w:eastAsia="en-US"/>
              </w:rPr>
              <w:t xml:space="preserve">2 </w:t>
            </w:r>
            <w:r w:rsidR="00F975BE" w:rsidRPr="00607A31">
              <w:rPr>
                <w:lang w:eastAsia="en-US"/>
              </w:rPr>
              <w:t xml:space="preserve">minutes </w:t>
            </w:r>
          </w:p>
        </w:tc>
        <w:tc>
          <w:tcPr>
            <w:tcW w:w="1800" w:type="dxa"/>
          </w:tcPr>
          <w:p w14:paraId="2D439D98" w14:textId="77777777" w:rsidR="001814FD" w:rsidRPr="00607A31" w:rsidRDefault="008D2C1C">
            <w:pPr>
              <w:pStyle w:val="TablecellLEFT"/>
              <w:rPr>
                <w:lang w:eastAsia="en-US"/>
              </w:rPr>
            </w:pPr>
            <w:r w:rsidRPr="00607A31">
              <w:rPr>
                <w:lang w:eastAsia="en-US"/>
              </w:rPr>
              <w:t>O</w:t>
            </w:r>
            <w:r w:rsidR="001814FD" w:rsidRPr="00607A31">
              <w:rPr>
                <w:lang w:eastAsia="en-US"/>
              </w:rPr>
              <w:t>n each of 3 orthogonal axes</w:t>
            </w:r>
          </w:p>
        </w:tc>
        <w:tc>
          <w:tcPr>
            <w:tcW w:w="2898" w:type="dxa"/>
          </w:tcPr>
          <w:p w14:paraId="1601A1E5" w14:textId="77777777" w:rsidR="001814FD" w:rsidRPr="00607A31" w:rsidRDefault="001814FD">
            <w:pPr>
              <w:pStyle w:val="TablecellLEFT"/>
              <w:rPr>
                <w:lang w:eastAsia="en-US"/>
              </w:rPr>
            </w:pPr>
          </w:p>
        </w:tc>
      </w:tr>
      <w:tr w:rsidR="001814FD" w:rsidRPr="00607A31" w14:paraId="5636362E" w14:textId="77777777" w:rsidTr="0059715B">
        <w:trPr>
          <w:cantSplit/>
          <w:trHeight w:val="802"/>
        </w:trPr>
        <w:tc>
          <w:tcPr>
            <w:tcW w:w="568" w:type="dxa"/>
          </w:tcPr>
          <w:p w14:paraId="0FE60F92" w14:textId="77777777" w:rsidR="001814FD" w:rsidRPr="00607A31" w:rsidRDefault="001814FD">
            <w:pPr>
              <w:pStyle w:val="TableHeaderLEFT"/>
              <w:rPr>
                <w:lang w:eastAsia="en-US"/>
              </w:rPr>
            </w:pPr>
            <w:r w:rsidRPr="00607A31">
              <w:rPr>
                <w:lang w:eastAsia="en-US"/>
              </w:rPr>
              <w:t>6</w:t>
            </w:r>
          </w:p>
        </w:tc>
        <w:tc>
          <w:tcPr>
            <w:tcW w:w="1914" w:type="dxa"/>
          </w:tcPr>
          <w:p w14:paraId="07F01FCC" w14:textId="77777777" w:rsidR="001814FD" w:rsidRPr="00607A31" w:rsidRDefault="001814FD">
            <w:pPr>
              <w:pStyle w:val="TableHeaderLEFT"/>
              <w:rPr>
                <w:lang w:eastAsia="en-US"/>
              </w:rPr>
            </w:pPr>
            <w:r w:rsidRPr="00607A31">
              <w:rPr>
                <w:lang w:eastAsia="en-US"/>
              </w:rPr>
              <w:t xml:space="preserve">Acoustic </w:t>
            </w:r>
          </w:p>
        </w:tc>
        <w:tc>
          <w:tcPr>
            <w:tcW w:w="4181" w:type="dxa"/>
          </w:tcPr>
          <w:p w14:paraId="22007ABA" w14:textId="77777777" w:rsidR="001814FD" w:rsidRPr="00607A31" w:rsidRDefault="001814FD">
            <w:pPr>
              <w:pStyle w:val="TablecellLEFT"/>
              <w:rPr>
                <w:lang w:eastAsia="en-US"/>
              </w:rPr>
            </w:pPr>
            <w:r w:rsidRPr="00607A31">
              <w:rPr>
                <w:lang w:eastAsia="en-US"/>
              </w:rPr>
              <w:t>Maximum expected acoustic spectrum +3 dB</w:t>
            </w:r>
          </w:p>
          <w:p w14:paraId="0770EC18" w14:textId="77777777" w:rsidR="001814FD" w:rsidRPr="00607A31" w:rsidRDefault="001814FD">
            <w:pPr>
              <w:pStyle w:val="TablecellLEFT"/>
              <w:rPr>
                <w:lang w:eastAsia="en-US"/>
              </w:rPr>
            </w:pPr>
            <w:r w:rsidRPr="00607A31">
              <w:rPr>
                <w:lang w:eastAsia="en-US"/>
              </w:rPr>
              <w:t>If margins higher than 3 dB are specified by the Launcher Authority, they apply</w:t>
            </w:r>
          </w:p>
        </w:tc>
        <w:tc>
          <w:tcPr>
            <w:tcW w:w="3240" w:type="dxa"/>
          </w:tcPr>
          <w:p w14:paraId="121E02E1" w14:textId="77777777" w:rsidR="001814FD" w:rsidRPr="00607A31" w:rsidRDefault="001814FD">
            <w:pPr>
              <w:pStyle w:val="TablecellLEFT"/>
              <w:rPr>
                <w:lang w:eastAsia="en-US"/>
              </w:rPr>
            </w:pPr>
            <w:r w:rsidRPr="00607A31">
              <w:rPr>
                <w:lang w:eastAsia="en-US"/>
              </w:rPr>
              <w:t>2 min</w:t>
            </w:r>
            <w:r w:rsidR="00241B05" w:rsidRPr="00607A31">
              <w:rPr>
                <w:lang w:eastAsia="en-US"/>
              </w:rPr>
              <w:t>utes</w:t>
            </w:r>
          </w:p>
        </w:tc>
        <w:tc>
          <w:tcPr>
            <w:tcW w:w="1800" w:type="dxa"/>
          </w:tcPr>
          <w:p w14:paraId="24612105" w14:textId="77777777" w:rsidR="001814FD" w:rsidRPr="00607A31" w:rsidRDefault="001814FD">
            <w:pPr>
              <w:pStyle w:val="TablecellLEFT"/>
              <w:rPr>
                <w:lang w:eastAsia="en-US"/>
              </w:rPr>
            </w:pPr>
            <w:r w:rsidRPr="00607A31">
              <w:rPr>
                <w:lang w:eastAsia="en-US"/>
              </w:rPr>
              <w:t>1 test</w:t>
            </w:r>
          </w:p>
        </w:tc>
        <w:tc>
          <w:tcPr>
            <w:tcW w:w="2898" w:type="dxa"/>
          </w:tcPr>
          <w:p w14:paraId="3D3C87E5" w14:textId="77777777" w:rsidR="001814FD" w:rsidRPr="00607A31" w:rsidRDefault="001814FD">
            <w:pPr>
              <w:pStyle w:val="TablecellLEFT"/>
              <w:rPr>
                <w:lang w:eastAsia="en-US"/>
              </w:rPr>
            </w:pPr>
          </w:p>
        </w:tc>
      </w:tr>
      <w:tr w:rsidR="001814FD" w:rsidRPr="00607A31" w14:paraId="59CFCFB0" w14:textId="77777777" w:rsidTr="0059715B">
        <w:trPr>
          <w:cantSplit/>
          <w:trHeight w:val="802"/>
        </w:trPr>
        <w:tc>
          <w:tcPr>
            <w:tcW w:w="568" w:type="dxa"/>
          </w:tcPr>
          <w:p w14:paraId="78C96251" w14:textId="77777777" w:rsidR="001814FD" w:rsidRPr="00607A31" w:rsidRDefault="001814FD">
            <w:pPr>
              <w:pStyle w:val="TableHeaderLEFT"/>
              <w:rPr>
                <w:lang w:eastAsia="en-US"/>
              </w:rPr>
            </w:pPr>
            <w:r w:rsidRPr="00607A31">
              <w:rPr>
                <w:lang w:eastAsia="en-US"/>
              </w:rPr>
              <w:t>7</w:t>
            </w:r>
          </w:p>
        </w:tc>
        <w:tc>
          <w:tcPr>
            <w:tcW w:w="1914" w:type="dxa"/>
          </w:tcPr>
          <w:p w14:paraId="60CDB4EF" w14:textId="77777777" w:rsidR="001814FD" w:rsidRPr="00607A31" w:rsidRDefault="001814FD">
            <w:pPr>
              <w:pStyle w:val="TableHeaderLEFT"/>
              <w:rPr>
                <w:lang w:eastAsia="en-US"/>
              </w:rPr>
            </w:pPr>
            <w:r w:rsidRPr="00607A31">
              <w:rPr>
                <w:lang w:eastAsia="en-US"/>
              </w:rPr>
              <w:t>Sinusoidal</w:t>
            </w:r>
            <w:r w:rsidR="0082736D" w:rsidRPr="00607A31">
              <w:rPr>
                <w:lang w:eastAsia="en-US"/>
              </w:rPr>
              <w:t xml:space="preserve"> </w:t>
            </w:r>
            <w:r w:rsidRPr="00607A31">
              <w:rPr>
                <w:lang w:eastAsia="en-US"/>
              </w:rPr>
              <w:t xml:space="preserve">vibration </w:t>
            </w:r>
          </w:p>
        </w:tc>
        <w:tc>
          <w:tcPr>
            <w:tcW w:w="4181" w:type="dxa"/>
          </w:tcPr>
          <w:p w14:paraId="4EA32A3C" w14:textId="77777777" w:rsidR="001814FD" w:rsidRPr="00607A31" w:rsidRDefault="001814FD">
            <w:pPr>
              <w:pStyle w:val="TablecellLEFT"/>
              <w:rPr>
                <w:lang w:eastAsia="en-US"/>
              </w:rPr>
            </w:pPr>
            <w:r w:rsidRPr="00607A31">
              <w:rPr>
                <w:lang w:eastAsia="en-US"/>
              </w:rPr>
              <w:t>KQ</w:t>
            </w:r>
            <w:r w:rsidR="0082736D" w:rsidRPr="00607A31">
              <w:rPr>
                <w:lang w:eastAsia="en-US"/>
              </w:rPr>
              <w:t xml:space="preserve"> </w:t>
            </w:r>
            <w:r w:rsidRPr="00607A31">
              <w:rPr>
                <w:lang w:eastAsia="en-US"/>
              </w:rPr>
              <w:t xml:space="preserve">x Limit Load Spectrum </w:t>
            </w:r>
          </w:p>
          <w:p w14:paraId="649831D6" w14:textId="77777777" w:rsidR="001814FD" w:rsidRPr="00607A31" w:rsidRDefault="001814FD">
            <w:pPr>
              <w:pStyle w:val="TablecellLEFT"/>
              <w:rPr>
                <w:lang w:eastAsia="en-US"/>
              </w:rPr>
            </w:pPr>
            <w:r w:rsidRPr="00607A31">
              <w:rPr>
                <w:rFonts w:cs="Arial"/>
                <w:lang w:eastAsia="en-US"/>
              </w:rPr>
              <w:t xml:space="preserve">The qualification factor </w:t>
            </w:r>
            <w:r w:rsidRPr="00607A31">
              <w:rPr>
                <w:lang w:eastAsia="en-US"/>
              </w:rPr>
              <w:t>KQ</w:t>
            </w:r>
            <w:r w:rsidRPr="00607A31">
              <w:rPr>
                <w:rFonts w:cs="Arial"/>
                <w:lang w:eastAsia="en-US"/>
              </w:rPr>
              <w:t xml:space="preserve"> is given in</w:t>
            </w:r>
            <w:r w:rsidR="0082736D" w:rsidRPr="00607A31">
              <w:rPr>
                <w:rFonts w:cs="Arial"/>
                <w:lang w:eastAsia="en-US"/>
              </w:rPr>
              <w:t xml:space="preserve"> </w:t>
            </w:r>
            <w:r w:rsidRPr="00607A31">
              <w:rPr>
                <w:lang w:eastAsia="en-US"/>
              </w:rPr>
              <w:t>ECSS-E-ST-32-10 clause 4.3.1</w:t>
            </w:r>
          </w:p>
        </w:tc>
        <w:tc>
          <w:tcPr>
            <w:tcW w:w="3240" w:type="dxa"/>
          </w:tcPr>
          <w:p w14:paraId="3DBCCA1D" w14:textId="77777777" w:rsidR="001814FD" w:rsidRPr="00607A31" w:rsidRDefault="001814FD">
            <w:pPr>
              <w:pStyle w:val="TablecellLEFT"/>
              <w:rPr>
                <w:lang w:eastAsia="en-US"/>
              </w:rPr>
            </w:pPr>
            <w:r w:rsidRPr="00607A31">
              <w:rPr>
                <w:lang w:eastAsia="en-US"/>
              </w:rPr>
              <w:t>sweep at 2 Oct/min,</w:t>
            </w:r>
          </w:p>
          <w:p w14:paraId="0EA29F8B" w14:textId="77777777" w:rsidR="001814FD" w:rsidRPr="00607A31" w:rsidRDefault="001814FD">
            <w:pPr>
              <w:pStyle w:val="TablecellLEFT"/>
              <w:rPr>
                <w:lang w:eastAsia="en-US"/>
              </w:rPr>
            </w:pPr>
            <w:r w:rsidRPr="00607A31">
              <w:rPr>
                <w:lang w:eastAsia="en-US"/>
              </w:rPr>
              <w:t xml:space="preserve">5 Hz - 140 Hz </w:t>
            </w:r>
          </w:p>
        </w:tc>
        <w:tc>
          <w:tcPr>
            <w:tcW w:w="1800" w:type="dxa"/>
          </w:tcPr>
          <w:p w14:paraId="0FCF4548" w14:textId="77777777" w:rsidR="001814FD" w:rsidRPr="00607A31" w:rsidRDefault="008D2C1C">
            <w:pPr>
              <w:pStyle w:val="TablecellLEFT"/>
              <w:rPr>
                <w:lang w:eastAsia="en-US"/>
              </w:rPr>
            </w:pPr>
            <w:r w:rsidRPr="00607A31">
              <w:rPr>
                <w:lang w:eastAsia="en-US"/>
              </w:rPr>
              <w:t>On each of</w:t>
            </w:r>
            <w:r w:rsidR="001814FD" w:rsidRPr="00607A31">
              <w:rPr>
                <w:lang w:eastAsia="en-US"/>
              </w:rPr>
              <w:t xml:space="preserve"> 3 orthogonal axes</w:t>
            </w:r>
          </w:p>
        </w:tc>
        <w:tc>
          <w:tcPr>
            <w:tcW w:w="2898" w:type="dxa"/>
          </w:tcPr>
          <w:p w14:paraId="1DA18DF6" w14:textId="77777777" w:rsidR="001814FD" w:rsidRPr="00607A31" w:rsidRDefault="001814FD">
            <w:pPr>
              <w:pStyle w:val="TablecellLEFT"/>
              <w:rPr>
                <w:lang w:eastAsia="en-US"/>
              </w:rPr>
            </w:pPr>
          </w:p>
        </w:tc>
      </w:tr>
      <w:tr w:rsidR="001814FD" w:rsidRPr="00607A31" w14:paraId="16F9E66A" w14:textId="77777777" w:rsidTr="0059715B">
        <w:trPr>
          <w:trHeight w:val="1275"/>
        </w:trPr>
        <w:tc>
          <w:tcPr>
            <w:tcW w:w="568" w:type="dxa"/>
          </w:tcPr>
          <w:p w14:paraId="145F6B0E" w14:textId="77777777" w:rsidR="001814FD" w:rsidRPr="00607A31" w:rsidRDefault="001814FD" w:rsidP="008349C6">
            <w:pPr>
              <w:pStyle w:val="TableHeaderLEFT"/>
              <w:rPr>
                <w:lang w:eastAsia="en-US"/>
              </w:rPr>
            </w:pPr>
            <w:r w:rsidRPr="00607A31">
              <w:rPr>
                <w:lang w:eastAsia="en-US"/>
              </w:rPr>
              <w:lastRenderedPageBreak/>
              <w:t>8</w:t>
            </w:r>
          </w:p>
        </w:tc>
        <w:tc>
          <w:tcPr>
            <w:tcW w:w="1914" w:type="dxa"/>
          </w:tcPr>
          <w:p w14:paraId="2B9AC2F1" w14:textId="77777777" w:rsidR="001814FD" w:rsidRPr="00607A31" w:rsidRDefault="001814FD" w:rsidP="008349C6">
            <w:pPr>
              <w:pStyle w:val="TableHeaderLEFT"/>
              <w:rPr>
                <w:lang w:eastAsia="en-US"/>
              </w:rPr>
            </w:pPr>
            <w:r w:rsidRPr="00607A31">
              <w:rPr>
                <w:lang w:eastAsia="en-US"/>
              </w:rPr>
              <w:t xml:space="preserve">Shock </w:t>
            </w:r>
          </w:p>
        </w:tc>
        <w:tc>
          <w:tcPr>
            <w:tcW w:w="4181" w:type="dxa"/>
          </w:tcPr>
          <w:p w14:paraId="6B355CA2" w14:textId="77777777" w:rsidR="001814FD" w:rsidRPr="00607A31" w:rsidRDefault="001814FD" w:rsidP="008349C6">
            <w:pPr>
              <w:pStyle w:val="TablecellLEFT"/>
              <w:rPr>
                <w:lang w:eastAsia="en-US"/>
              </w:rPr>
            </w:pPr>
            <w:r w:rsidRPr="00607A31">
              <w:rPr>
                <w:lang w:eastAsia="en-US"/>
              </w:rPr>
              <w:t>Maximum expected shock spectrum +3 dB qualification margin</w:t>
            </w:r>
          </w:p>
          <w:p w14:paraId="792F9ED2" w14:textId="77777777" w:rsidR="001814FD" w:rsidRPr="00607A31" w:rsidRDefault="001814FD" w:rsidP="008349C6">
            <w:pPr>
              <w:pStyle w:val="TablecellLEFT"/>
              <w:rPr>
                <w:lang w:eastAsia="en-US"/>
              </w:rPr>
            </w:pPr>
          </w:p>
          <w:p w14:paraId="32ECD4C0" w14:textId="77777777" w:rsidR="001814FD" w:rsidRPr="00607A31" w:rsidRDefault="001814FD" w:rsidP="008349C6">
            <w:pPr>
              <w:pStyle w:val="TablecellLEFT"/>
              <w:rPr>
                <w:lang w:eastAsia="en-US"/>
              </w:rPr>
            </w:pPr>
            <w:r w:rsidRPr="00607A31">
              <w:rPr>
                <w:lang w:eastAsia="en-US"/>
              </w:rPr>
              <w:t>(See note 1)</w:t>
            </w:r>
          </w:p>
        </w:tc>
        <w:tc>
          <w:tcPr>
            <w:tcW w:w="3240" w:type="dxa"/>
          </w:tcPr>
          <w:p w14:paraId="42AAAA55" w14:textId="77777777" w:rsidR="001814FD" w:rsidRPr="00607A31" w:rsidRDefault="001814FD" w:rsidP="008349C6">
            <w:pPr>
              <w:pStyle w:val="TablecellLEFT"/>
            </w:pPr>
            <w:r w:rsidRPr="00607A31">
              <w:t>Duration representative of the expected environment</w:t>
            </w:r>
          </w:p>
          <w:p w14:paraId="28555DE4" w14:textId="77777777" w:rsidR="001814FD" w:rsidRPr="00607A31" w:rsidRDefault="001814FD" w:rsidP="008349C6">
            <w:pPr>
              <w:pStyle w:val="TablecellLEFT"/>
              <w:rPr>
                <w:lang w:eastAsia="en-US"/>
              </w:rPr>
            </w:pPr>
          </w:p>
          <w:p w14:paraId="6DFFB397" w14:textId="77777777" w:rsidR="001814FD" w:rsidRPr="00607A31" w:rsidRDefault="001814FD" w:rsidP="008349C6">
            <w:pPr>
              <w:pStyle w:val="TablecellLEFT"/>
              <w:rPr>
                <w:lang w:eastAsia="en-US"/>
              </w:rPr>
            </w:pPr>
            <w:r w:rsidRPr="00607A31">
              <w:rPr>
                <w:lang w:eastAsia="en-US"/>
              </w:rPr>
              <w:t>(See note 2)</w:t>
            </w:r>
          </w:p>
        </w:tc>
        <w:tc>
          <w:tcPr>
            <w:tcW w:w="1800" w:type="dxa"/>
          </w:tcPr>
          <w:p w14:paraId="059997CD" w14:textId="77777777" w:rsidR="001814FD" w:rsidRPr="00607A31" w:rsidRDefault="001814FD" w:rsidP="008349C6">
            <w:pPr>
              <w:pStyle w:val="TablecellLEFT"/>
              <w:rPr>
                <w:lang w:eastAsia="en-US"/>
              </w:rPr>
            </w:pPr>
            <w:r w:rsidRPr="00607A31">
              <w:rPr>
                <w:lang w:eastAsia="en-US"/>
              </w:rPr>
              <w:t>The number of shock application covering the complete life cycle of the FM H/W in all 3 orthogonal axes.</w:t>
            </w:r>
          </w:p>
          <w:p w14:paraId="70615555" w14:textId="77777777" w:rsidR="001814FD" w:rsidRPr="00607A31" w:rsidRDefault="001814FD" w:rsidP="008349C6">
            <w:pPr>
              <w:pStyle w:val="TablecellLEFT"/>
              <w:rPr>
                <w:lang w:eastAsia="en-US"/>
              </w:rPr>
            </w:pPr>
          </w:p>
          <w:p w14:paraId="6113911E" w14:textId="77777777" w:rsidR="001814FD" w:rsidRPr="00607A31" w:rsidRDefault="001814FD" w:rsidP="008349C6">
            <w:pPr>
              <w:pStyle w:val="TablecellLEFT"/>
              <w:rPr>
                <w:lang w:eastAsia="en-US"/>
              </w:rPr>
            </w:pPr>
            <w:r w:rsidRPr="00607A31">
              <w:rPr>
                <w:lang w:eastAsia="en-US"/>
              </w:rPr>
              <w:t>(See note 3)</w:t>
            </w:r>
          </w:p>
        </w:tc>
        <w:tc>
          <w:tcPr>
            <w:tcW w:w="2898" w:type="dxa"/>
          </w:tcPr>
          <w:p w14:paraId="46B313D3" w14:textId="29309499" w:rsidR="001814FD" w:rsidRPr="00607A31" w:rsidRDefault="001814FD" w:rsidP="008349C6">
            <w:pPr>
              <w:pStyle w:val="TablecellLEFT"/>
              <w:rPr>
                <w:lang w:eastAsia="en-US"/>
              </w:rPr>
            </w:pPr>
            <w:r w:rsidRPr="00607A31">
              <w:rPr>
                <w:lang w:eastAsia="en-US"/>
              </w:rPr>
              <w:t xml:space="preserve">NOTE 1: Qualification </w:t>
            </w:r>
            <w:r w:rsidR="00436804" w:rsidRPr="00607A31">
              <w:rPr>
                <w:lang w:eastAsia="en-US"/>
              </w:rPr>
              <w:t xml:space="preserve">programme </w:t>
            </w:r>
            <w:r w:rsidRPr="00607A31">
              <w:rPr>
                <w:lang w:eastAsia="en-US"/>
              </w:rPr>
              <w:t>test of space segment elements can include a test where the shock generative device is activated. This test is performed with no margins to consolidate the shock specification of the space segment equipment.</w:t>
            </w:r>
          </w:p>
          <w:p w14:paraId="5F0C5D04" w14:textId="53E4872A" w:rsidR="001814FD" w:rsidRPr="00607A31" w:rsidRDefault="001814FD" w:rsidP="008349C6">
            <w:pPr>
              <w:pStyle w:val="TablecellLEFT"/>
            </w:pPr>
            <w:r w:rsidRPr="00607A31">
              <w:t>NOTE 2: Typical duration is between 20ms and 30ms.</w:t>
            </w:r>
          </w:p>
          <w:p w14:paraId="78595AB6" w14:textId="6A4FB14A" w:rsidR="001814FD" w:rsidRPr="00607A31" w:rsidRDefault="001814FD" w:rsidP="008349C6">
            <w:pPr>
              <w:pStyle w:val="TablecellLEFT"/>
              <w:rPr>
                <w:rFonts w:ascii="Georgia" w:hAnsi="Georgia"/>
              </w:rPr>
            </w:pPr>
            <w:r w:rsidRPr="00607A31">
              <w:t>NOTE 3: The number of applications can effectively take two values: 1, in case the space segment equipment will only be ex</w:t>
            </w:r>
            <w:r w:rsidR="00B26831" w:rsidRPr="00607A31">
              <w:t>posed to the flight shock event</w:t>
            </w:r>
            <w:r w:rsidRPr="00607A31">
              <w:t>; or 3, in case the space segment equipment will also be exposed to a qualifying shock test at space segment element level (including a provision for an additional retest should then be considered).</w:t>
            </w:r>
          </w:p>
        </w:tc>
      </w:tr>
      <w:tr w:rsidR="001814FD" w:rsidRPr="00607A31" w14:paraId="1AE2E1CF" w14:textId="77777777" w:rsidTr="0059715B">
        <w:trPr>
          <w:cantSplit/>
          <w:trHeight w:val="255"/>
        </w:trPr>
        <w:tc>
          <w:tcPr>
            <w:tcW w:w="568" w:type="dxa"/>
          </w:tcPr>
          <w:p w14:paraId="0C093260" w14:textId="77777777" w:rsidR="001814FD" w:rsidRPr="00607A31" w:rsidRDefault="001814FD">
            <w:pPr>
              <w:pStyle w:val="TableHeaderLEFT"/>
              <w:rPr>
                <w:lang w:eastAsia="en-US"/>
              </w:rPr>
            </w:pPr>
            <w:r w:rsidRPr="00607A31">
              <w:rPr>
                <w:lang w:eastAsia="en-US"/>
              </w:rPr>
              <w:t>9</w:t>
            </w:r>
          </w:p>
        </w:tc>
        <w:tc>
          <w:tcPr>
            <w:tcW w:w="1914" w:type="dxa"/>
          </w:tcPr>
          <w:p w14:paraId="57DE3363" w14:textId="77777777" w:rsidR="001814FD" w:rsidRPr="00607A31" w:rsidRDefault="001814FD">
            <w:pPr>
              <w:pStyle w:val="TableHeaderLEFT"/>
              <w:rPr>
                <w:lang w:eastAsia="en-US"/>
              </w:rPr>
            </w:pPr>
            <w:r w:rsidRPr="00607A31">
              <w:rPr>
                <w:lang w:eastAsia="en-US"/>
              </w:rPr>
              <w:t>Microvibration</w:t>
            </w:r>
            <w:r w:rsidR="0082736D" w:rsidRPr="00607A31">
              <w:rPr>
                <w:lang w:eastAsia="en-US"/>
              </w:rPr>
              <w:t xml:space="preserve"> </w:t>
            </w:r>
            <w:r w:rsidRPr="00607A31">
              <w:t>susceptibility</w:t>
            </w:r>
            <w:r w:rsidRPr="00607A31">
              <w:rPr>
                <w:lang w:eastAsia="en-US"/>
              </w:rPr>
              <w:t xml:space="preserve"> </w:t>
            </w:r>
          </w:p>
        </w:tc>
        <w:tc>
          <w:tcPr>
            <w:tcW w:w="4181" w:type="dxa"/>
          </w:tcPr>
          <w:p w14:paraId="5671A2F9" w14:textId="5915EE9A" w:rsidR="006D7DF3" w:rsidRPr="00607A31" w:rsidRDefault="006D7DF3" w:rsidP="0084542A">
            <w:pPr>
              <w:pStyle w:val="TablecellLEFT"/>
              <w:keepNext/>
              <w:keepLines/>
              <w:rPr>
                <w:ins w:id="1373" w:author="Pietro giordano" w:date="2020-06-02T18:37:00Z"/>
                <w:lang w:eastAsia="en-US"/>
              </w:rPr>
            </w:pPr>
            <w:ins w:id="1374" w:author="Pietro giordano" w:date="2020-06-02T18:38:00Z">
              <w:r w:rsidRPr="00607A31">
                <w:rPr>
                  <w:lang w:eastAsia="en-US"/>
                </w:rPr>
                <w:t>S</w:t>
              </w:r>
            </w:ins>
            <w:ins w:id="1375" w:author="Pietro giordano" w:date="2020-06-02T18:37:00Z">
              <w:r w:rsidRPr="00607A31">
                <w:rPr>
                  <w:lang w:eastAsia="en-US"/>
                </w:rPr>
                <w:t xml:space="preserve">pecified environment (maximum predicted environment at </w:t>
              </w:r>
            </w:ins>
            <w:ins w:id="1376" w:author="Pietro giordano" w:date="2022-04-30T16:57:00Z">
              <w:r w:rsidR="00DB1846" w:rsidRPr="00607A31">
                <w:rPr>
                  <w:lang w:eastAsia="en-US"/>
                </w:rPr>
                <w:t>space segment</w:t>
              </w:r>
            </w:ins>
            <w:ins w:id="1377" w:author="Pietro giordano" w:date="2022-04-30T16:58:00Z">
              <w:r w:rsidR="00DB1846" w:rsidRPr="00607A31">
                <w:rPr>
                  <w:lang w:eastAsia="en-US"/>
                </w:rPr>
                <w:t xml:space="preserve"> </w:t>
              </w:r>
            </w:ins>
            <w:ins w:id="1378" w:author="Pietro giordano" w:date="2020-06-02T18:37:00Z">
              <w:r w:rsidRPr="00607A31">
                <w:rPr>
                  <w:lang w:eastAsia="en-US"/>
                </w:rPr>
                <w:t>element level plus margin)</w:t>
              </w:r>
            </w:ins>
          </w:p>
          <w:p w14:paraId="026644BF" w14:textId="2FA48AE8" w:rsidR="001814FD" w:rsidRPr="00607A31" w:rsidRDefault="001814FD">
            <w:pPr>
              <w:pStyle w:val="TablecellLEFT"/>
              <w:rPr>
                <w:lang w:eastAsia="en-US"/>
              </w:rPr>
            </w:pPr>
            <w:del w:id="1379" w:author="Pietro giordano" w:date="2020-06-02T18:37:00Z">
              <w:r w:rsidRPr="00607A31" w:rsidDel="006D7DF3">
                <w:rPr>
                  <w:lang w:eastAsia="en-US"/>
                </w:rPr>
                <w:delText>Maximum predicted environment</w:delText>
              </w:r>
            </w:del>
          </w:p>
        </w:tc>
        <w:tc>
          <w:tcPr>
            <w:tcW w:w="3240" w:type="dxa"/>
          </w:tcPr>
          <w:p w14:paraId="2867F674" w14:textId="77777777" w:rsidR="001814FD" w:rsidRPr="00607A31" w:rsidRDefault="001814FD">
            <w:pPr>
              <w:pStyle w:val="TablecellLEFT"/>
              <w:rPr>
                <w:lang w:eastAsia="en-US"/>
              </w:rPr>
            </w:pPr>
            <w:r w:rsidRPr="00607A31">
              <w:rPr>
                <w:lang w:eastAsia="en-US"/>
              </w:rPr>
              <w:t xml:space="preserve">As needed for </w:t>
            </w:r>
            <w:r w:rsidRPr="00607A31">
              <w:t>susceptibility determination</w:t>
            </w:r>
          </w:p>
        </w:tc>
        <w:tc>
          <w:tcPr>
            <w:tcW w:w="1800" w:type="dxa"/>
          </w:tcPr>
          <w:p w14:paraId="37669A48" w14:textId="77777777" w:rsidR="001814FD" w:rsidRPr="00607A31" w:rsidRDefault="001814FD">
            <w:pPr>
              <w:pStyle w:val="TablecellLEFT"/>
              <w:rPr>
                <w:lang w:eastAsia="en-US"/>
              </w:rPr>
            </w:pPr>
            <w:r w:rsidRPr="00607A31">
              <w:rPr>
                <w:lang w:eastAsia="en-US"/>
              </w:rPr>
              <w:t>As specified by the project.</w:t>
            </w:r>
          </w:p>
        </w:tc>
        <w:tc>
          <w:tcPr>
            <w:tcW w:w="2898" w:type="dxa"/>
          </w:tcPr>
          <w:p w14:paraId="76399A57" w14:textId="77777777" w:rsidR="001814FD" w:rsidRPr="00607A31" w:rsidRDefault="001814FD">
            <w:pPr>
              <w:pStyle w:val="TablecellLEFT"/>
              <w:rPr>
                <w:lang w:eastAsia="en-US"/>
              </w:rPr>
            </w:pPr>
          </w:p>
        </w:tc>
      </w:tr>
      <w:tr w:rsidR="001814FD" w:rsidRPr="00607A31" w14:paraId="5C170C29" w14:textId="77777777" w:rsidTr="0059715B">
        <w:trPr>
          <w:cantSplit/>
          <w:trHeight w:val="889"/>
        </w:trPr>
        <w:tc>
          <w:tcPr>
            <w:tcW w:w="568" w:type="dxa"/>
          </w:tcPr>
          <w:p w14:paraId="0CFD92C0" w14:textId="77777777" w:rsidR="001814FD" w:rsidRPr="00607A31" w:rsidRDefault="001814FD">
            <w:pPr>
              <w:pStyle w:val="TableHeaderLEFT"/>
              <w:rPr>
                <w:lang w:eastAsia="en-US"/>
              </w:rPr>
            </w:pPr>
            <w:r w:rsidRPr="00607A31">
              <w:rPr>
                <w:lang w:eastAsia="en-US"/>
              </w:rPr>
              <w:lastRenderedPageBreak/>
              <w:t>10</w:t>
            </w:r>
          </w:p>
        </w:tc>
        <w:tc>
          <w:tcPr>
            <w:tcW w:w="1914" w:type="dxa"/>
          </w:tcPr>
          <w:p w14:paraId="76F38D57" w14:textId="77777777" w:rsidR="001814FD" w:rsidRPr="00607A31" w:rsidRDefault="001814FD">
            <w:pPr>
              <w:pStyle w:val="TableHeaderLEFT"/>
              <w:rPr>
                <w:lang w:eastAsia="en-US"/>
              </w:rPr>
            </w:pPr>
            <w:r w:rsidRPr="00607A31">
              <w:rPr>
                <w:b w:val="0"/>
              </w:rPr>
              <w:br w:type="page"/>
            </w:r>
            <w:r w:rsidRPr="00607A31">
              <w:rPr>
                <w:lang w:eastAsia="en-US"/>
              </w:rPr>
              <w:t xml:space="preserve">Leak </w:t>
            </w:r>
          </w:p>
        </w:tc>
        <w:tc>
          <w:tcPr>
            <w:tcW w:w="4181" w:type="dxa"/>
          </w:tcPr>
          <w:p w14:paraId="78822848" w14:textId="77777777" w:rsidR="001814FD" w:rsidRPr="00607A31" w:rsidRDefault="001814FD">
            <w:pPr>
              <w:pStyle w:val="TablecellLEFT"/>
              <w:rPr>
                <w:lang w:eastAsia="en-US"/>
              </w:rPr>
            </w:pPr>
            <w:r w:rsidRPr="00607A31">
              <w:rPr>
                <w:lang w:eastAsia="en-US"/>
              </w:rPr>
              <w:t>MDP</w:t>
            </w:r>
          </w:p>
        </w:tc>
        <w:tc>
          <w:tcPr>
            <w:tcW w:w="3240" w:type="dxa"/>
          </w:tcPr>
          <w:p w14:paraId="34503EBA" w14:textId="77777777" w:rsidR="001814FD" w:rsidRPr="00607A31" w:rsidRDefault="001814FD">
            <w:pPr>
              <w:pStyle w:val="TablecellLEFT"/>
              <w:rPr>
                <w:lang w:eastAsia="en-US"/>
              </w:rPr>
            </w:pPr>
            <w:r w:rsidRPr="00607A31">
              <w:rPr>
                <w:lang w:eastAsia="en-US"/>
              </w:rPr>
              <w:t>pressure maintained for 30 min</w:t>
            </w:r>
            <w:r w:rsidR="00F975BE" w:rsidRPr="00607A31">
              <w:rPr>
                <w:lang w:eastAsia="en-US"/>
              </w:rPr>
              <w:t>utes</w:t>
            </w:r>
            <w:r w:rsidRPr="00607A31">
              <w:rPr>
                <w:lang w:eastAsia="en-US"/>
              </w:rPr>
              <w:t xml:space="preserve"> as minimum</w:t>
            </w:r>
          </w:p>
        </w:tc>
        <w:tc>
          <w:tcPr>
            <w:tcW w:w="1800" w:type="dxa"/>
          </w:tcPr>
          <w:p w14:paraId="0583470E" w14:textId="56F00160" w:rsidR="00AC54B9" w:rsidRPr="00607A31" w:rsidRDefault="00AC54B9" w:rsidP="00AC54B9">
            <w:pPr>
              <w:pStyle w:val="TablecellLEFT"/>
              <w:rPr>
                <w:lang w:eastAsia="en-US"/>
              </w:rPr>
            </w:pPr>
            <w:r w:rsidRPr="00607A31">
              <w:rPr>
                <w:lang w:eastAsia="en-US"/>
              </w:rPr>
              <w:t xml:space="preserve">In conformance with </w:t>
            </w:r>
            <w:r w:rsidRPr="00607A31">
              <w:rPr>
                <w:lang w:eastAsia="en-US"/>
              </w:rPr>
              <w:fldChar w:fldCharType="begin"/>
            </w:r>
            <w:r w:rsidRPr="00607A31">
              <w:rPr>
                <w:lang w:eastAsia="en-US"/>
              </w:rPr>
              <w:instrText xml:space="preserve"> REF _Ref50453967 \h  \* MERGEFORMAT </w:instrText>
            </w:r>
            <w:r w:rsidRPr="00607A31">
              <w:rPr>
                <w:lang w:eastAsia="en-US"/>
              </w:rPr>
            </w:r>
            <w:r w:rsidRPr="00607A31">
              <w:rPr>
                <w:lang w:eastAsia="en-US"/>
              </w:rPr>
              <w:fldChar w:fldCharType="separate"/>
            </w:r>
            <w:r w:rsidR="00A5481A" w:rsidRPr="00607A31">
              <w:t xml:space="preserve">Figure </w:t>
            </w:r>
            <w:r w:rsidR="00A5481A">
              <w:t>5</w:t>
            </w:r>
            <w:r w:rsidR="00A5481A" w:rsidRPr="00607A31">
              <w:noBreakHyphen/>
            </w:r>
            <w:r w:rsidR="00A5481A">
              <w:t>1</w:t>
            </w:r>
            <w:r w:rsidRPr="00607A31">
              <w:rPr>
                <w:lang w:eastAsia="en-US"/>
              </w:rPr>
              <w:fldChar w:fldCharType="end"/>
            </w:r>
            <w:r w:rsidRPr="00607A31">
              <w:rPr>
                <w:lang w:eastAsia="en-US"/>
              </w:rPr>
              <w:t>.</w:t>
            </w:r>
          </w:p>
        </w:tc>
        <w:tc>
          <w:tcPr>
            <w:tcW w:w="2898" w:type="dxa"/>
          </w:tcPr>
          <w:p w14:paraId="1849A3A1" w14:textId="77777777" w:rsidR="001814FD" w:rsidRPr="00607A31" w:rsidRDefault="001814FD">
            <w:pPr>
              <w:pStyle w:val="TablecellLEFT"/>
              <w:rPr>
                <w:sz w:val="16"/>
                <w:szCs w:val="16"/>
                <w:lang w:eastAsia="en-US"/>
              </w:rPr>
            </w:pPr>
          </w:p>
        </w:tc>
      </w:tr>
      <w:tr w:rsidR="001814FD" w:rsidRPr="00607A31" w14:paraId="5295ED95" w14:textId="77777777" w:rsidTr="0059715B">
        <w:trPr>
          <w:cantSplit/>
          <w:trHeight w:val="889"/>
        </w:trPr>
        <w:tc>
          <w:tcPr>
            <w:tcW w:w="568" w:type="dxa"/>
          </w:tcPr>
          <w:p w14:paraId="7B3A7554" w14:textId="77777777" w:rsidR="001814FD" w:rsidRPr="00607A31" w:rsidRDefault="001814FD">
            <w:pPr>
              <w:pStyle w:val="TableHeaderLEFT"/>
              <w:rPr>
                <w:lang w:eastAsia="en-US"/>
              </w:rPr>
            </w:pPr>
            <w:r w:rsidRPr="00607A31">
              <w:rPr>
                <w:lang w:eastAsia="en-US"/>
              </w:rPr>
              <w:t>11</w:t>
            </w:r>
          </w:p>
        </w:tc>
        <w:tc>
          <w:tcPr>
            <w:tcW w:w="1914" w:type="dxa"/>
          </w:tcPr>
          <w:p w14:paraId="0CB42210" w14:textId="77777777" w:rsidR="001814FD" w:rsidRPr="00607A31" w:rsidRDefault="001814FD">
            <w:pPr>
              <w:pStyle w:val="TableHeaderLEFT"/>
              <w:rPr>
                <w:rFonts w:cs="Arial"/>
                <w:bCs/>
                <w:color w:val="000000"/>
                <w:lang w:eastAsia="en-US"/>
              </w:rPr>
            </w:pPr>
            <w:r w:rsidRPr="00607A31">
              <w:rPr>
                <w:lang w:eastAsia="en-US"/>
              </w:rPr>
              <w:t xml:space="preserve">Proof pressure </w:t>
            </w:r>
          </w:p>
        </w:tc>
        <w:tc>
          <w:tcPr>
            <w:tcW w:w="4181" w:type="dxa"/>
          </w:tcPr>
          <w:p w14:paraId="758B6DBE" w14:textId="77777777" w:rsidR="001814FD" w:rsidRPr="00607A31" w:rsidRDefault="001814FD">
            <w:pPr>
              <w:pStyle w:val="TablecellLEFT"/>
              <w:rPr>
                <w:lang w:eastAsia="en-US"/>
              </w:rPr>
            </w:pPr>
            <w:r w:rsidRPr="00607A31">
              <w:rPr>
                <w:lang w:eastAsia="en-US"/>
              </w:rPr>
              <w:t>j</w:t>
            </w:r>
            <w:r w:rsidRPr="00607A31">
              <w:rPr>
                <w:vertAlign w:val="subscript"/>
                <w:lang w:eastAsia="en-US"/>
              </w:rPr>
              <w:t>proof</w:t>
            </w:r>
            <w:r w:rsidRPr="00607A31">
              <w:rPr>
                <w:lang w:eastAsia="en-US"/>
              </w:rPr>
              <w:t xml:space="preserve"> x MDP </w:t>
            </w:r>
          </w:p>
          <w:p w14:paraId="00FDF921" w14:textId="77777777" w:rsidR="001814FD" w:rsidRPr="00607A31" w:rsidRDefault="001814FD">
            <w:pPr>
              <w:pStyle w:val="TablecellLEFT"/>
              <w:rPr>
                <w:highlight w:val="yellow"/>
                <w:lang w:eastAsia="en-US"/>
              </w:rPr>
            </w:pPr>
            <w:r w:rsidRPr="00607A31">
              <w:rPr>
                <w:lang w:eastAsia="en-US"/>
              </w:rPr>
              <w:t>For the proof factor (j</w:t>
            </w:r>
            <w:r w:rsidRPr="00607A31">
              <w:rPr>
                <w:vertAlign w:val="subscript"/>
                <w:lang w:eastAsia="en-US"/>
              </w:rPr>
              <w:t>proof</w:t>
            </w:r>
            <w:r w:rsidRPr="00607A31">
              <w:rPr>
                <w:lang w:eastAsia="en-US"/>
              </w:rPr>
              <w:t xml:space="preserve">), apply ECSS-E-ST-32-02 </w:t>
            </w:r>
            <w:r w:rsidR="008D2C1C" w:rsidRPr="00607A31">
              <w:rPr>
                <w:lang w:eastAsia="en-US"/>
              </w:rPr>
              <w:t>T</w:t>
            </w:r>
            <w:r w:rsidRPr="00607A31">
              <w:rPr>
                <w:lang w:eastAsia="en-US"/>
              </w:rPr>
              <w:t>ables 4</w:t>
            </w:r>
            <w:r w:rsidR="008D2C1C" w:rsidRPr="00607A31">
              <w:rPr>
                <w:lang w:eastAsia="en-US"/>
              </w:rPr>
              <w:t>-</w:t>
            </w:r>
            <w:r w:rsidRPr="00607A31">
              <w:rPr>
                <w:lang w:eastAsia="en-US"/>
              </w:rPr>
              <w:t>1 to 4</w:t>
            </w:r>
            <w:r w:rsidR="008D2C1C" w:rsidRPr="00607A31">
              <w:rPr>
                <w:lang w:eastAsia="en-US"/>
              </w:rPr>
              <w:t>-</w:t>
            </w:r>
            <w:r w:rsidRPr="00607A31">
              <w:rPr>
                <w:lang w:eastAsia="en-US"/>
              </w:rPr>
              <w:t>9.</w:t>
            </w:r>
          </w:p>
        </w:tc>
        <w:tc>
          <w:tcPr>
            <w:tcW w:w="3240" w:type="dxa"/>
          </w:tcPr>
          <w:p w14:paraId="2A4B1811" w14:textId="77777777" w:rsidR="001814FD" w:rsidRPr="00607A31" w:rsidRDefault="002E79EA">
            <w:pPr>
              <w:pStyle w:val="TablecellLEFT"/>
              <w:rPr>
                <w:lang w:eastAsia="en-US"/>
              </w:rPr>
            </w:pPr>
            <w:r w:rsidRPr="00607A31">
              <w:rPr>
                <w:lang w:eastAsia="en-US"/>
              </w:rPr>
              <w:t>5 min</w:t>
            </w:r>
            <w:r w:rsidR="00F975BE" w:rsidRPr="00607A31">
              <w:rPr>
                <w:lang w:eastAsia="en-US"/>
              </w:rPr>
              <w:t>utes</w:t>
            </w:r>
            <w:r w:rsidRPr="00607A31">
              <w:rPr>
                <w:lang w:eastAsia="en-US"/>
              </w:rPr>
              <w:t xml:space="preserve"> minimum hold time</w:t>
            </w:r>
          </w:p>
        </w:tc>
        <w:tc>
          <w:tcPr>
            <w:tcW w:w="1800" w:type="dxa"/>
          </w:tcPr>
          <w:p w14:paraId="1DE71D0B" w14:textId="77777777" w:rsidR="001814FD" w:rsidRPr="00607A31" w:rsidRDefault="001814FD">
            <w:pPr>
              <w:pStyle w:val="TablecellLEFT"/>
              <w:rPr>
                <w:lang w:eastAsia="en-US"/>
              </w:rPr>
            </w:pPr>
            <w:r w:rsidRPr="00607A31">
              <w:rPr>
                <w:lang w:eastAsia="en-US"/>
              </w:rPr>
              <w:t>The number of pressure application covering the complete life cycle of the FM HW.</w:t>
            </w:r>
          </w:p>
        </w:tc>
        <w:tc>
          <w:tcPr>
            <w:tcW w:w="2898" w:type="dxa"/>
          </w:tcPr>
          <w:p w14:paraId="4651FE4F" w14:textId="77777777" w:rsidR="001814FD" w:rsidRPr="00607A31" w:rsidRDefault="001814FD">
            <w:pPr>
              <w:pStyle w:val="TablecellLEFT"/>
              <w:rPr>
                <w:strike/>
                <w:lang w:eastAsia="en-US"/>
              </w:rPr>
            </w:pPr>
          </w:p>
        </w:tc>
      </w:tr>
      <w:tr w:rsidR="001814FD" w:rsidRPr="00607A31" w14:paraId="0D7425EA" w14:textId="77777777" w:rsidTr="0059715B">
        <w:trPr>
          <w:cantSplit/>
          <w:trHeight w:val="1044"/>
        </w:trPr>
        <w:tc>
          <w:tcPr>
            <w:tcW w:w="568" w:type="dxa"/>
          </w:tcPr>
          <w:p w14:paraId="5CC85D38" w14:textId="77777777" w:rsidR="001814FD" w:rsidRPr="00607A31" w:rsidRDefault="001814FD">
            <w:pPr>
              <w:pStyle w:val="TableHeaderLEFT"/>
              <w:rPr>
                <w:lang w:eastAsia="en-US"/>
              </w:rPr>
            </w:pPr>
            <w:r w:rsidRPr="00607A31">
              <w:rPr>
                <w:lang w:eastAsia="en-US"/>
              </w:rPr>
              <w:t>12</w:t>
            </w:r>
          </w:p>
        </w:tc>
        <w:tc>
          <w:tcPr>
            <w:tcW w:w="1914" w:type="dxa"/>
          </w:tcPr>
          <w:p w14:paraId="0DAD235C" w14:textId="77777777" w:rsidR="001814FD" w:rsidRPr="00607A31" w:rsidRDefault="001814FD">
            <w:pPr>
              <w:pStyle w:val="TableHeaderLEFT"/>
              <w:rPr>
                <w:lang w:eastAsia="en-US"/>
              </w:rPr>
            </w:pPr>
            <w:r w:rsidRPr="00607A31">
              <w:rPr>
                <w:lang w:eastAsia="en-US"/>
              </w:rPr>
              <w:t xml:space="preserve">Pressure cycling </w:t>
            </w:r>
          </w:p>
        </w:tc>
        <w:tc>
          <w:tcPr>
            <w:tcW w:w="4181" w:type="dxa"/>
          </w:tcPr>
          <w:p w14:paraId="4632371F" w14:textId="77777777" w:rsidR="001814FD" w:rsidRPr="00607A31" w:rsidRDefault="001814FD">
            <w:pPr>
              <w:pStyle w:val="TablecellLEFT"/>
              <w:rPr>
                <w:highlight w:val="yellow"/>
                <w:lang w:eastAsia="en-US"/>
              </w:rPr>
            </w:pPr>
            <w:r w:rsidRPr="00607A31">
              <w:rPr>
                <w:lang w:eastAsia="en-US"/>
              </w:rPr>
              <w:t>MDP</w:t>
            </w:r>
          </w:p>
          <w:p w14:paraId="0F796AAB" w14:textId="77777777" w:rsidR="001814FD" w:rsidRPr="00607A31" w:rsidRDefault="001814FD">
            <w:pPr>
              <w:pStyle w:val="TablecellLEFT"/>
              <w:rPr>
                <w:lang w:eastAsia="en-US"/>
              </w:rPr>
            </w:pPr>
          </w:p>
        </w:tc>
        <w:tc>
          <w:tcPr>
            <w:tcW w:w="3240" w:type="dxa"/>
          </w:tcPr>
          <w:p w14:paraId="3FFDE3C2" w14:textId="5C261BFF" w:rsidR="001814FD" w:rsidRPr="00607A31" w:rsidRDefault="00E1213A" w:rsidP="00104585">
            <w:pPr>
              <w:pStyle w:val="TablecellLEFT"/>
              <w:rPr>
                <w:lang w:eastAsia="en-US"/>
              </w:rPr>
            </w:pPr>
            <w:ins w:id="1380" w:author="Pietro giordano" w:date="2021-09-16T20:43:00Z">
              <w:r w:rsidRPr="00607A31">
                <w:rPr>
                  <w:lang w:eastAsia="en-US"/>
                </w:rPr>
                <w:t xml:space="preserve">See ECSS-E-ST-32-02, </w:t>
              </w:r>
            </w:ins>
            <w:ins w:id="1381" w:author="Klaus Ehrlich [2]" w:date="2021-11-22T15:04:00Z">
              <w:r w:rsidR="00104585" w:rsidRPr="00607A31">
                <w:rPr>
                  <w:lang w:eastAsia="en-US"/>
                </w:rPr>
                <w:t>clause</w:t>
              </w:r>
            </w:ins>
            <w:ins w:id="1382" w:author="Pietro giordano" w:date="2021-09-16T20:43:00Z">
              <w:r w:rsidRPr="00607A31">
                <w:rPr>
                  <w:lang w:eastAsia="en-US"/>
                </w:rPr>
                <w:t xml:space="preserve"> 5.4.5</w:t>
              </w:r>
            </w:ins>
            <w:del w:id="1383" w:author="Pietro giordano" w:date="2021-09-16T20:43:00Z">
              <w:r w:rsidR="001814FD" w:rsidRPr="00607A31" w:rsidDel="00E1213A">
                <w:rPr>
                  <w:lang w:eastAsia="en-US"/>
                </w:rPr>
                <w:delText>50 cycles or 4 x the number of planned pressure cycles expected in one service life, whichever is</w:delText>
              </w:r>
              <w:r w:rsidR="002E79EA" w:rsidRPr="00607A31" w:rsidDel="00E1213A">
                <w:rPr>
                  <w:lang w:eastAsia="en-US"/>
                </w:rPr>
                <w:delText xml:space="preserve"> greater</w:delText>
              </w:r>
            </w:del>
          </w:p>
        </w:tc>
        <w:tc>
          <w:tcPr>
            <w:tcW w:w="1800" w:type="dxa"/>
          </w:tcPr>
          <w:p w14:paraId="0A1767D1" w14:textId="77777777" w:rsidR="001814FD" w:rsidRPr="00607A31" w:rsidRDefault="001814FD">
            <w:pPr>
              <w:pStyle w:val="TablecellLEFT"/>
              <w:rPr>
                <w:lang w:eastAsia="en-US"/>
              </w:rPr>
            </w:pPr>
            <w:r w:rsidRPr="00607A31">
              <w:rPr>
                <w:lang w:eastAsia="en-US"/>
              </w:rPr>
              <w:t>1 test</w:t>
            </w:r>
          </w:p>
        </w:tc>
        <w:tc>
          <w:tcPr>
            <w:tcW w:w="2898" w:type="dxa"/>
          </w:tcPr>
          <w:p w14:paraId="3EF66457" w14:textId="2C185B66" w:rsidR="001814FD" w:rsidRPr="00607A31" w:rsidRDefault="00E1213A" w:rsidP="006D6C07">
            <w:pPr>
              <w:pStyle w:val="TablecellLEFT"/>
              <w:rPr>
                <w:lang w:eastAsia="en-US"/>
              </w:rPr>
            </w:pPr>
            <w:ins w:id="1384" w:author="Pietro giordano" w:date="2021-09-16T20:42:00Z">
              <w:r w:rsidRPr="00607A31">
                <w:rPr>
                  <w:lang w:eastAsia="en-US"/>
                </w:rPr>
                <w:t xml:space="preserve">The MDP level </w:t>
              </w:r>
            </w:ins>
            <w:ins w:id="1385" w:author="Klaus Ehrlich [2]" w:date="2021-11-25T16:03:00Z">
              <w:r w:rsidR="00A5567F" w:rsidRPr="00607A31">
                <w:rPr>
                  <w:lang w:eastAsia="en-US"/>
                </w:rPr>
                <w:t>can</w:t>
              </w:r>
            </w:ins>
            <w:ins w:id="1386" w:author="Pietro giordano" w:date="2021-09-16T20:42:00Z">
              <w:r w:rsidRPr="00607A31">
                <w:rPr>
                  <w:lang w:eastAsia="en-US"/>
                </w:rPr>
                <w:t xml:space="preserve"> be exceeded. See ECSS-E-ST-32-02, </w:t>
              </w:r>
            </w:ins>
            <w:ins w:id="1387" w:author="Klaus Ehrlich [2]" w:date="2021-11-22T15:05:00Z">
              <w:r w:rsidR="00104585" w:rsidRPr="00607A31">
                <w:rPr>
                  <w:lang w:eastAsia="en-US"/>
                </w:rPr>
                <w:t>clause</w:t>
              </w:r>
            </w:ins>
            <w:ins w:id="1388" w:author="Pietro giordano" w:date="2021-09-16T20:42:00Z">
              <w:r w:rsidRPr="00607A31">
                <w:rPr>
                  <w:lang w:eastAsia="en-US"/>
                </w:rPr>
                <w:t xml:space="preserve"> 5.4.5</w:t>
              </w:r>
            </w:ins>
          </w:p>
        </w:tc>
      </w:tr>
      <w:tr w:rsidR="001814FD" w:rsidRPr="00607A31" w14:paraId="6AB66D25" w14:textId="77777777" w:rsidTr="0059715B">
        <w:trPr>
          <w:cantSplit/>
          <w:trHeight w:val="1044"/>
        </w:trPr>
        <w:tc>
          <w:tcPr>
            <w:tcW w:w="568" w:type="dxa"/>
          </w:tcPr>
          <w:p w14:paraId="3BDF4059" w14:textId="77777777" w:rsidR="001814FD" w:rsidRPr="00607A31" w:rsidRDefault="001814FD">
            <w:pPr>
              <w:pStyle w:val="TableHeaderLEFT"/>
              <w:rPr>
                <w:lang w:eastAsia="en-US"/>
              </w:rPr>
            </w:pPr>
            <w:r w:rsidRPr="00607A31">
              <w:rPr>
                <w:lang w:eastAsia="en-US"/>
              </w:rPr>
              <w:t>13</w:t>
            </w:r>
          </w:p>
        </w:tc>
        <w:tc>
          <w:tcPr>
            <w:tcW w:w="1914" w:type="dxa"/>
          </w:tcPr>
          <w:p w14:paraId="7EB474F7" w14:textId="77777777" w:rsidR="001814FD" w:rsidRPr="00607A31" w:rsidRDefault="001814FD">
            <w:pPr>
              <w:pStyle w:val="TableHeaderLEFT"/>
              <w:rPr>
                <w:lang w:eastAsia="en-US"/>
              </w:rPr>
            </w:pPr>
            <w:r w:rsidRPr="00607A31">
              <w:rPr>
                <w:lang w:eastAsia="en-US"/>
              </w:rPr>
              <w:t xml:space="preserve">Design burst pressure </w:t>
            </w:r>
          </w:p>
          <w:p w14:paraId="6BF81161" w14:textId="77777777" w:rsidR="001814FD" w:rsidRPr="00607A31" w:rsidRDefault="001814FD">
            <w:pPr>
              <w:pStyle w:val="TableHeaderLEFT"/>
              <w:rPr>
                <w:lang w:eastAsia="en-US"/>
              </w:rPr>
            </w:pPr>
          </w:p>
        </w:tc>
        <w:tc>
          <w:tcPr>
            <w:tcW w:w="4181" w:type="dxa"/>
          </w:tcPr>
          <w:p w14:paraId="26BF9493" w14:textId="77777777" w:rsidR="001814FD" w:rsidRPr="00607A31" w:rsidRDefault="001814FD">
            <w:pPr>
              <w:pStyle w:val="TablecellLEFT"/>
              <w:rPr>
                <w:lang w:eastAsia="en-US"/>
              </w:rPr>
            </w:pPr>
            <w:r w:rsidRPr="00607A31">
              <w:rPr>
                <w:lang w:eastAsia="en-US"/>
              </w:rPr>
              <w:t>j</w:t>
            </w:r>
            <w:r w:rsidRPr="00607A31">
              <w:rPr>
                <w:vertAlign w:val="subscript"/>
                <w:lang w:eastAsia="en-US"/>
              </w:rPr>
              <w:t>burst</w:t>
            </w:r>
            <w:r w:rsidRPr="00607A31">
              <w:rPr>
                <w:lang w:eastAsia="en-US"/>
              </w:rPr>
              <w:t xml:space="preserve"> x MDP </w:t>
            </w:r>
          </w:p>
          <w:p w14:paraId="1EB39941" w14:textId="77777777" w:rsidR="001814FD" w:rsidRPr="00607A31" w:rsidRDefault="001814FD">
            <w:pPr>
              <w:pStyle w:val="TablecellLEFT"/>
              <w:rPr>
                <w:highlight w:val="yellow"/>
                <w:lang w:eastAsia="en-US"/>
              </w:rPr>
            </w:pPr>
            <w:r w:rsidRPr="00607A31">
              <w:rPr>
                <w:lang w:eastAsia="en-US"/>
              </w:rPr>
              <w:t>For the burst factor (j</w:t>
            </w:r>
            <w:r w:rsidRPr="00607A31">
              <w:rPr>
                <w:vertAlign w:val="subscript"/>
                <w:lang w:eastAsia="en-US"/>
              </w:rPr>
              <w:t>burst</w:t>
            </w:r>
            <w:r w:rsidRPr="00607A31">
              <w:rPr>
                <w:lang w:eastAsia="en-US"/>
              </w:rPr>
              <w:t xml:space="preserve">), apply ECSS-E-ST-32-02 </w:t>
            </w:r>
            <w:r w:rsidR="008D2C1C" w:rsidRPr="00607A31">
              <w:rPr>
                <w:lang w:eastAsia="en-US"/>
              </w:rPr>
              <w:t>T</w:t>
            </w:r>
            <w:r w:rsidRPr="00607A31">
              <w:rPr>
                <w:lang w:eastAsia="en-US"/>
              </w:rPr>
              <w:t>ables 4</w:t>
            </w:r>
            <w:r w:rsidR="008D2C1C" w:rsidRPr="00607A31">
              <w:rPr>
                <w:lang w:eastAsia="en-US"/>
              </w:rPr>
              <w:t>-</w:t>
            </w:r>
            <w:r w:rsidRPr="00607A31">
              <w:rPr>
                <w:lang w:eastAsia="en-US"/>
              </w:rPr>
              <w:t>1 to 4</w:t>
            </w:r>
            <w:r w:rsidR="008D2C1C" w:rsidRPr="00607A31">
              <w:rPr>
                <w:lang w:eastAsia="en-US"/>
              </w:rPr>
              <w:t>-</w:t>
            </w:r>
            <w:r w:rsidRPr="00607A31">
              <w:rPr>
                <w:lang w:eastAsia="en-US"/>
              </w:rPr>
              <w:t>9.</w:t>
            </w:r>
          </w:p>
        </w:tc>
        <w:tc>
          <w:tcPr>
            <w:tcW w:w="3240" w:type="dxa"/>
          </w:tcPr>
          <w:p w14:paraId="6B0B21E3" w14:textId="77777777" w:rsidR="001814FD" w:rsidRPr="00607A31" w:rsidRDefault="001814FD">
            <w:pPr>
              <w:pStyle w:val="TablecellLEFT"/>
              <w:rPr>
                <w:lang w:eastAsia="en-US"/>
              </w:rPr>
            </w:pPr>
            <w:r w:rsidRPr="00607A31">
              <w:rPr>
                <w:lang w:eastAsia="en-US"/>
              </w:rPr>
              <w:t>30 seconds as minimum</w:t>
            </w:r>
          </w:p>
        </w:tc>
        <w:tc>
          <w:tcPr>
            <w:tcW w:w="1800" w:type="dxa"/>
          </w:tcPr>
          <w:p w14:paraId="251FE20D" w14:textId="77777777" w:rsidR="001814FD" w:rsidRPr="00607A31" w:rsidRDefault="001814FD">
            <w:pPr>
              <w:pStyle w:val="TablecellLEFT"/>
              <w:rPr>
                <w:lang w:eastAsia="en-US"/>
              </w:rPr>
            </w:pPr>
            <w:r w:rsidRPr="00607A31">
              <w:rPr>
                <w:lang w:eastAsia="en-US"/>
              </w:rPr>
              <w:t>1 test</w:t>
            </w:r>
          </w:p>
        </w:tc>
        <w:tc>
          <w:tcPr>
            <w:tcW w:w="2898" w:type="dxa"/>
          </w:tcPr>
          <w:p w14:paraId="532FC571" w14:textId="77777777" w:rsidR="001814FD" w:rsidRPr="00607A31" w:rsidRDefault="001814FD">
            <w:pPr>
              <w:pStyle w:val="TablecellLEFT"/>
              <w:rPr>
                <w:strike/>
                <w:lang w:eastAsia="en-US"/>
              </w:rPr>
            </w:pPr>
          </w:p>
        </w:tc>
      </w:tr>
      <w:tr w:rsidR="001814FD" w:rsidRPr="00607A31" w14:paraId="3033EB2E" w14:textId="77777777" w:rsidTr="0059715B">
        <w:trPr>
          <w:cantSplit/>
          <w:trHeight w:val="843"/>
        </w:trPr>
        <w:tc>
          <w:tcPr>
            <w:tcW w:w="568" w:type="dxa"/>
          </w:tcPr>
          <w:p w14:paraId="73861043" w14:textId="77777777" w:rsidR="001814FD" w:rsidRPr="00607A31" w:rsidRDefault="001814FD">
            <w:pPr>
              <w:pStyle w:val="TableHeaderLEFT"/>
              <w:rPr>
                <w:lang w:eastAsia="en-US"/>
              </w:rPr>
            </w:pPr>
            <w:r w:rsidRPr="00607A31">
              <w:rPr>
                <w:lang w:eastAsia="en-US"/>
              </w:rPr>
              <w:t>14</w:t>
            </w:r>
          </w:p>
        </w:tc>
        <w:tc>
          <w:tcPr>
            <w:tcW w:w="1914" w:type="dxa"/>
          </w:tcPr>
          <w:p w14:paraId="792AC2C9" w14:textId="77777777" w:rsidR="001814FD" w:rsidRPr="00607A31" w:rsidRDefault="001814FD">
            <w:pPr>
              <w:pStyle w:val="TableHeaderLEFT"/>
              <w:rPr>
                <w:lang w:eastAsia="en-US"/>
              </w:rPr>
            </w:pPr>
            <w:r w:rsidRPr="00607A31">
              <w:rPr>
                <w:lang w:eastAsia="en-US"/>
              </w:rPr>
              <w:t xml:space="preserve">Burst </w:t>
            </w:r>
          </w:p>
        </w:tc>
        <w:tc>
          <w:tcPr>
            <w:tcW w:w="4181" w:type="dxa"/>
          </w:tcPr>
          <w:p w14:paraId="787FA150" w14:textId="77777777" w:rsidR="001814FD" w:rsidRPr="00607A31" w:rsidRDefault="001814FD">
            <w:pPr>
              <w:pStyle w:val="TablecellLEFT"/>
              <w:rPr>
                <w:lang w:eastAsia="en-US"/>
              </w:rPr>
            </w:pPr>
            <w:r w:rsidRPr="00607A31">
              <w:rPr>
                <w:lang w:eastAsia="en-US"/>
              </w:rPr>
              <w:t xml:space="preserve">Pressure increased until burst occurs </w:t>
            </w:r>
          </w:p>
        </w:tc>
        <w:tc>
          <w:tcPr>
            <w:tcW w:w="3240" w:type="dxa"/>
          </w:tcPr>
          <w:p w14:paraId="535C637C" w14:textId="77777777" w:rsidR="001814FD" w:rsidRPr="00607A31" w:rsidRDefault="001814FD">
            <w:pPr>
              <w:pStyle w:val="TablecellLEFT"/>
              <w:rPr>
                <w:lang w:eastAsia="en-US"/>
              </w:rPr>
            </w:pPr>
            <w:r w:rsidRPr="00607A31">
              <w:rPr>
                <w:lang w:eastAsia="en-US"/>
              </w:rPr>
              <w:t>Until burst occurs</w:t>
            </w:r>
          </w:p>
        </w:tc>
        <w:tc>
          <w:tcPr>
            <w:tcW w:w="1800" w:type="dxa"/>
          </w:tcPr>
          <w:p w14:paraId="1A617BC4" w14:textId="77777777" w:rsidR="001814FD" w:rsidRPr="00607A31" w:rsidRDefault="001814FD">
            <w:pPr>
              <w:pStyle w:val="TablecellLEFT"/>
              <w:rPr>
                <w:lang w:eastAsia="en-US"/>
              </w:rPr>
            </w:pPr>
            <w:r w:rsidRPr="00607A31">
              <w:rPr>
                <w:lang w:eastAsia="en-US"/>
              </w:rPr>
              <w:t xml:space="preserve">1 test </w:t>
            </w:r>
          </w:p>
        </w:tc>
        <w:tc>
          <w:tcPr>
            <w:tcW w:w="2898" w:type="dxa"/>
          </w:tcPr>
          <w:p w14:paraId="28D5E160" w14:textId="77777777" w:rsidR="001814FD" w:rsidRPr="00607A31" w:rsidRDefault="007F648E" w:rsidP="00AD48C3">
            <w:pPr>
              <w:pStyle w:val="TablecellLEFT"/>
            </w:pPr>
            <w:r w:rsidRPr="00607A31">
              <w:rPr>
                <w:rFonts w:eastAsia="MS Mincho"/>
              </w:rPr>
              <w:t>O</w:t>
            </w:r>
            <w:r w:rsidR="001814FD" w:rsidRPr="00607A31">
              <w:rPr>
                <w:rFonts w:eastAsia="MS Mincho"/>
              </w:rPr>
              <w:t>n dedicated model or on QM (if performed on QM, this destructive test will be the last test to be done)</w:t>
            </w:r>
          </w:p>
        </w:tc>
      </w:tr>
      <w:tr w:rsidR="001814FD" w:rsidRPr="00607A31" w14:paraId="10584128" w14:textId="77777777" w:rsidTr="0059715B">
        <w:trPr>
          <w:cantSplit/>
          <w:trHeight w:val="4123"/>
        </w:trPr>
        <w:tc>
          <w:tcPr>
            <w:tcW w:w="568" w:type="dxa"/>
          </w:tcPr>
          <w:p w14:paraId="52D20C3E" w14:textId="77777777" w:rsidR="001814FD" w:rsidRPr="00607A31" w:rsidRDefault="001814FD">
            <w:pPr>
              <w:pStyle w:val="TableHeaderLEFT"/>
              <w:rPr>
                <w:lang w:eastAsia="en-US"/>
              </w:rPr>
            </w:pPr>
            <w:r w:rsidRPr="00607A31">
              <w:rPr>
                <w:lang w:eastAsia="en-US"/>
              </w:rPr>
              <w:lastRenderedPageBreak/>
              <w:t>15</w:t>
            </w:r>
          </w:p>
        </w:tc>
        <w:tc>
          <w:tcPr>
            <w:tcW w:w="1914" w:type="dxa"/>
          </w:tcPr>
          <w:p w14:paraId="5F2C79C4" w14:textId="77777777" w:rsidR="001814FD" w:rsidRPr="00607A31" w:rsidRDefault="001814FD">
            <w:pPr>
              <w:pStyle w:val="TableHeaderLEFT"/>
              <w:rPr>
                <w:lang w:eastAsia="en-US"/>
              </w:rPr>
            </w:pPr>
            <w:r w:rsidRPr="00607A31">
              <w:rPr>
                <w:lang w:eastAsia="en-US"/>
              </w:rPr>
              <w:t xml:space="preserve">Thermal vacuum </w:t>
            </w:r>
          </w:p>
        </w:tc>
        <w:tc>
          <w:tcPr>
            <w:tcW w:w="4181" w:type="dxa"/>
          </w:tcPr>
          <w:p w14:paraId="48484CD6" w14:textId="77777777" w:rsidR="001814FD" w:rsidRPr="00607A31" w:rsidRDefault="001814FD">
            <w:pPr>
              <w:pStyle w:val="TablecellLEFT"/>
              <w:rPr>
                <w:sz w:val="18"/>
                <w:szCs w:val="18"/>
                <w:lang w:eastAsia="en-US"/>
              </w:rPr>
            </w:pPr>
            <w:r w:rsidRPr="00607A31">
              <w:rPr>
                <w:position w:val="-24"/>
                <w:sz w:val="18"/>
                <w:szCs w:val="18"/>
                <w:lang w:eastAsia="en-US"/>
              </w:rPr>
              <w:object w:dxaOrig="2460" w:dyaOrig="520" w14:anchorId="377780A8">
                <v:shape id="_x0000_i1026" type="#_x0000_t75" style="width:122.5pt;height:30.85pt" o:ole="">
                  <v:imagedata r:id="rId20" o:title=""/>
                </v:shape>
                <o:OLEObject Type="Embed" ProgID="Equation.3" ShapeID="_x0000_i1026" DrawAspect="Content" ObjectID="_1715609793" r:id="rId21"/>
              </w:object>
            </w:r>
          </w:p>
          <w:p w14:paraId="18B89885" w14:textId="77777777" w:rsidR="001814FD" w:rsidRPr="00607A31" w:rsidRDefault="001814FD">
            <w:pPr>
              <w:pStyle w:val="TablecellLEFT"/>
              <w:rPr>
                <w:sz w:val="18"/>
                <w:szCs w:val="18"/>
                <w:lang w:eastAsia="en-US"/>
              </w:rPr>
            </w:pPr>
            <w:r w:rsidRPr="00607A31">
              <w:rPr>
                <w:position w:val="-24"/>
                <w:sz w:val="18"/>
                <w:szCs w:val="18"/>
                <w:lang w:eastAsia="en-US"/>
              </w:rPr>
              <w:object w:dxaOrig="2420" w:dyaOrig="520" w14:anchorId="7E8F6D77">
                <v:shape id="_x0000_i1027" type="#_x0000_t75" style="width:119.7pt;height:30.85pt" o:ole="">
                  <v:imagedata r:id="rId22" o:title=""/>
                </v:shape>
                <o:OLEObject Type="Embed" ProgID="Equation.3" ShapeID="_x0000_i1027" DrawAspect="Content" ObjectID="_1715609794" r:id="rId23"/>
              </w:object>
            </w:r>
          </w:p>
          <w:p w14:paraId="7CBFD392" w14:textId="77777777" w:rsidR="001814FD" w:rsidRPr="00607A31" w:rsidRDefault="001814FD">
            <w:pPr>
              <w:pStyle w:val="TablecellLEFT"/>
              <w:rPr>
                <w:sz w:val="18"/>
                <w:szCs w:val="18"/>
                <w:lang w:eastAsia="en-US"/>
              </w:rPr>
            </w:pPr>
          </w:p>
          <w:p w14:paraId="66247D26" w14:textId="77777777" w:rsidR="001814FD" w:rsidRPr="00607A31" w:rsidRDefault="001814FD">
            <w:pPr>
              <w:pStyle w:val="TablecellLEFT"/>
              <w:rPr>
                <w:lang w:eastAsia="en-US"/>
              </w:rPr>
            </w:pPr>
            <w:r w:rsidRPr="00607A31">
              <w:rPr>
                <w:lang w:eastAsia="en-US"/>
              </w:rPr>
              <w:t xml:space="preserve">Lower qualification margin than +/-5 </w:t>
            </w:r>
            <w:r w:rsidRPr="00607A31">
              <w:rPr>
                <w:lang w:eastAsia="en-US"/>
              </w:rPr>
              <w:sym w:font="Symbol" w:char="F0B0"/>
            </w:r>
            <w:r w:rsidRPr="00607A31">
              <w:rPr>
                <w:lang w:eastAsia="en-US"/>
              </w:rPr>
              <w:t>C</w:t>
            </w:r>
            <w:r w:rsidR="00CA34E9" w:rsidRPr="00607A31">
              <w:rPr>
                <w:lang w:eastAsia="en-US"/>
              </w:rPr>
              <w:t xml:space="preserve"> </w:t>
            </w:r>
            <w:r w:rsidRPr="00607A31">
              <w:rPr>
                <w:lang w:eastAsia="en-US"/>
              </w:rPr>
              <w:t xml:space="preserve">may be used for temperature below -170 </w:t>
            </w:r>
            <w:r w:rsidRPr="00607A31">
              <w:rPr>
                <w:lang w:eastAsia="en-US"/>
              </w:rPr>
              <w:sym w:font="Symbol" w:char="F0B0"/>
            </w:r>
            <w:r w:rsidRPr="00607A31">
              <w:rPr>
                <w:lang w:eastAsia="en-US"/>
              </w:rPr>
              <w:t xml:space="preserve">C. </w:t>
            </w:r>
          </w:p>
          <w:p w14:paraId="20E2176A" w14:textId="77777777" w:rsidR="001814FD" w:rsidRPr="00607A31" w:rsidRDefault="001814FD">
            <w:pPr>
              <w:pStyle w:val="TablecellLEFT"/>
              <w:rPr>
                <w:lang w:eastAsia="en-US"/>
              </w:rPr>
            </w:pPr>
            <w:r w:rsidRPr="00607A31">
              <w:rPr>
                <w:lang w:eastAsia="en-US"/>
              </w:rPr>
              <w:t xml:space="preserve">Higher qualification margin than +/- 5 </w:t>
            </w:r>
            <w:r w:rsidRPr="00607A31">
              <w:rPr>
                <w:lang w:eastAsia="en-US"/>
              </w:rPr>
              <w:sym w:font="Symbol" w:char="F0B0"/>
            </w:r>
            <w:r w:rsidRPr="00607A31">
              <w:rPr>
                <w:lang w:eastAsia="en-US"/>
              </w:rPr>
              <w:t xml:space="preserve">C may be used for temperature above 120 </w:t>
            </w:r>
            <w:r w:rsidRPr="00607A31">
              <w:rPr>
                <w:lang w:eastAsia="en-US"/>
              </w:rPr>
              <w:sym w:font="Symbol" w:char="F0B0"/>
            </w:r>
            <w:r w:rsidRPr="00607A31">
              <w:rPr>
                <w:lang w:eastAsia="en-US"/>
              </w:rPr>
              <w:t>C.</w:t>
            </w:r>
          </w:p>
        </w:tc>
        <w:tc>
          <w:tcPr>
            <w:tcW w:w="3240" w:type="dxa"/>
          </w:tcPr>
          <w:p w14:paraId="1CA8F39C" w14:textId="60547F92" w:rsidR="001814FD" w:rsidRPr="00607A31" w:rsidRDefault="002E79EA">
            <w:pPr>
              <w:pStyle w:val="TablecellLEFT"/>
              <w:rPr>
                <w:lang w:eastAsia="en-US"/>
              </w:rPr>
            </w:pPr>
            <w:r w:rsidRPr="00607A31">
              <w:rPr>
                <w:lang w:eastAsia="en-US"/>
              </w:rPr>
              <w:t xml:space="preserve">8 </w:t>
            </w:r>
            <w:ins w:id="1389" w:author="Pietro giordano" w:date="2021-09-27T17:55:00Z">
              <w:r w:rsidR="000905C8" w:rsidRPr="00607A31">
                <w:rPr>
                  <w:lang w:eastAsia="en-US"/>
                </w:rPr>
                <w:t xml:space="preserve">temperature </w:t>
              </w:r>
            </w:ins>
            <w:r w:rsidRPr="00607A31">
              <w:rPr>
                <w:lang w:eastAsia="en-US"/>
              </w:rPr>
              <w:t>cycles</w:t>
            </w:r>
          </w:p>
          <w:p w14:paraId="189660B2" w14:textId="77777777" w:rsidR="001814FD" w:rsidRPr="00607A31" w:rsidRDefault="001814FD">
            <w:pPr>
              <w:pStyle w:val="TablecellLEFT"/>
              <w:rPr>
                <w:lang w:eastAsia="en-US"/>
              </w:rPr>
            </w:pPr>
          </w:p>
          <w:p w14:paraId="5C0848E8" w14:textId="721398CA" w:rsidR="001814FD" w:rsidRPr="00607A31" w:rsidRDefault="001814FD">
            <w:pPr>
              <w:pStyle w:val="TablecellLEFT"/>
              <w:rPr>
                <w:lang w:eastAsia="en-US"/>
              </w:rPr>
            </w:pPr>
            <w:r w:rsidRPr="00607A31">
              <w:rPr>
                <w:lang w:eastAsia="en-US"/>
              </w:rPr>
              <w:t xml:space="preserve">or 1 or more </w:t>
            </w:r>
            <w:ins w:id="1390" w:author="Pietro giordano" w:date="2021-09-27T17:55:00Z">
              <w:r w:rsidR="000905C8" w:rsidRPr="00607A31">
                <w:rPr>
                  <w:lang w:eastAsia="en-US"/>
                </w:rPr>
                <w:t>temper</w:t>
              </w:r>
            </w:ins>
            <w:ins w:id="1391" w:author="Pietro giordano" w:date="2021-09-27T17:56:00Z">
              <w:r w:rsidR="000905C8" w:rsidRPr="00607A31">
                <w:rPr>
                  <w:lang w:eastAsia="en-US"/>
                </w:rPr>
                <w:t xml:space="preserve">ature </w:t>
              </w:r>
            </w:ins>
            <w:r w:rsidRPr="00607A31">
              <w:rPr>
                <w:lang w:eastAsia="en-US"/>
              </w:rPr>
              <w:t xml:space="preserve">cycles if combined with </w:t>
            </w:r>
            <w:del w:id="1392" w:author="Pietro giordano" w:date="2020-07-06T12:32:00Z">
              <w:r w:rsidRPr="00607A31" w:rsidDel="00B5568B">
                <w:rPr>
                  <w:lang w:eastAsia="en-US"/>
                </w:rPr>
                <w:delText xml:space="preserve">ambient </w:delText>
              </w:r>
            </w:del>
            <w:ins w:id="1393" w:author="Pietro giordano" w:date="2021-09-27T17:56:00Z">
              <w:r w:rsidR="000905C8" w:rsidRPr="00607A31">
                <w:rPr>
                  <w:lang w:eastAsia="en-US"/>
                </w:rPr>
                <w:t xml:space="preserve">temperature </w:t>
              </w:r>
            </w:ins>
            <w:r w:rsidRPr="00607A31">
              <w:rPr>
                <w:lang w:eastAsia="en-US"/>
              </w:rPr>
              <w:t xml:space="preserve">cycles </w:t>
            </w:r>
            <w:ins w:id="1394" w:author="Pietro giordano" w:date="2020-07-06T12:32:00Z">
              <w:r w:rsidR="00B5568B" w:rsidRPr="00607A31">
                <w:rPr>
                  <w:lang w:eastAsia="en-US"/>
                </w:rPr>
                <w:t>at mission pressure</w:t>
              </w:r>
            </w:ins>
          </w:p>
          <w:p w14:paraId="44E1C79E" w14:textId="52B74313" w:rsidR="001814FD" w:rsidRPr="00607A31" w:rsidRDefault="001814FD">
            <w:pPr>
              <w:pStyle w:val="TablecellLEFT"/>
              <w:rPr>
                <w:lang w:eastAsia="en-US"/>
              </w:rPr>
            </w:pPr>
            <w:r w:rsidRPr="00607A31">
              <w:rPr>
                <w:lang w:eastAsia="en-US"/>
              </w:rPr>
              <w:t>(</w:t>
            </w:r>
            <w:r w:rsidR="00F8541F" w:rsidRPr="00607A31">
              <w:rPr>
                <w:lang w:eastAsia="en-US"/>
              </w:rPr>
              <w:t>S</w:t>
            </w:r>
            <w:r w:rsidRPr="00607A31">
              <w:rPr>
                <w:lang w:eastAsia="en-US"/>
              </w:rPr>
              <w:t xml:space="preserve">ee note </w:t>
            </w:r>
            <w:ins w:id="1395" w:author="Pietro giordano" w:date="2021-09-27T17:56:00Z">
              <w:r w:rsidR="000905C8" w:rsidRPr="00607A31">
                <w:rPr>
                  <w:lang w:eastAsia="en-US"/>
                </w:rPr>
                <w:t>1&amp;</w:t>
              </w:r>
            </w:ins>
            <w:r w:rsidRPr="00607A31">
              <w:rPr>
                <w:lang w:eastAsia="en-US"/>
              </w:rPr>
              <w:t>2)</w:t>
            </w:r>
          </w:p>
          <w:p w14:paraId="24B3E259" w14:textId="77777777" w:rsidR="001814FD" w:rsidRPr="00607A31" w:rsidRDefault="001814FD">
            <w:pPr>
              <w:pStyle w:val="TablecellLEFT"/>
              <w:rPr>
                <w:lang w:eastAsia="en-US"/>
              </w:rPr>
            </w:pPr>
          </w:p>
          <w:p w14:paraId="23FF4407" w14:textId="6E309FA6" w:rsidR="001814FD" w:rsidRPr="00607A31" w:rsidRDefault="001814FD">
            <w:pPr>
              <w:pStyle w:val="TablecellLEFT"/>
              <w:rPr>
                <w:lang w:eastAsia="en-US"/>
              </w:rPr>
            </w:pPr>
            <w:r w:rsidRPr="00607A31">
              <w:rPr>
                <w:lang w:eastAsia="en-US"/>
              </w:rPr>
              <w:t>For solar panels, 10 cycles</w:t>
            </w:r>
            <w:ins w:id="1396" w:author="Pietro giordano" w:date="2021-09-27T16:16:00Z">
              <w:r w:rsidR="00194204" w:rsidRPr="00607A31">
                <w:rPr>
                  <w:lang w:eastAsia="en-US"/>
                </w:rPr>
                <w:t xml:space="preserve"> with plateau equal or greater than 2 hours in the hot and cold extremes</w:t>
              </w:r>
            </w:ins>
          </w:p>
        </w:tc>
        <w:tc>
          <w:tcPr>
            <w:tcW w:w="1800" w:type="dxa"/>
          </w:tcPr>
          <w:p w14:paraId="12E19644" w14:textId="77777777" w:rsidR="001814FD" w:rsidRPr="00607A31" w:rsidRDefault="001814FD">
            <w:pPr>
              <w:pStyle w:val="TablecellLEFT"/>
              <w:rPr>
                <w:lang w:eastAsia="en-US"/>
              </w:rPr>
            </w:pPr>
            <w:r w:rsidRPr="00607A31">
              <w:rPr>
                <w:lang w:eastAsia="en-US"/>
              </w:rPr>
              <w:t>1 test</w:t>
            </w:r>
          </w:p>
        </w:tc>
        <w:tc>
          <w:tcPr>
            <w:tcW w:w="2898" w:type="dxa"/>
          </w:tcPr>
          <w:p w14:paraId="734E5A62" w14:textId="02BCA938" w:rsidR="001814FD" w:rsidRPr="00607A31" w:rsidRDefault="001814FD">
            <w:pPr>
              <w:pStyle w:val="TablecellLEFT"/>
              <w:rPr>
                <w:lang w:eastAsia="en-US"/>
              </w:rPr>
            </w:pPr>
            <w:r w:rsidRPr="00607A31">
              <w:rPr>
                <w:lang w:eastAsia="en-US"/>
              </w:rPr>
              <w:t xml:space="preserve">Note 1: </w:t>
            </w:r>
            <w:ins w:id="1397" w:author="Pietro giordano" w:date="2021-09-27T17:56:00Z">
              <w:r w:rsidR="000905C8" w:rsidRPr="00607A31">
                <w:rPr>
                  <w:lang w:eastAsia="en-US"/>
                </w:rPr>
                <w:t>Vacuum temperature cycling test and mission pressure temperature cycling test are both performed for space segment equipment that operate under a non-vacuum environment after having been exposed to vacuum</w:t>
              </w:r>
            </w:ins>
            <w:del w:id="1398" w:author="Pietro giordano" w:date="2021-09-27T17:56:00Z">
              <w:r w:rsidRPr="00607A31" w:rsidDel="000905C8">
                <w:rPr>
                  <w:lang w:eastAsia="en-US"/>
                </w:rPr>
                <w:delText>Thermal vacuum and thermal ambient test</w:delText>
              </w:r>
            </w:del>
            <w:del w:id="1399" w:author="Pietro giordano" w:date="2020-07-06T12:33:00Z">
              <w:r w:rsidRPr="00607A31" w:rsidDel="00B5568B">
                <w:rPr>
                  <w:lang w:eastAsia="en-US"/>
                </w:rPr>
                <w:delText>s</w:delText>
              </w:r>
            </w:del>
            <w:del w:id="1400" w:author="Pietro giordano" w:date="2021-09-27T17:56:00Z">
              <w:r w:rsidRPr="00607A31" w:rsidDel="000905C8">
                <w:rPr>
                  <w:lang w:eastAsia="en-US"/>
                </w:rPr>
                <w:delText xml:space="preserve"> are both performed for space segment equipment that operate under a non-vacuum environment after having been exposed to vacuum</w:delText>
              </w:r>
            </w:del>
            <w:r w:rsidRPr="00607A31">
              <w:rPr>
                <w:lang w:eastAsia="en-US"/>
              </w:rPr>
              <w:t>.</w:t>
            </w:r>
          </w:p>
          <w:p w14:paraId="1FEE5DD6" w14:textId="7668FB5D" w:rsidR="001814FD" w:rsidRPr="00607A31" w:rsidDel="00630664" w:rsidRDefault="001814FD">
            <w:pPr>
              <w:pStyle w:val="TablecellLEFT"/>
              <w:rPr>
                <w:del w:id="1401" w:author="Pietro giordano" w:date="2021-11-20T16:00:00Z"/>
                <w:lang w:eastAsia="en-US"/>
              </w:rPr>
            </w:pPr>
          </w:p>
          <w:p w14:paraId="16929484" w14:textId="45781739" w:rsidR="001814FD" w:rsidRPr="00607A31" w:rsidRDefault="001814FD">
            <w:pPr>
              <w:pStyle w:val="TablecellLEFT"/>
              <w:rPr>
                <w:sz w:val="16"/>
                <w:szCs w:val="16"/>
                <w:lang w:eastAsia="en-US"/>
              </w:rPr>
            </w:pPr>
            <w:r w:rsidRPr="00607A31">
              <w:rPr>
                <w:lang w:eastAsia="en-US"/>
              </w:rPr>
              <w:t xml:space="preserve">Note 2: Number of </w:t>
            </w:r>
            <w:ins w:id="1402" w:author="Pietro giordano" w:date="2021-09-27T17:57:00Z">
              <w:r w:rsidR="000905C8" w:rsidRPr="00607A31">
                <w:rPr>
                  <w:lang w:eastAsia="en-US"/>
                </w:rPr>
                <w:t xml:space="preserve">temperature </w:t>
              </w:r>
            </w:ins>
            <w:r w:rsidRPr="00607A31">
              <w:rPr>
                <w:lang w:eastAsia="en-US"/>
              </w:rPr>
              <w:t xml:space="preserve">cycles and operating condition </w:t>
            </w:r>
            <w:del w:id="1403" w:author="Pietro giordano" w:date="2020-07-06T12:33:00Z">
              <w:r w:rsidRPr="00607A31" w:rsidDel="00B5568B">
                <w:rPr>
                  <w:lang w:eastAsia="en-US"/>
                </w:rPr>
                <w:delText xml:space="preserve">in </w:delText>
              </w:r>
            </w:del>
            <w:del w:id="1404" w:author="Pietro giordano" w:date="2020-07-15T16:16:00Z">
              <w:r w:rsidRPr="00607A31" w:rsidDel="00A67672">
                <w:rPr>
                  <w:lang w:eastAsia="en-US"/>
                </w:rPr>
                <w:delText xml:space="preserve">Vacuum </w:delText>
              </w:r>
            </w:del>
            <w:ins w:id="1405" w:author="Pietro giordano" w:date="2020-07-15T16:16:00Z">
              <w:r w:rsidR="00A67672" w:rsidRPr="00607A31">
                <w:rPr>
                  <w:lang w:eastAsia="en-US"/>
                </w:rPr>
                <w:t xml:space="preserve">under vacuum </w:t>
              </w:r>
            </w:ins>
            <w:r w:rsidRPr="00607A31">
              <w:rPr>
                <w:lang w:eastAsia="en-US"/>
              </w:rPr>
              <w:t xml:space="preserve">and </w:t>
            </w:r>
            <w:ins w:id="1406" w:author="Pietro giordano" w:date="2020-07-06T12:34:00Z">
              <w:r w:rsidR="00B5568B" w:rsidRPr="00607A31">
                <w:rPr>
                  <w:lang w:eastAsia="en-US"/>
                </w:rPr>
                <w:t xml:space="preserve">under mission pressure </w:t>
              </w:r>
            </w:ins>
            <w:del w:id="1407" w:author="Pietro giordano" w:date="2020-07-06T12:34:00Z">
              <w:r w:rsidRPr="00607A31" w:rsidDel="00B5568B">
                <w:rPr>
                  <w:lang w:eastAsia="en-US"/>
                </w:rPr>
                <w:delText>Ambient will be</w:delText>
              </w:r>
            </w:del>
            <w:ins w:id="1408" w:author="Pietro giordano" w:date="2020-07-06T12:34:00Z">
              <w:r w:rsidR="00B5568B" w:rsidRPr="00607A31">
                <w:rPr>
                  <w:lang w:eastAsia="en-US"/>
                </w:rPr>
                <w:t>are</w:t>
              </w:r>
            </w:ins>
            <w:r w:rsidRPr="00607A31">
              <w:rPr>
                <w:lang w:eastAsia="en-US"/>
              </w:rPr>
              <w:t xml:space="preserve"> selected based on mission profile.</w:t>
            </w:r>
          </w:p>
        </w:tc>
      </w:tr>
      <w:tr w:rsidR="001814FD" w:rsidRPr="00607A31" w14:paraId="6AE77F84" w14:textId="77777777" w:rsidTr="0059715B">
        <w:tc>
          <w:tcPr>
            <w:tcW w:w="568" w:type="dxa"/>
          </w:tcPr>
          <w:p w14:paraId="24C84DA9" w14:textId="77777777" w:rsidR="001814FD" w:rsidRPr="00607A31" w:rsidRDefault="001814FD">
            <w:pPr>
              <w:pStyle w:val="TableHeaderLEFT"/>
              <w:rPr>
                <w:lang w:eastAsia="en-US"/>
              </w:rPr>
            </w:pPr>
            <w:r w:rsidRPr="00607A31">
              <w:rPr>
                <w:lang w:eastAsia="en-US"/>
              </w:rPr>
              <w:t>16</w:t>
            </w:r>
          </w:p>
        </w:tc>
        <w:tc>
          <w:tcPr>
            <w:tcW w:w="1914" w:type="dxa"/>
          </w:tcPr>
          <w:p w14:paraId="335813BA" w14:textId="20B02C86" w:rsidR="001814FD" w:rsidRPr="00607A31" w:rsidRDefault="001814FD" w:rsidP="009710A6">
            <w:pPr>
              <w:pStyle w:val="TableHeaderLEFT"/>
              <w:rPr>
                <w:sz w:val="20"/>
                <w:szCs w:val="20"/>
                <w:lang w:eastAsia="en-US"/>
              </w:rPr>
            </w:pPr>
            <w:r w:rsidRPr="00607A31">
              <w:rPr>
                <w:lang w:eastAsia="en-US"/>
              </w:rPr>
              <w:t xml:space="preserve">Thermal </w:t>
            </w:r>
            <w:del w:id="1409" w:author="Pietro giordano" w:date="2021-09-27T17:58:00Z">
              <w:r w:rsidRPr="00607A31" w:rsidDel="000905C8">
                <w:rPr>
                  <w:lang w:eastAsia="en-US"/>
                </w:rPr>
                <w:delText>ambient</w:delText>
              </w:r>
            </w:del>
            <w:ins w:id="1410" w:author="Pietro giordano" w:date="2021-09-27T17:58:00Z">
              <w:r w:rsidR="000905C8" w:rsidRPr="00607A31">
                <w:rPr>
                  <w:lang w:eastAsia="en-US"/>
                </w:rPr>
                <w:t xml:space="preserve">test </w:t>
              </w:r>
            </w:ins>
            <w:ins w:id="1411" w:author="Pietro giordano" w:date="2020-07-06T12:34:00Z">
              <w:r w:rsidR="00B5568B" w:rsidRPr="00607A31">
                <w:rPr>
                  <w:lang w:eastAsia="en-US"/>
                </w:rPr>
                <w:t>at mission pressure</w:t>
              </w:r>
            </w:ins>
            <w:ins w:id="1412" w:author="Pietro giordano" w:date="2021-09-27T17:58:00Z">
              <w:r w:rsidR="000905C8" w:rsidRPr="00607A31">
                <w:rPr>
                  <w:lang w:eastAsia="en-US"/>
                </w:rPr>
                <w:t xml:space="preserve"> (see note 1 &amp; 2)</w:t>
              </w:r>
            </w:ins>
          </w:p>
        </w:tc>
        <w:tc>
          <w:tcPr>
            <w:tcW w:w="4181" w:type="dxa"/>
          </w:tcPr>
          <w:p w14:paraId="54F99D69" w14:textId="77777777" w:rsidR="001814FD" w:rsidRPr="00607A31" w:rsidRDefault="001814FD">
            <w:pPr>
              <w:pStyle w:val="TablecellLEFT"/>
              <w:rPr>
                <w:sz w:val="18"/>
                <w:szCs w:val="18"/>
                <w:lang w:eastAsia="en-US"/>
              </w:rPr>
            </w:pPr>
            <w:r w:rsidRPr="00607A31">
              <w:rPr>
                <w:position w:val="-24"/>
                <w:sz w:val="18"/>
                <w:szCs w:val="18"/>
                <w:lang w:eastAsia="en-US"/>
              </w:rPr>
              <w:object w:dxaOrig="2460" w:dyaOrig="520" w14:anchorId="5F677686">
                <v:shape id="_x0000_i1028" type="#_x0000_t75" style="width:122.5pt;height:30.85pt" o:ole="">
                  <v:imagedata r:id="rId24" o:title=""/>
                </v:shape>
                <o:OLEObject Type="Embed" ProgID="Equation.3" ShapeID="_x0000_i1028" DrawAspect="Content" ObjectID="_1715609795" r:id="rId25"/>
              </w:object>
            </w:r>
          </w:p>
          <w:p w14:paraId="0718B2FE" w14:textId="77777777" w:rsidR="001814FD" w:rsidRPr="00607A31" w:rsidRDefault="001814FD">
            <w:pPr>
              <w:pStyle w:val="TablecellLEFT"/>
              <w:rPr>
                <w:sz w:val="18"/>
                <w:szCs w:val="18"/>
                <w:lang w:eastAsia="en-US"/>
              </w:rPr>
            </w:pPr>
            <w:r w:rsidRPr="00607A31">
              <w:rPr>
                <w:position w:val="-24"/>
                <w:sz w:val="18"/>
                <w:szCs w:val="18"/>
                <w:lang w:eastAsia="en-US"/>
              </w:rPr>
              <w:object w:dxaOrig="2420" w:dyaOrig="520" w14:anchorId="1F3ADC1B">
                <v:shape id="_x0000_i1029" type="#_x0000_t75" style="width:119.7pt;height:30.85pt" o:ole="">
                  <v:imagedata r:id="rId26" o:title=""/>
                </v:shape>
                <o:OLEObject Type="Embed" ProgID="Equation.3" ShapeID="_x0000_i1029" DrawAspect="Content" ObjectID="_1715609796" r:id="rId27"/>
              </w:object>
            </w:r>
          </w:p>
          <w:p w14:paraId="599778B0" w14:textId="77777777" w:rsidR="001814FD" w:rsidRPr="00607A31" w:rsidRDefault="001814FD">
            <w:pPr>
              <w:pStyle w:val="TablecellLEFT"/>
              <w:rPr>
                <w:sz w:val="18"/>
                <w:szCs w:val="18"/>
                <w:lang w:eastAsia="en-US"/>
              </w:rPr>
            </w:pPr>
          </w:p>
          <w:p w14:paraId="22FDDD8B" w14:textId="77777777" w:rsidR="001814FD" w:rsidRPr="00607A31" w:rsidRDefault="001814FD">
            <w:pPr>
              <w:pStyle w:val="TablecellLEFT"/>
              <w:rPr>
                <w:lang w:eastAsia="en-US"/>
              </w:rPr>
            </w:pPr>
            <w:r w:rsidRPr="00607A31">
              <w:rPr>
                <w:lang w:eastAsia="en-US"/>
              </w:rPr>
              <w:lastRenderedPageBreak/>
              <w:t xml:space="preserve">Lower qualification margin than +/-5 </w:t>
            </w:r>
            <w:r w:rsidRPr="00607A31">
              <w:rPr>
                <w:lang w:eastAsia="en-US"/>
              </w:rPr>
              <w:sym w:font="Symbol" w:char="F0B0"/>
            </w:r>
            <w:r w:rsidRPr="00607A31">
              <w:rPr>
                <w:lang w:eastAsia="en-US"/>
              </w:rPr>
              <w:t>C</w:t>
            </w:r>
            <w:r w:rsidR="00CA34E9" w:rsidRPr="00607A31">
              <w:rPr>
                <w:lang w:eastAsia="en-US"/>
              </w:rPr>
              <w:t xml:space="preserve"> </w:t>
            </w:r>
            <w:r w:rsidRPr="00607A31">
              <w:rPr>
                <w:lang w:eastAsia="en-US"/>
              </w:rPr>
              <w:t xml:space="preserve">may be used for temperature below -170 </w:t>
            </w:r>
            <w:r w:rsidRPr="00607A31">
              <w:rPr>
                <w:lang w:eastAsia="en-US"/>
              </w:rPr>
              <w:sym w:font="Symbol" w:char="F0B0"/>
            </w:r>
            <w:r w:rsidRPr="00607A31">
              <w:rPr>
                <w:lang w:eastAsia="en-US"/>
              </w:rPr>
              <w:t xml:space="preserve">C. </w:t>
            </w:r>
          </w:p>
          <w:p w14:paraId="0028DCAA" w14:textId="77777777" w:rsidR="001814FD" w:rsidRPr="00607A31" w:rsidRDefault="001814FD">
            <w:pPr>
              <w:pStyle w:val="TablecellLEFT"/>
              <w:rPr>
                <w:sz w:val="18"/>
                <w:szCs w:val="18"/>
                <w:lang w:eastAsia="en-US"/>
              </w:rPr>
            </w:pPr>
            <w:r w:rsidRPr="00607A31">
              <w:rPr>
                <w:lang w:eastAsia="en-US"/>
              </w:rPr>
              <w:t xml:space="preserve">Higher qualification margin than +/-5 </w:t>
            </w:r>
            <w:r w:rsidRPr="00607A31">
              <w:rPr>
                <w:lang w:eastAsia="en-US"/>
              </w:rPr>
              <w:sym w:font="Symbol" w:char="F0B0"/>
            </w:r>
            <w:r w:rsidRPr="00607A31">
              <w:rPr>
                <w:lang w:eastAsia="en-US"/>
              </w:rPr>
              <w:t xml:space="preserve">C may be used for temperature above 120 </w:t>
            </w:r>
            <w:r w:rsidRPr="00607A31">
              <w:rPr>
                <w:lang w:eastAsia="en-US"/>
              </w:rPr>
              <w:sym w:font="Symbol" w:char="F0B0"/>
            </w:r>
            <w:r w:rsidRPr="00607A31">
              <w:rPr>
                <w:lang w:eastAsia="en-US"/>
              </w:rPr>
              <w:t>C.</w:t>
            </w:r>
          </w:p>
        </w:tc>
        <w:tc>
          <w:tcPr>
            <w:tcW w:w="3240" w:type="dxa"/>
          </w:tcPr>
          <w:p w14:paraId="3AA61DF4" w14:textId="47B6B9EC" w:rsidR="001814FD" w:rsidRPr="00607A31" w:rsidRDefault="002E79EA">
            <w:pPr>
              <w:pStyle w:val="TablecellLEFT"/>
              <w:rPr>
                <w:lang w:eastAsia="en-US"/>
              </w:rPr>
            </w:pPr>
            <w:r w:rsidRPr="00607A31">
              <w:rPr>
                <w:lang w:eastAsia="en-US"/>
              </w:rPr>
              <w:lastRenderedPageBreak/>
              <w:t xml:space="preserve">8 </w:t>
            </w:r>
            <w:ins w:id="1413" w:author="Pietro giordano" w:date="2021-09-27T17:58:00Z">
              <w:r w:rsidR="000905C8" w:rsidRPr="00607A31">
                <w:rPr>
                  <w:lang w:eastAsia="en-US"/>
                </w:rPr>
                <w:t xml:space="preserve">temperature </w:t>
              </w:r>
            </w:ins>
            <w:r w:rsidRPr="00607A31">
              <w:rPr>
                <w:lang w:eastAsia="en-US"/>
              </w:rPr>
              <w:t>cycles</w:t>
            </w:r>
            <w:r w:rsidR="001814FD" w:rsidRPr="00607A31">
              <w:rPr>
                <w:lang w:eastAsia="en-US"/>
              </w:rPr>
              <w:t xml:space="preserve"> </w:t>
            </w:r>
            <w:del w:id="1414" w:author="Pietro giordano" w:date="2021-09-27T17:59:00Z">
              <w:r w:rsidR="001814FD" w:rsidRPr="00607A31" w:rsidDel="000905C8">
                <w:rPr>
                  <w:lang w:eastAsia="en-US"/>
                </w:rPr>
                <w:delText>(</w:delText>
              </w:r>
              <w:r w:rsidR="00F8541F" w:rsidRPr="00607A31" w:rsidDel="000905C8">
                <w:rPr>
                  <w:lang w:eastAsia="en-US"/>
                </w:rPr>
                <w:delText>S</w:delText>
              </w:r>
              <w:r w:rsidR="001814FD" w:rsidRPr="00607A31" w:rsidDel="000905C8">
                <w:rPr>
                  <w:lang w:eastAsia="en-US"/>
                </w:rPr>
                <w:delText>ee note 2</w:delText>
              </w:r>
            </w:del>
            <w:del w:id="1415" w:author="Pietro giordano" w:date="2021-09-27T17:58:00Z">
              <w:r w:rsidR="001814FD" w:rsidRPr="00607A31" w:rsidDel="000905C8">
                <w:rPr>
                  <w:lang w:eastAsia="en-US"/>
                </w:rPr>
                <w:delText>)</w:delText>
              </w:r>
            </w:del>
          </w:p>
          <w:p w14:paraId="11D7FC53" w14:textId="77777777" w:rsidR="001814FD" w:rsidRPr="00607A31" w:rsidRDefault="001814FD">
            <w:pPr>
              <w:pStyle w:val="TablecellLEFT"/>
              <w:rPr>
                <w:lang w:eastAsia="en-US"/>
              </w:rPr>
            </w:pPr>
          </w:p>
          <w:p w14:paraId="25F7C67C" w14:textId="73FB9677" w:rsidR="001814FD" w:rsidRPr="00607A31" w:rsidRDefault="001814FD">
            <w:pPr>
              <w:pStyle w:val="TablecellLEFT"/>
              <w:rPr>
                <w:lang w:eastAsia="en-US"/>
              </w:rPr>
            </w:pPr>
            <w:r w:rsidRPr="00607A31">
              <w:rPr>
                <w:lang w:eastAsia="en-US"/>
              </w:rPr>
              <w:t xml:space="preserve">or 8 </w:t>
            </w:r>
            <w:ins w:id="1416" w:author="Pietro giordano" w:date="2021-09-27T17:59:00Z">
              <w:r w:rsidR="000905C8" w:rsidRPr="00607A31">
                <w:rPr>
                  <w:lang w:eastAsia="en-US"/>
                </w:rPr>
                <w:t xml:space="preserve">temperature </w:t>
              </w:r>
            </w:ins>
            <w:r w:rsidRPr="00607A31">
              <w:rPr>
                <w:lang w:eastAsia="en-US"/>
              </w:rPr>
              <w:t xml:space="preserve">cycles minus the number of </w:t>
            </w:r>
            <w:ins w:id="1417" w:author="Pietro giordano" w:date="2021-09-27T17:59:00Z">
              <w:r w:rsidR="000905C8" w:rsidRPr="00607A31">
                <w:rPr>
                  <w:lang w:eastAsia="en-US"/>
                </w:rPr>
                <w:t xml:space="preserve">temperature </w:t>
              </w:r>
            </w:ins>
            <w:r w:rsidRPr="00607A31">
              <w:rPr>
                <w:lang w:eastAsia="en-US"/>
              </w:rPr>
              <w:t xml:space="preserve">cycles performed during the </w:t>
            </w:r>
            <w:ins w:id="1418" w:author="Pietro giordano" w:date="2020-07-06T12:35:00Z">
              <w:r w:rsidR="00B5568B" w:rsidRPr="00607A31">
                <w:rPr>
                  <w:lang w:eastAsia="en-US"/>
                </w:rPr>
                <w:t xml:space="preserve">thermal </w:t>
              </w:r>
            </w:ins>
            <w:r w:rsidRPr="00607A31">
              <w:rPr>
                <w:lang w:eastAsia="en-US"/>
              </w:rPr>
              <w:t xml:space="preserve">vacuum </w:t>
            </w:r>
            <w:del w:id="1419" w:author="Pietro giordano" w:date="2021-09-27T17:59:00Z">
              <w:r w:rsidRPr="00607A31" w:rsidDel="000905C8">
                <w:rPr>
                  <w:lang w:eastAsia="en-US"/>
                </w:rPr>
                <w:delText>test</w:delText>
              </w:r>
            </w:del>
          </w:p>
        </w:tc>
        <w:tc>
          <w:tcPr>
            <w:tcW w:w="1800" w:type="dxa"/>
          </w:tcPr>
          <w:p w14:paraId="2D863DB8" w14:textId="77777777" w:rsidR="001814FD" w:rsidRPr="00607A31" w:rsidRDefault="001814FD">
            <w:pPr>
              <w:pStyle w:val="TablecellLEFT"/>
              <w:rPr>
                <w:lang w:eastAsia="en-US"/>
              </w:rPr>
            </w:pPr>
            <w:r w:rsidRPr="00607A31">
              <w:t xml:space="preserve">1 </w:t>
            </w:r>
            <w:r w:rsidRPr="00607A31">
              <w:rPr>
                <w:lang w:eastAsia="en-US"/>
              </w:rPr>
              <w:t xml:space="preserve">test </w:t>
            </w:r>
          </w:p>
        </w:tc>
        <w:tc>
          <w:tcPr>
            <w:tcW w:w="2898" w:type="dxa"/>
          </w:tcPr>
          <w:p w14:paraId="11FA77F0" w14:textId="6D5539CE" w:rsidR="001814FD" w:rsidRPr="00607A31" w:rsidRDefault="001814FD">
            <w:pPr>
              <w:pStyle w:val="TablecellLEFT"/>
              <w:rPr>
                <w:lang w:eastAsia="en-US"/>
              </w:rPr>
            </w:pPr>
            <w:r w:rsidRPr="00607A31">
              <w:rPr>
                <w:lang w:eastAsia="en-US"/>
              </w:rPr>
              <w:t xml:space="preserve">Note 1: </w:t>
            </w:r>
            <w:del w:id="1420" w:author="Pietro giordano" w:date="2020-07-06T12:35:00Z">
              <w:r w:rsidRPr="00607A31" w:rsidDel="00B5568B">
                <w:rPr>
                  <w:lang w:eastAsia="en-US"/>
                </w:rPr>
                <w:delText>Ambient pressure depends on the type of mission (i.e. Mars mission, Venus mission)</w:delText>
              </w:r>
            </w:del>
            <w:ins w:id="1421" w:author="Pietro giordano" w:date="2020-07-06T12:35:00Z">
              <w:r w:rsidR="00B5568B" w:rsidRPr="00607A31">
                <w:rPr>
                  <w:lang w:eastAsia="en-US"/>
                </w:rPr>
                <w:t xml:space="preserve">Example </w:t>
              </w:r>
            </w:ins>
            <w:ins w:id="1422" w:author="Pietro giordano" w:date="2020-07-06T12:36:00Z">
              <w:r w:rsidR="00B5568B" w:rsidRPr="00607A31">
                <w:rPr>
                  <w:lang w:eastAsia="en-US"/>
                </w:rPr>
                <w:t>of mission are Mars or Venus missions.</w:t>
              </w:r>
            </w:ins>
          </w:p>
          <w:p w14:paraId="50D7FF96" w14:textId="33B34199" w:rsidR="001814FD" w:rsidRPr="00607A31" w:rsidDel="00630664" w:rsidRDefault="001814FD">
            <w:pPr>
              <w:pStyle w:val="TablecellLEFT"/>
              <w:rPr>
                <w:del w:id="1423" w:author="Pietro giordano" w:date="2021-11-20T16:00:00Z"/>
                <w:lang w:eastAsia="en-US"/>
              </w:rPr>
            </w:pPr>
          </w:p>
          <w:p w14:paraId="09750FB0" w14:textId="20DA5DA1" w:rsidR="001814FD" w:rsidRPr="00607A31" w:rsidRDefault="001814FD">
            <w:pPr>
              <w:pStyle w:val="TablecellLEFT"/>
              <w:rPr>
                <w:lang w:eastAsia="en-US"/>
              </w:rPr>
            </w:pPr>
            <w:r w:rsidRPr="00607A31">
              <w:rPr>
                <w:lang w:eastAsia="en-US"/>
              </w:rPr>
              <w:t xml:space="preserve">Note 2: </w:t>
            </w:r>
            <w:del w:id="1424" w:author="Pietro giordano" w:date="2021-09-27T18:00:00Z">
              <w:r w:rsidRPr="00607A31" w:rsidDel="000905C8">
                <w:rPr>
                  <w:lang w:eastAsia="en-US"/>
                </w:rPr>
                <w:delText xml:space="preserve">Thermal </w:delText>
              </w:r>
            </w:del>
            <w:ins w:id="1425" w:author="Pietro giordano" w:date="2021-09-27T18:00:00Z">
              <w:r w:rsidR="000905C8" w:rsidRPr="00607A31">
                <w:rPr>
                  <w:lang w:eastAsia="en-US"/>
                </w:rPr>
                <w:t>Temperature cycling</w:t>
              </w:r>
            </w:ins>
            <w:ins w:id="1426" w:author="Pietro giordano" w:date="2020-07-15T16:16:00Z">
              <w:r w:rsidR="00A67672" w:rsidRPr="00607A31">
                <w:rPr>
                  <w:lang w:eastAsia="en-US"/>
                </w:rPr>
                <w:t xml:space="preserve"> </w:t>
              </w:r>
            </w:ins>
            <w:del w:id="1427" w:author="Pietro giordano" w:date="2020-07-15T16:16:00Z">
              <w:r w:rsidRPr="00607A31" w:rsidDel="00A67672">
                <w:rPr>
                  <w:lang w:eastAsia="en-US"/>
                </w:rPr>
                <w:delText xml:space="preserve">Ambient </w:delText>
              </w:r>
            </w:del>
            <w:r w:rsidRPr="00607A31">
              <w:rPr>
                <w:lang w:eastAsia="en-US"/>
              </w:rPr>
              <w:t xml:space="preserve">test </w:t>
            </w:r>
            <w:ins w:id="1428" w:author="Pietro giordano" w:date="2020-07-06T12:36:00Z">
              <w:r w:rsidR="00B5568B" w:rsidRPr="00607A31">
                <w:rPr>
                  <w:lang w:eastAsia="en-US"/>
                </w:rPr>
                <w:t xml:space="preserve">at mission pressure </w:t>
              </w:r>
            </w:ins>
            <w:r w:rsidRPr="00607A31">
              <w:rPr>
                <w:lang w:eastAsia="en-US"/>
              </w:rPr>
              <w:t xml:space="preserve">without </w:t>
            </w:r>
            <w:del w:id="1429" w:author="Pietro giordano" w:date="2021-09-27T18:00:00Z">
              <w:r w:rsidRPr="00607A31" w:rsidDel="000905C8">
                <w:rPr>
                  <w:lang w:eastAsia="en-US"/>
                </w:rPr>
                <w:delText xml:space="preserve">vacuum </w:delText>
              </w:r>
            </w:del>
            <w:ins w:id="1430" w:author="Pietro giordano" w:date="2021-09-27T18:00:00Z">
              <w:r w:rsidR="000905C8" w:rsidRPr="00607A31">
                <w:rPr>
                  <w:lang w:eastAsia="en-US"/>
                </w:rPr>
                <w:t xml:space="preserve">temperature cycling </w:t>
              </w:r>
            </w:ins>
            <w:r w:rsidRPr="00607A31">
              <w:rPr>
                <w:lang w:eastAsia="en-US"/>
              </w:rPr>
              <w:t xml:space="preserve">test </w:t>
            </w:r>
            <w:ins w:id="1431" w:author="Pietro giordano" w:date="2021-09-27T18:00:00Z">
              <w:r w:rsidR="000905C8" w:rsidRPr="00607A31">
                <w:rPr>
                  <w:lang w:eastAsia="en-US"/>
                </w:rPr>
                <w:t xml:space="preserve">in vacuum </w:t>
              </w:r>
            </w:ins>
            <w:r w:rsidRPr="00607A31">
              <w:rPr>
                <w:lang w:eastAsia="en-US"/>
              </w:rPr>
              <w:t>is applicable only to space segment equipment that operate under a non-vacuum environment during their entire lifetime. In assessing this, depressurisation failure should be considered.</w:t>
            </w:r>
          </w:p>
        </w:tc>
      </w:tr>
      <w:tr w:rsidR="001814FD" w:rsidRPr="00607A31" w14:paraId="5E31AB22" w14:textId="77777777" w:rsidTr="0059715B">
        <w:trPr>
          <w:cantSplit/>
          <w:trHeight w:val="603"/>
        </w:trPr>
        <w:tc>
          <w:tcPr>
            <w:tcW w:w="568" w:type="dxa"/>
          </w:tcPr>
          <w:p w14:paraId="4E13EE14" w14:textId="77777777" w:rsidR="001814FD" w:rsidRPr="00607A31" w:rsidRDefault="001814FD">
            <w:pPr>
              <w:pStyle w:val="TableHeaderLEFT"/>
              <w:rPr>
                <w:lang w:eastAsia="en-US"/>
              </w:rPr>
            </w:pPr>
            <w:r w:rsidRPr="00607A31">
              <w:rPr>
                <w:lang w:eastAsia="en-US"/>
              </w:rPr>
              <w:lastRenderedPageBreak/>
              <w:t>17</w:t>
            </w:r>
          </w:p>
        </w:tc>
        <w:tc>
          <w:tcPr>
            <w:tcW w:w="1914" w:type="dxa"/>
          </w:tcPr>
          <w:p w14:paraId="6DA14A4F" w14:textId="77777777" w:rsidR="001814FD" w:rsidRPr="00607A31" w:rsidRDefault="001814FD">
            <w:pPr>
              <w:pStyle w:val="TableHeaderLEFT"/>
              <w:rPr>
                <w:lang w:eastAsia="en-US"/>
              </w:rPr>
            </w:pPr>
            <w:r w:rsidRPr="00607A31">
              <w:rPr>
                <w:lang w:eastAsia="en-US"/>
              </w:rPr>
              <w:t xml:space="preserve">EMC </w:t>
            </w:r>
          </w:p>
        </w:tc>
        <w:tc>
          <w:tcPr>
            <w:tcW w:w="4181" w:type="dxa"/>
          </w:tcPr>
          <w:p w14:paraId="5FAC98C1" w14:textId="77777777" w:rsidR="001814FD" w:rsidRPr="00607A31" w:rsidRDefault="001814FD">
            <w:pPr>
              <w:pStyle w:val="TablecellLEFT"/>
              <w:rPr>
                <w:rFonts w:cs="Arial"/>
                <w:lang w:eastAsia="en-US"/>
              </w:rPr>
            </w:pPr>
            <w:r w:rsidRPr="00607A31">
              <w:t xml:space="preserve">See ECSS-E-ST-20-07 </w:t>
            </w:r>
            <w:r w:rsidR="00096F10" w:rsidRPr="00607A31">
              <w:t>c</w:t>
            </w:r>
            <w:r w:rsidRPr="00607A31">
              <w:t>lause 5.4</w:t>
            </w:r>
          </w:p>
        </w:tc>
        <w:tc>
          <w:tcPr>
            <w:tcW w:w="3240" w:type="dxa"/>
          </w:tcPr>
          <w:p w14:paraId="7B6D1F38" w14:textId="77777777" w:rsidR="001814FD" w:rsidRPr="00607A31" w:rsidRDefault="001814FD">
            <w:pPr>
              <w:pStyle w:val="TablecellLEFT"/>
            </w:pPr>
            <w:r w:rsidRPr="00607A31">
              <w:t>See</w:t>
            </w:r>
            <w:r w:rsidR="0082736D" w:rsidRPr="00607A31">
              <w:t xml:space="preserve"> </w:t>
            </w:r>
            <w:r w:rsidRPr="00607A31">
              <w:t>ECSS-E-ST-20-07 Clause 5.4</w:t>
            </w:r>
          </w:p>
        </w:tc>
        <w:tc>
          <w:tcPr>
            <w:tcW w:w="1800" w:type="dxa"/>
          </w:tcPr>
          <w:p w14:paraId="245391E5" w14:textId="77777777" w:rsidR="001814FD" w:rsidRPr="00607A31" w:rsidRDefault="001814FD">
            <w:pPr>
              <w:pStyle w:val="TablecellLEFT"/>
              <w:rPr>
                <w:rFonts w:cs="Arial"/>
                <w:lang w:eastAsia="en-US"/>
              </w:rPr>
            </w:pPr>
            <w:r w:rsidRPr="00607A31">
              <w:rPr>
                <w:lang w:eastAsia="en-US"/>
              </w:rPr>
              <w:t>1 test</w:t>
            </w:r>
          </w:p>
        </w:tc>
        <w:tc>
          <w:tcPr>
            <w:tcW w:w="2898" w:type="dxa"/>
          </w:tcPr>
          <w:p w14:paraId="3510BD0F" w14:textId="77777777" w:rsidR="001814FD" w:rsidRPr="00607A31" w:rsidRDefault="001814FD">
            <w:pPr>
              <w:pStyle w:val="TablecellLEFT"/>
              <w:rPr>
                <w:rFonts w:cs="Arial"/>
                <w:strike/>
                <w:lang w:eastAsia="en-US"/>
              </w:rPr>
            </w:pPr>
          </w:p>
        </w:tc>
      </w:tr>
      <w:tr w:rsidR="001814FD" w:rsidRPr="00607A31" w14:paraId="2DF65F03" w14:textId="77777777" w:rsidTr="0059715B">
        <w:trPr>
          <w:cantSplit/>
          <w:trHeight w:val="270"/>
        </w:trPr>
        <w:tc>
          <w:tcPr>
            <w:tcW w:w="568" w:type="dxa"/>
          </w:tcPr>
          <w:p w14:paraId="327F2A84" w14:textId="77777777" w:rsidR="001814FD" w:rsidRPr="00607A31" w:rsidRDefault="001814FD">
            <w:pPr>
              <w:pStyle w:val="TableHeaderLEFT"/>
              <w:rPr>
                <w:lang w:eastAsia="en-US"/>
              </w:rPr>
            </w:pPr>
            <w:r w:rsidRPr="00607A31">
              <w:rPr>
                <w:lang w:eastAsia="en-US"/>
              </w:rPr>
              <w:t>18</w:t>
            </w:r>
          </w:p>
        </w:tc>
        <w:tc>
          <w:tcPr>
            <w:tcW w:w="1914" w:type="dxa"/>
          </w:tcPr>
          <w:p w14:paraId="538EEAC2" w14:textId="77777777" w:rsidR="001814FD" w:rsidRPr="00607A31" w:rsidRDefault="001814FD">
            <w:pPr>
              <w:pStyle w:val="TableHeaderLEFT"/>
              <w:rPr>
                <w:highlight w:val="yellow"/>
                <w:lang w:eastAsia="en-US"/>
              </w:rPr>
            </w:pPr>
            <w:r w:rsidRPr="00607A31">
              <w:rPr>
                <w:lang w:eastAsia="en-US"/>
              </w:rPr>
              <w:t xml:space="preserve">ESD </w:t>
            </w:r>
          </w:p>
        </w:tc>
        <w:tc>
          <w:tcPr>
            <w:tcW w:w="4181" w:type="dxa"/>
          </w:tcPr>
          <w:p w14:paraId="2CD10864" w14:textId="77777777" w:rsidR="001814FD" w:rsidRPr="00607A31" w:rsidRDefault="001814FD">
            <w:pPr>
              <w:pStyle w:val="TablecellLEFT"/>
            </w:pPr>
            <w:r w:rsidRPr="00607A31">
              <w:t xml:space="preserve">See ECSS-E-ST-20-06 </w:t>
            </w:r>
          </w:p>
          <w:p w14:paraId="6A3BBE17" w14:textId="77777777" w:rsidR="001814FD" w:rsidRPr="00607A31" w:rsidRDefault="001814FD">
            <w:pPr>
              <w:pStyle w:val="TablecellLEFT"/>
            </w:pPr>
            <w:r w:rsidRPr="00607A31">
              <w:t>See ECSS-E-ST-20</w:t>
            </w:r>
            <w:r w:rsidR="002E79EA" w:rsidRPr="00607A31">
              <w:t>-07 clause 5.2.1. for ESD test</w:t>
            </w:r>
          </w:p>
          <w:p w14:paraId="10F8696D" w14:textId="77777777" w:rsidR="001814FD" w:rsidRPr="00607A31" w:rsidRDefault="001814FD">
            <w:pPr>
              <w:pStyle w:val="TablecellLEFT"/>
            </w:pPr>
            <w:r w:rsidRPr="00607A31">
              <w:t>See ECSS-E-ST-20-08 for the solar array and solar panels</w:t>
            </w:r>
          </w:p>
        </w:tc>
        <w:tc>
          <w:tcPr>
            <w:tcW w:w="3240" w:type="dxa"/>
          </w:tcPr>
          <w:p w14:paraId="24F131BF" w14:textId="77777777" w:rsidR="001814FD" w:rsidRPr="00607A31" w:rsidRDefault="001814FD">
            <w:pPr>
              <w:pStyle w:val="TablecellLEFT"/>
            </w:pPr>
            <w:r w:rsidRPr="00607A31">
              <w:t xml:space="preserve">See ECSS-E-ST-20-06 </w:t>
            </w:r>
          </w:p>
          <w:p w14:paraId="540E3A3C" w14:textId="77777777" w:rsidR="001814FD" w:rsidRPr="00607A31" w:rsidRDefault="001814FD">
            <w:pPr>
              <w:pStyle w:val="TablecellLEFT"/>
            </w:pPr>
            <w:r w:rsidRPr="00607A31">
              <w:t xml:space="preserve">See ECSS-E-ST-20-07 clause 5.2.1. for ESD test </w:t>
            </w:r>
          </w:p>
          <w:p w14:paraId="40DD056F" w14:textId="77777777" w:rsidR="001814FD" w:rsidRPr="00607A31" w:rsidRDefault="001814FD">
            <w:pPr>
              <w:pStyle w:val="TablecellLEFT"/>
            </w:pPr>
            <w:r w:rsidRPr="00607A31">
              <w:t>See ECSS-E-ST-20-08 for the solar array and solar panels</w:t>
            </w:r>
          </w:p>
        </w:tc>
        <w:tc>
          <w:tcPr>
            <w:tcW w:w="1800" w:type="dxa"/>
          </w:tcPr>
          <w:p w14:paraId="7A2653E7" w14:textId="77777777" w:rsidR="001814FD" w:rsidRPr="00607A31" w:rsidRDefault="001814FD">
            <w:pPr>
              <w:pStyle w:val="TablecellLEFT"/>
            </w:pPr>
            <w:r w:rsidRPr="00607A31">
              <w:t>1 test</w:t>
            </w:r>
          </w:p>
        </w:tc>
        <w:tc>
          <w:tcPr>
            <w:tcW w:w="2898" w:type="dxa"/>
          </w:tcPr>
          <w:p w14:paraId="2B6DCA4B" w14:textId="77777777" w:rsidR="001814FD" w:rsidRPr="00607A31" w:rsidRDefault="001814FD">
            <w:pPr>
              <w:pStyle w:val="TablecellLEFT"/>
              <w:rPr>
                <w:rFonts w:cs="Arial"/>
                <w:highlight w:val="yellow"/>
                <w:lang w:eastAsia="en-US"/>
              </w:rPr>
            </w:pPr>
          </w:p>
        </w:tc>
      </w:tr>
      <w:tr w:rsidR="001814FD" w:rsidRPr="00607A31" w14:paraId="3636D4F9" w14:textId="77777777" w:rsidTr="0059715B">
        <w:trPr>
          <w:cantSplit/>
          <w:trHeight w:val="270"/>
        </w:trPr>
        <w:tc>
          <w:tcPr>
            <w:tcW w:w="568" w:type="dxa"/>
          </w:tcPr>
          <w:p w14:paraId="5FA7BFAB" w14:textId="77777777" w:rsidR="001814FD" w:rsidRPr="00607A31" w:rsidRDefault="001814FD">
            <w:pPr>
              <w:pStyle w:val="TableHeaderLEFT"/>
              <w:rPr>
                <w:lang w:eastAsia="en-US"/>
              </w:rPr>
            </w:pPr>
            <w:r w:rsidRPr="00607A31">
              <w:rPr>
                <w:lang w:eastAsia="en-US"/>
              </w:rPr>
              <w:t>19</w:t>
            </w:r>
          </w:p>
        </w:tc>
        <w:tc>
          <w:tcPr>
            <w:tcW w:w="1914" w:type="dxa"/>
          </w:tcPr>
          <w:p w14:paraId="4170EB32" w14:textId="77777777" w:rsidR="001814FD" w:rsidRPr="00607A31" w:rsidRDefault="001814FD">
            <w:pPr>
              <w:pStyle w:val="TableHeaderLEFT"/>
              <w:rPr>
                <w:lang w:eastAsia="en-US"/>
              </w:rPr>
            </w:pPr>
            <w:r w:rsidRPr="00607A31">
              <w:rPr>
                <w:lang w:eastAsia="en-US"/>
              </w:rPr>
              <w:t>Passive Intermodulation</w:t>
            </w:r>
          </w:p>
        </w:tc>
        <w:tc>
          <w:tcPr>
            <w:tcW w:w="4181" w:type="dxa"/>
          </w:tcPr>
          <w:p w14:paraId="23FBC278" w14:textId="77777777" w:rsidR="001814FD" w:rsidRPr="00607A31" w:rsidRDefault="001814FD">
            <w:pPr>
              <w:pStyle w:val="TablecellLEFT"/>
            </w:pPr>
            <w:r w:rsidRPr="00607A31">
              <w:t xml:space="preserve">See ECSS-E-ST-20 </w:t>
            </w:r>
            <w:r w:rsidR="00096F10" w:rsidRPr="00607A31">
              <w:t>c</w:t>
            </w:r>
            <w:r w:rsidRPr="00607A31">
              <w:t>lause 7.4</w:t>
            </w:r>
          </w:p>
        </w:tc>
        <w:tc>
          <w:tcPr>
            <w:tcW w:w="3240" w:type="dxa"/>
          </w:tcPr>
          <w:p w14:paraId="0C603F40" w14:textId="77777777" w:rsidR="001814FD" w:rsidRPr="00607A31" w:rsidRDefault="001814FD">
            <w:pPr>
              <w:pStyle w:val="TablecellLEFT"/>
            </w:pPr>
          </w:p>
        </w:tc>
        <w:tc>
          <w:tcPr>
            <w:tcW w:w="1800" w:type="dxa"/>
          </w:tcPr>
          <w:p w14:paraId="636742EE" w14:textId="77777777" w:rsidR="001814FD" w:rsidRPr="00607A31" w:rsidRDefault="001814FD">
            <w:pPr>
              <w:pStyle w:val="TablecellLEFT"/>
            </w:pPr>
            <w:r w:rsidRPr="00607A31">
              <w:t xml:space="preserve">See ECSS-E-ST-20 </w:t>
            </w:r>
            <w:r w:rsidR="00096F10" w:rsidRPr="00607A31">
              <w:t>c</w:t>
            </w:r>
            <w:r w:rsidRPr="00607A31">
              <w:t>lause 7.4</w:t>
            </w:r>
          </w:p>
        </w:tc>
        <w:tc>
          <w:tcPr>
            <w:tcW w:w="2898" w:type="dxa"/>
          </w:tcPr>
          <w:p w14:paraId="0B7F85A5" w14:textId="77777777" w:rsidR="001814FD" w:rsidRPr="00607A31" w:rsidRDefault="001814FD">
            <w:pPr>
              <w:pStyle w:val="TablecellLEFT"/>
              <w:rPr>
                <w:rFonts w:cs="Arial"/>
                <w:highlight w:val="yellow"/>
                <w:lang w:eastAsia="en-US"/>
              </w:rPr>
            </w:pPr>
          </w:p>
        </w:tc>
      </w:tr>
      <w:tr w:rsidR="001814FD" w:rsidRPr="00607A31" w14:paraId="2866FE56" w14:textId="77777777" w:rsidTr="0059715B">
        <w:trPr>
          <w:cantSplit/>
          <w:trHeight w:val="270"/>
        </w:trPr>
        <w:tc>
          <w:tcPr>
            <w:tcW w:w="568" w:type="dxa"/>
          </w:tcPr>
          <w:p w14:paraId="7095199D" w14:textId="77777777" w:rsidR="001814FD" w:rsidRPr="00607A31" w:rsidRDefault="001814FD">
            <w:pPr>
              <w:pStyle w:val="TableHeaderLEFT"/>
              <w:rPr>
                <w:lang w:eastAsia="en-US"/>
              </w:rPr>
            </w:pPr>
            <w:r w:rsidRPr="00607A31">
              <w:rPr>
                <w:lang w:eastAsia="en-US"/>
              </w:rPr>
              <w:lastRenderedPageBreak/>
              <w:t>20</w:t>
            </w:r>
          </w:p>
        </w:tc>
        <w:tc>
          <w:tcPr>
            <w:tcW w:w="1914" w:type="dxa"/>
          </w:tcPr>
          <w:p w14:paraId="23048EFA" w14:textId="77777777" w:rsidR="001814FD" w:rsidRPr="00607A31" w:rsidRDefault="001814FD">
            <w:pPr>
              <w:pStyle w:val="TableHeaderLEFT"/>
              <w:rPr>
                <w:lang w:eastAsia="en-US"/>
              </w:rPr>
            </w:pPr>
            <w:r w:rsidRPr="00607A31">
              <w:rPr>
                <w:lang w:eastAsia="en-US"/>
              </w:rPr>
              <w:t xml:space="preserve">Corona and </w:t>
            </w:r>
            <w:r w:rsidR="009710A6" w:rsidRPr="00607A31">
              <w:rPr>
                <w:lang w:eastAsia="en-US"/>
              </w:rPr>
              <w:t>a</w:t>
            </w:r>
            <w:r w:rsidRPr="00607A31">
              <w:rPr>
                <w:lang w:eastAsia="en-US"/>
              </w:rPr>
              <w:t>rc discharge</w:t>
            </w:r>
          </w:p>
          <w:p w14:paraId="00EDD8E0" w14:textId="77777777" w:rsidR="001814FD" w:rsidRPr="00607A31" w:rsidRDefault="001814FD">
            <w:pPr>
              <w:pStyle w:val="TableHeaderLEFT"/>
              <w:rPr>
                <w:lang w:eastAsia="en-US"/>
              </w:rPr>
            </w:pPr>
          </w:p>
        </w:tc>
        <w:tc>
          <w:tcPr>
            <w:tcW w:w="4181" w:type="dxa"/>
          </w:tcPr>
          <w:p w14:paraId="3FA5CADD" w14:textId="77777777" w:rsidR="001814FD" w:rsidRPr="00607A31" w:rsidRDefault="001814FD">
            <w:pPr>
              <w:pStyle w:val="TablecellLEFT"/>
            </w:pPr>
            <w:r w:rsidRPr="00607A31">
              <w:t>Maximum operational</w:t>
            </w:r>
            <w:r w:rsidR="0082736D" w:rsidRPr="00607A31">
              <w:t xml:space="preserve"> </w:t>
            </w:r>
            <w:r w:rsidRPr="00607A31">
              <w:t>voltage and maximum RF output power for RF equipment</w:t>
            </w:r>
          </w:p>
          <w:p w14:paraId="566450AF" w14:textId="77777777" w:rsidR="001814FD" w:rsidRPr="00607A31" w:rsidRDefault="001814FD">
            <w:pPr>
              <w:pStyle w:val="TablecellLEFT"/>
            </w:pPr>
          </w:p>
          <w:p w14:paraId="61782B0E" w14:textId="77777777" w:rsidR="001814FD" w:rsidRPr="00607A31" w:rsidRDefault="001814FD">
            <w:pPr>
              <w:pStyle w:val="TablecellLEFT"/>
            </w:pPr>
            <w:r w:rsidRPr="00607A31">
              <w:t>sweep over the critical pressure range over 10</w:t>
            </w:r>
            <w:r w:rsidR="008D2C1C" w:rsidRPr="00607A31">
              <w:t xml:space="preserve"> </w:t>
            </w:r>
            <w:r w:rsidRPr="00607A31">
              <w:t>hPa to 0</w:t>
            </w:r>
            <w:r w:rsidR="008D2C1C" w:rsidRPr="00607A31">
              <w:t xml:space="preserve">, </w:t>
            </w:r>
            <w:r w:rsidRPr="00607A31">
              <w:t>1</w:t>
            </w:r>
            <w:r w:rsidR="008D2C1C" w:rsidRPr="00607A31">
              <w:t xml:space="preserve"> </w:t>
            </w:r>
            <w:r w:rsidRPr="00607A31">
              <w:t xml:space="preserve">hPa </w:t>
            </w:r>
          </w:p>
        </w:tc>
        <w:tc>
          <w:tcPr>
            <w:tcW w:w="3240" w:type="dxa"/>
          </w:tcPr>
          <w:p w14:paraId="5A189DFD" w14:textId="77777777" w:rsidR="001814FD" w:rsidRPr="00607A31" w:rsidRDefault="001814FD">
            <w:pPr>
              <w:pStyle w:val="TablecellLEFT"/>
            </w:pPr>
            <w:r w:rsidRPr="00607A31">
              <w:t xml:space="preserve">10 to 15 minutes </w:t>
            </w:r>
          </w:p>
          <w:p w14:paraId="7D71CDF2" w14:textId="77777777" w:rsidR="001814FD" w:rsidRPr="00607A31" w:rsidRDefault="001814FD">
            <w:pPr>
              <w:pStyle w:val="TablecellLEFT"/>
            </w:pPr>
          </w:p>
        </w:tc>
        <w:tc>
          <w:tcPr>
            <w:tcW w:w="1800" w:type="dxa"/>
          </w:tcPr>
          <w:p w14:paraId="11F6B15B" w14:textId="77777777" w:rsidR="001814FD" w:rsidRPr="00607A31" w:rsidRDefault="001814FD">
            <w:pPr>
              <w:pStyle w:val="TablecellLEFT"/>
              <w:rPr>
                <w:lang w:eastAsia="en-US"/>
              </w:rPr>
            </w:pPr>
            <w:r w:rsidRPr="00607A31">
              <w:rPr>
                <w:lang w:eastAsia="en-US"/>
              </w:rPr>
              <w:t>1 test</w:t>
            </w:r>
          </w:p>
        </w:tc>
        <w:tc>
          <w:tcPr>
            <w:tcW w:w="2898" w:type="dxa"/>
          </w:tcPr>
          <w:p w14:paraId="3FFEAE06" w14:textId="77777777" w:rsidR="001814FD" w:rsidRPr="00607A31" w:rsidRDefault="001814FD">
            <w:pPr>
              <w:pStyle w:val="TablecellLEFT"/>
              <w:rPr>
                <w:lang w:eastAsia="en-US"/>
              </w:rPr>
            </w:pPr>
            <w:r w:rsidRPr="00607A31">
              <w:t xml:space="preserve">For a given frequency, minimum gap within the space segment equipment, and given pressure a Paschen curve is defined. This curve has a minimum of power within the pressure range. </w:t>
            </w:r>
          </w:p>
        </w:tc>
      </w:tr>
      <w:tr w:rsidR="001814FD" w:rsidRPr="00607A31" w14:paraId="099051AB" w14:textId="77777777" w:rsidTr="0059715B">
        <w:trPr>
          <w:cantSplit/>
          <w:trHeight w:val="270"/>
        </w:trPr>
        <w:tc>
          <w:tcPr>
            <w:tcW w:w="14601" w:type="dxa"/>
            <w:gridSpan w:val="6"/>
          </w:tcPr>
          <w:p w14:paraId="12380123" w14:textId="3649A904" w:rsidR="001814FD" w:rsidRPr="00607A31" w:rsidRDefault="001814FD">
            <w:pPr>
              <w:pStyle w:val="TableFootnote"/>
              <w:keepNext w:val="0"/>
              <w:keepLines w:val="0"/>
              <w:tabs>
                <w:tab w:val="clear" w:pos="284"/>
              </w:tabs>
              <w:ind w:left="766" w:hanging="766"/>
              <w:rPr>
                <w:sz w:val="20"/>
                <w:szCs w:val="20"/>
                <w:highlight w:val="yellow"/>
                <w:lang w:eastAsia="en-US"/>
              </w:rPr>
            </w:pPr>
            <w:r w:rsidRPr="00607A31">
              <w:rPr>
                <w:sz w:val="20"/>
                <w:szCs w:val="20"/>
                <w:lang w:eastAsia="en-US"/>
              </w:rPr>
              <w:t xml:space="preserve">NOTE: </w:t>
            </w:r>
            <w:r w:rsidRPr="00607A31">
              <w:rPr>
                <w:sz w:val="20"/>
                <w:szCs w:val="20"/>
                <w:lang w:eastAsia="en-US"/>
              </w:rPr>
              <w:tab/>
              <w:t xml:space="preserve">The table does not include tests for some </w:t>
            </w:r>
            <w:del w:id="1432" w:author="Pietro giordano" w:date="2021-11-11T12:59:00Z">
              <w:r w:rsidRPr="00607A31" w:rsidDel="00A2312E">
                <w:rPr>
                  <w:sz w:val="20"/>
                  <w:szCs w:val="20"/>
                  <w:lang w:eastAsia="en-US"/>
                </w:rPr>
                <w:delText xml:space="preserve">ambient </w:delText>
              </w:r>
            </w:del>
            <w:ins w:id="1433" w:author="Pietro giordano" w:date="2021-11-11T12:59:00Z">
              <w:r w:rsidR="00A2312E" w:rsidRPr="00607A31">
                <w:rPr>
                  <w:sz w:val="20"/>
                  <w:szCs w:val="20"/>
                  <w:lang w:eastAsia="en-US"/>
                </w:rPr>
                <w:t xml:space="preserve">room </w:t>
              </w:r>
            </w:ins>
            <w:r w:rsidRPr="00607A31">
              <w:rPr>
                <w:sz w:val="20"/>
                <w:szCs w:val="20"/>
                <w:lang w:eastAsia="en-US"/>
              </w:rPr>
              <w:t>conditions such as humidity and toxic-off gassing because they are performed exposing the hardware to the environment without margin.</w:t>
            </w:r>
          </w:p>
        </w:tc>
      </w:tr>
    </w:tbl>
    <w:p w14:paraId="0099B836" w14:textId="77777777" w:rsidR="001814FD" w:rsidRPr="00607A31" w:rsidRDefault="001814FD">
      <w:pPr>
        <w:pStyle w:val="paragraph"/>
        <w:sectPr w:rsidR="001814FD" w:rsidRPr="00607A31" w:rsidSect="002538AC">
          <w:pgSz w:w="16838" w:h="11906" w:orient="landscape" w:code="9"/>
          <w:pgMar w:top="1418" w:right="1418" w:bottom="719" w:left="1418" w:header="709" w:footer="709" w:gutter="0"/>
          <w:cols w:space="708"/>
          <w:docGrid w:linePitch="360"/>
        </w:sectPr>
      </w:pPr>
    </w:p>
    <w:p w14:paraId="243C8DBE" w14:textId="0CB46C93" w:rsidR="001814FD" w:rsidRPr="00607A31" w:rsidRDefault="001814FD">
      <w:pPr>
        <w:pStyle w:val="Heading2"/>
      </w:pPr>
      <w:bookmarkStart w:id="1434" w:name="_Ref311798940"/>
      <w:bookmarkStart w:id="1435" w:name="_Toc104996097"/>
      <w:bookmarkEnd w:id="1301"/>
      <w:r w:rsidRPr="00607A31">
        <w:lastRenderedPageBreak/>
        <w:t>Acceptance test requirements</w:t>
      </w:r>
      <w:bookmarkStart w:id="1436" w:name="ECSS_E_ST_10_03_0750255"/>
      <w:bookmarkEnd w:id="1434"/>
      <w:bookmarkEnd w:id="1435"/>
      <w:bookmarkEnd w:id="1436"/>
    </w:p>
    <w:p w14:paraId="00B60AA0" w14:textId="241E4D45" w:rsidR="00903C3F" w:rsidRPr="00607A31" w:rsidRDefault="00903C3F" w:rsidP="00903C3F">
      <w:pPr>
        <w:pStyle w:val="ECSSIEPUID"/>
        <w:rPr>
          <w:lang w:val="en-GB"/>
        </w:rPr>
      </w:pPr>
      <w:bookmarkStart w:id="1437" w:name="iepuid_ECSS_E_ST_10_03_0750099"/>
      <w:r w:rsidRPr="00607A31">
        <w:rPr>
          <w:lang w:val="en-GB"/>
        </w:rPr>
        <w:t>ECSS-E-ST-10-03_0750099</w:t>
      </w:r>
      <w:bookmarkEnd w:id="1437"/>
    </w:p>
    <w:p w14:paraId="705D7B61" w14:textId="44B769F7" w:rsidR="001814FD" w:rsidRPr="00607A31" w:rsidRDefault="001814FD">
      <w:pPr>
        <w:pStyle w:val="requirelevel1"/>
      </w:pPr>
      <w:r w:rsidRPr="00607A31">
        <w:t xml:space="preserve">The space segment equipment acceptance test baseline shall consist of the tests specified in </w:t>
      </w:r>
      <w:r w:rsidR="00A251C2" w:rsidRPr="00607A31">
        <w:fldChar w:fldCharType="begin"/>
      </w:r>
      <w:r w:rsidR="00A251C2" w:rsidRPr="00607A31">
        <w:instrText xml:space="preserve"> REF _Ref50454583 \h </w:instrText>
      </w:r>
      <w:r w:rsidR="00A251C2" w:rsidRPr="00607A31">
        <w:fldChar w:fldCharType="separate"/>
      </w:r>
      <w:r w:rsidR="00A5481A" w:rsidRPr="00607A31">
        <w:t xml:space="preserve">Table </w:t>
      </w:r>
      <w:r w:rsidR="00A5481A">
        <w:rPr>
          <w:noProof/>
        </w:rPr>
        <w:t>5</w:t>
      </w:r>
      <w:r w:rsidR="00A5481A" w:rsidRPr="00607A31">
        <w:noBreakHyphen/>
      </w:r>
      <w:r w:rsidR="00A5481A">
        <w:rPr>
          <w:noProof/>
        </w:rPr>
        <w:t>3</w:t>
      </w:r>
      <w:r w:rsidR="00A251C2" w:rsidRPr="00607A31">
        <w:fldChar w:fldCharType="end"/>
      </w:r>
      <w:r w:rsidR="00A251C2" w:rsidRPr="00607A31">
        <w:t xml:space="preserve"> </w:t>
      </w:r>
      <w:r w:rsidRPr="00607A31">
        <w:t xml:space="preserve">in line with requirement </w:t>
      </w:r>
      <w:r w:rsidRPr="00607A31">
        <w:fldChar w:fldCharType="begin"/>
      </w:r>
      <w:r w:rsidRPr="00607A31">
        <w:instrText xml:space="preserve"> REF _Ref302487515 \w \h </w:instrText>
      </w:r>
      <w:r w:rsidRPr="00607A31">
        <w:fldChar w:fldCharType="separate"/>
      </w:r>
      <w:r w:rsidR="00A5481A">
        <w:t>5.1b</w:t>
      </w:r>
      <w:r w:rsidRPr="00607A31">
        <w:fldChar w:fldCharType="end"/>
      </w:r>
      <w:r w:rsidRPr="00607A31">
        <w:t>, according to the type of the space segment equipment.</w:t>
      </w:r>
    </w:p>
    <w:p w14:paraId="672186C0" w14:textId="39871B5F" w:rsidR="00A84BCF" w:rsidRPr="00607A31" w:rsidRDefault="00A84BCF" w:rsidP="00A84BCF">
      <w:pPr>
        <w:pStyle w:val="paragraph"/>
      </w:pPr>
    </w:p>
    <w:p w14:paraId="0F31D40C" w14:textId="5A929041" w:rsidR="00903C3F" w:rsidRPr="00607A31" w:rsidRDefault="00903C3F" w:rsidP="002B1CF2">
      <w:pPr>
        <w:pStyle w:val="paragraph"/>
        <w:sectPr w:rsidR="00903C3F" w:rsidRPr="00607A31">
          <w:pgSz w:w="11906" w:h="16838" w:code="9"/>
          <w:pgMar w:top="1418" w:right="1418" w:bottom="1418" w:left="1418" w:header="709" w:footer="709" w:gutter="0"/>
          <w:cols w:space="708"/>
          <w:docGrid w:linePitch="360"/>
        </w:sectPr>
      </w:pPr>
    </w:p>
    <w:p w14:paraId="63F85863" w14:textId="6CABA0BA" w:rsidR="001814FD" w:rsidRPr="00607A31" w:rsidRDefault="001814FD" w:rsidP="002E01C7">
      <w:pPr>
        <w:pStyle w:val="CaptionTable"/>
      </w:pPr>
      <w:bookmarkStart w:id="1438" w:name="_Ref221432009"/>
      <w:bookmarkStart w:id="1439" w:name="_Ref50454583"/>
      <w:bookmarkStart w:id="1440" w:name="_Toc169083150"/>
      <w:bookmarkStart w:id="1441" w:name="_Toc210196306"/>
      <w:bookmarkStart w:id="1442" w:name="_Toc258490209"/>
      <w:bookmarkStart w:id="1443" w:name="_Toc104996132"/>
      <w:r w:rsidRPr="00607A31">
        <w:lastRenderedPageBreak/>
        <w:t xml:space="preserve">Table </w:t>
      </w:r>
      <w:r w:rsidRPr="00607A31">
        <w:fldChar w:fldCharType="begin"/>
      </w:r>
      <w:r w:rsidRPr="00607A31">
        <w:instrText xml:space="preserve"> STYLEREF 1 \s </w:instrText>
      </w:r>
      <w:r w:rsidRPr="00607A31">
        <w:fldChar w:fldCharType="separate"/>
      </w:r>
      <w:r w:rsidR="00A5481A">
        <w:t>5</w:t>
      </w:r>
      <w:r w:rsidRPr="00607A31">
        <w:fldChar w:fldCharType="end"/>
      </w:r>
      <w:r w:rsidRPr="00607A31">
        <w:noBreakHyphen/>
      </w:r>
      <w:r w:rsidRPr="00607A31">
        <w:fldChar w:fldCharType="begin"/>
      </w:r>
      <w:r w:rsidRPr="00607A31">
        <w:instrText xml:space="preserve"> SEQ Table \* ARABIC \s 1 </w:instrText>
      </w:r>
      <w:r w:rsidRPr="00607A31">
        <w:fldChar w:fldCharType="separate"/>
      </w:r>
      <w:r w:rsidR="00A5481A">
        <w:t>3</w:t>
      </w:r>
      <w:r w:rsidRPr="00607A31">
        <w:fldChar w:fldCharType="end"/>
      </w:r>
      <w:bookmarkEnd w:id="1438"/>
      <w:bookmarkEnd w:id="1439"/>
      <w:r w:rsidRPr="00607A31">
        <w:t xml:space="preserve">: </w:t>
      </w:r>
      <w:r w:rsidR="00AD1200" w:rsidRPr="00607A31">
        <w:t>Space segment equipment - A</w:t>
      </w:r>
      <w:r w:rsidRPr="00607A31">
        <w:t>cceptance test baseline</w:t>
      </w:r>
      <w:bookmarkEnd w:id="1440"/>
      <w:bookmarkEnd w:id="1441"/>
      <w:bookmarkEnd w:id="1442"/>
      <w:bookmarkEnd w:id="1443"/>
    </w:p>
    <w:p w14:paraId="17737070" w14:textId="1F3675FC" w:rsidR="002B1CF2" w:rsidRPr="00607A31" w:rsidRDefault="002B1CF2" w:rsidP="002B1CF2">
      <w:pPr>
        <w:pStyle w:val="ECSSIEPUID"/>
        <w:spacing w:before="0"/>
        <w:rPr>
          <w:lang w:val="en-GB"/>
        </w:rPr>
      </w:pPr>
      <w:bookmarkStart w:id="1444" w:name="iepuid_ECSS_E_ST_10_03_0750443"/>
      <w:r w:rsidRPr="00607A31">
        <w:rPr>
          <w:lang w:val="en-GB"/>
        </w:rPr>
        <w:t>ECSS-E-ST-10-03_0750443</w:t>
      </w:r>
      <w:bookmarkEnd w:id="1444"/>
    </w:p>
    <w:tbl>
      <w:tblPr>
        <w:tblW w:w="14922"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931"/>
        <w:gridCol w:w="949"/>
        <w:gridCol w:w="720"/>
        <w:gridCol w:w="1139"/>
        <w:gridCol w:w="301"/>
        <w:gridCol w:w="360"/>
        <w:gridCol w:w="360"/>
        <w:gridCol w:w="360"/>
        <w:gridCol w:w="360"/>
        <w:gridCol w:w="360"/>
        <w:gridCol w:w="360"/>
        <w:gridCol w:w="360"/>
        <w:gridCol w:w="360"/>
        <w:gridCol w:w="360"/>
        <w:gridCol w:w="360"/>
        <w:gridCol w:w="140"/>
        <w:gridCol w:w="360"/>
        <w:gridCol w:w="2160"/>
        <w:gridCol w:w="3622"/>
      </w:tblGrid>
      <w:tr w:rsidR="001814FD" w:rsidRPr="00607A31" w14:paraId="63A56FD2" w14:textId="77777777" w:rsidTr="00BC3794">
        <w:trPr>
          <w:cantSplit/>
          <w:tblHeader/>
        </w:trPr>
        <w:tc>
          <w:tcPr>
            <w:tcW w:w="1931" w:type="dxa"/>
            <w:vMerge w:val="restart"/>
            <w:tcBorders>
              <w:top w:val="single" w:sz="12" w:space="0" w:color="auto"/>
              <w:left w:val="single" w:sz="12" w:space="0" w:color="auto"/>
              <w:bottom w:val="single" w:sz="12" w:space="0" w:color="auto"/>
            </w:tcBorders>
            <w:vAlign w:val="center"/>
          </w:tcPr>
          <w:p w14:paraId="4963C626" w14:textId="77777777" w:rsidR="001814FD" w:rsidRPr="00607A31" w:rsidRDefault="001814FD">
            <w:pPr>
              <w:pStyle w:val="TableHeaderCENTER"/>
              <w:keepNext/>
              <w:keepLines/>
              <w:rPr>
                <w:sz w:val="16"/>
                <w:szCs w:val="16"/>
              </w:rPr>
            </w:pPr>
            <w:r w:rsidRPr="00607A31">
              <w:rPr>
                <w:sz w:val="16"/>
                <w:szCs w:val="16"/>
              </w:rPr>
              <w:t>Test</w:t>
            </w:r>
          </w:p>
        </w:tc>
        <w:tc>
          <w:tcPr>
            <w:tcW w:w="949" w:type="dxa"/>
            <w:vMerge w:val="restart"/>
            <w:tcBorders>
              <w:top w:val="single" w:sz="12" w:space="0" w:color="auto"/>
            </w:tcBorders>
            <w:vAlign w:val="center"/>
          </w:tcPr>
          <w:p w14:paraId="13B58722" w14:textId="77777777" w:rsidR="001814FD" w:rsidRPr="00607A31" w:rsidRDefault="001814FD">
            <w:pPr>
              <w:pStyle w:val="TableHeaderCENTER"/>
              <w:keepNext/>
              <w:keepLines/>
              <w:rPr>
                <w:sz w:val="16"/>
                <w:szCs w:val="16"/>
              </w:rPr>
            </w:pPr>
            <w:r w:rsidRPr="00607A31">
              <w:rPr>
                <w:sz w:val="16"/>
                <w:szCs w:val="16"/>
              </w:rPr>
              <w:t>Reference clause</w:t>
            </w:r>
          </w:p>
        </w:tc>
        <w:tc>
          <w:tcPr>
            <w:tcW w:w="1859" w:type="dxa"/>
            <w:gridSpan w:val="2"/>
            <w:vMerge w:val="restart"/>
            <w:tcBorders>
              <w:top w:val="single" w:sz="12" w:space="0" w:color="auto"/>
              <w:bottom w:val="single" w:sz="12" w:space="0" w:color="auto"/>
            </w:tcBorders>
            <w:vAlign w:val="center"/>
          </w:tcPr>
          <w:p w14:paraId="360DE956" w14:textId="77777777" w:rsidR="001814FD" w:rsidRPr="00607A31" w:rsidRDefault="001814FD">
            <w:pPr>
              <w:pStyle w:val="TableHeaderCENTER"/>
              <w:keepNext/>
              <w:keepLines/>
              <w:rPr>
                <w:sz w:val="16"/>
                <w:szCs w:val="16"/>
              </w:rPr>
            </w:pPr>
            <w:r w:rsidRPr="00607A31">
              <w:rPr>
                <w:sz w:val="16"/>
                <w:szCs w:val="16"/>
              </w:rPr>
              <w:t>Ref. to Level &amp; Duration</w:t>
            </w:r>
          </w:p>
        </w:tc>
        <w:tc>
          <w:tcPr>
            <w:tcW w:w="4401" w:type="dxa"/>
            <w:gridSpan w:val="13"/>
            <w:tcBorders>
              <w:top w:val="single" w:sz="12" w:space="0" w:color="auto"/>
              <w:right w:val="single" w:sz="4" w:space="0" w:color="auto"/>
            </w:tcBorders>
            <w:vAlign w:val="center"/>
          </w:tcPr>
          <w:p w14:paraId="4EBD54BE" w14:textId="77777777" w:rsidR="001814FD" w:rsidRPr="00607A31" w:rsidRDefault="001814FD" w:rsidP="00542E02">
            <w:pPr>
              <w:pStyle w:val="TableHeaderCENTER"/>
              <w:keepNext/>
              <w:keepLines/>
              <w:rPr>
                <w:sz w:val="16"/>
                <w:szCs w:val="16"/>
              </w:rPr>
            </w:pPr>
            <w:r w:rsidRPr="00607A31">
              <w:rPr>
                <w:sz w:val="16"/>
                <w:szCs w:val="16"/>
              </w:rPr>
              <w:t>Applicability versus types of space segment equipment</w:t>
            </w:r>
          </w:p>
        </w:tc>
        <w:tc>
          <w:tcPr>
            <w:tcW w:w="5782" w:type="dxa"/>
            <w:gridSpan w:val="2"/>
            <w:tcBorders>
              <w:top w:val="single" w:sz="12" w:space="0" w:color="auto"/>
              <w:right w:val="single" w:sz="4" w:space="0" w:color="auto"/>
            </w:tcBorders>
            <w:vAlign w:val="center"/>
          </w:tcPr>
          <w:p w14:paraId="5068E852" w14:textId="77777777" w:rsidR="001814FD" w:rsidRPr="00607A31" w:rsidRDefault="001814FD">
            <w:pPr>
              <w:pStyle w:val="TableHeaderCENTER"/>
              <w:keepNext/>
              <w:keepLines/>
              <w:rPr>
                <w:sz w:val="16"/>
                <w:szCs w:val="16"/>
              </w:rPr>
            </w:pPr>
            <w:r w:rsidRPr="00607A31">
              <w:rPr>
                <w:sz w:val="16"/>
                <w:szCs w:val="16"/>
              </w:rPr>
              <w:t>Application notes</w:t>
            </w:r>
          </w:p>
        </w:tc>
      </w:tr>
      <w:tr w:rsidR="001814FD" w:rsidRPr="00607A31" w14:paraId="370AE403" w14:textId="77777777" w:rsidTr="00BC3794">
        <w:trPr>
          <w:cantSplit/>
          <w:tblHeader/>
        </w:trPr>
        <w:tc>
          <w:tcPr>
            <w:tcW w:w="1931" w:type="dxa"/>
            <w:vMerge/>
            <w:tcBorders>
              <w:left w:val="single" w:sz="12" w:space="0" w:color="auto"/>
              <w:bottom w:val="single" w:sz="12" w:space="0" w:color="auto"/>
            </w:tcBorders>
            <w:vAlign w:val="center"/>
          </w:tcPr>
          <w:p w14:paraId="5CBFC9EB" w14:textId="77777777" w:rsidR="001814FD" w:rsidRPr="00607A31" w:rsidRDefault="001814FD">
            <w:pPr>
              <w:pStyle w:val="TableHeaderCENTER"/>
              <w:keepNext/>
              <w:keepLines/>
              <w:rPr>
                <w:sz w:val="16"/>
                <w:szCs w:val="16"/>
              </w:rPr>
            </w:pPr>
          </w:p>
        </w:tc>
        <w:tc>
          <w:tcPr>
            <w:tcW w:w="949" w:type="dxa"/>
            <w:vMerge/>
            <w:tcBorders>
              <w:bottom w:val="single" w:sz="12" w:space="0" w:color="auto"/>
            </w:tcBorders>
            <w:vAlign w:val="center"/>
          </w:tcPr>
          <w:p w14:paraId="44B21529" w14:textId="77777777" w:rsidR="001814FD" w:rsidRPr="00607A31" w:rsidRDefault="001814FD">
            <w:pPr>
              <w:pStyle w:val="TableHeaderCENTER"/>
              <w:keepNext/>
              <w:keepLines/>
              <w:rPr>
                <w:sz w:val="16"/>
                <w:szCs w:val="16"/>
              </w:rPr>
            </w:pPr>
          </w:p>
        </w:tc>
        <w:tc>
          <w:tcPr>
            <w:tcW w:w="1859" w:type="dxa"/>
            <w:gridSpan w:val="2"/>
            <w:vMerge/>
            <w:tcBorders>
              <w:bottom w:val="single" w:sz="12" w:space="0" w:color="auto"/>
            </w:tcBorders>
            <w:vAlign w:val="center"/>
          </w:tcPr>
          <w:p w14:paraId="7EE2A919" w14:textId="77777777" w:rsidR="001814FD" w:rsidRPr="00607A31" w:rsidRDefault="001814FD">
            <w:pPr>
              <w:pStyle w:val="TableHeaderCENTER"/>
              <w:keepNext/>
              <w:keepLines/>
              <w:rPr>
                <w:sz w:val="16"/>
                <w:szCs w:val="16"/>
              </w:rPr>
            </w:pPr>
          </w:p>
        </w:tc>
        <w:tc>
          <w:tcPr>
            <w:tcW w:w="301" w:type="dxa"/>
            <w:tcBorders>
              <w:bottom w:val="single" w:sz="12" w:space="0" w:color="auto"/>
            </w:tcBorders>
            <w:vAlign w:val="center"/>
          </w:tcPr>
          <w:p w14:paraId="587E10CD" w14:textId="77777777" w:rsidR="001814FD" w:rsidRPr="00607A31" w:rsidRDefault="001814FD">
            <w:pPr>
              <w:pStyle w:val="TableHeaderCENTER"/>
              <w:keepNext/>
              <w:keepLines/>
              <w:rPr>
                <w:sz w:val="16"/>
                <w:szCs w:val="16"/>
              </w:rPr>
            </w:pPr>
            <w:r w:rsidRPr="00607A31">
              <w:rPr>
                <w:sz w:val="16"/>
                <w:szCs w:val="16"/>
              </w:rPr>
              <w:t>a</w:t>
            </w:r>
          </w:p>
        </w:tc>
        <w:tc>
          <w:tcPr>
            <w:tcW w:w="360" w:type="dxa"/>
            <w:tcBorders>
              <w:bottom w:val="single" w:sz="12" w:space="0" w:color="auto"/>
            </w:tcBorders>
            <w:vAlign w:val="center"/>
          </w:tcPr>
          <w:p w14:paraId="775777E3" w14:textId="77777777" w:rsidR="001814FD" w:rsidRPr="00607A31" w:rsidRDefault="001814FD">
            <w:pPr>
              <w:pStyle w:val="TableHeaderCENTER"/>
              <w:keepNext/>
              <w:keepLines/>
              <w:rPr>
                <w:sz w:val="16"/>
                <w:szCs w:val="16"/>
              </w:rPr>
            </w:pPr>
            <w:r w:rsidRPr="00607A31">
              <w:rPr>
                <w:sz w:val="16"/>
                <w:szCs w:val="16"/>
              </w:rPr>
              <w:t>b</w:t>
            </w:r>
          </w:p>
        </w:tc>
        <w:tc>
          <w:tcPr>
            <w:tcW w:w="360" w:type="dxa"/>
            <w:tcBorders>
              <w:bottom w:val="single" w:sz="12" w:space="0" w:color="auto"/>
            </w:tcBorders>
            <w:vAlign w:val="center"/>
          </w:tcPr>
          <w:p w14:paraId="719F437C" w14:textId="77777777" w:rsidR="001814FD" w:rsidRPr="00607A31" w:rsidRDefault="001814FD">
            <w:pPr>
              <w:pStyle w:val="TableHeaderCENTER"/>
              <w:keepNext/>
              <w:keepLines/>
              <w:rPr>
                <w:sz w:val="16"/>
                <w:szCs w:val="16"/>
              </w:rPr>
            </w:pPr>
            <w:r w:rsidRPr="00607A31">
              <w:rPr>
                <w:sz w:val="16"/>
                <w:szCs w:val="16"/>
              </w:rPr>
              <w:t>c</w:t>
            </w:r>
          </w:p>
        </w:tc>
        <w:tc>
          <w:tcPr>
            <w:tcW w:w="360" w:type="dxa"/>
            <w:tcBorders>
              <w:bottom w:val="single" w:sz="12" w:space="0" w:color="auto"/>
            </w:tcBorders>
            <w:vAlign w:val="center"/>
          </w:tcPr>
          <w:p w14:paraId="05ECEE5A" w14:textId="77777777" w:rsidR="001814FD" w:rsidRPr="00607A31" w:rsidRDefault="001814FD">
            <w:pPr>
              <w:pStyle w:val="TableHeaderCENTER"/>
              <w:keepNext/>
              <w:keepLines/>
              <w:rPr>
                <w:sz w:val="16"/>
                <w:szCs w:val="16"/>
              </w:rPr>
            </w:pPr>
            <w:r w:rsidRPr="00607A31">
              <w:rPr>
                <w:sz w:val="16"/>
                <w:szCs w:val="16"/>
              </w:rPr>
              <w:t>d</w:t>
            </w:r>
          </w:p>
        </w:tc>
        <w:tc>
          <w:tcPr>
            <w:tcW w:w="360" w:type="dxa"/>
            <w:tcBorders>
              <w:bottom w:val="single" w:sz="12" w:space="0" w:color="auto"/>
            </w:tcBorders>
            <w:vAlign w:val="center"/>
          </w:tcPr>
          <w:p w14:paraId="6D80A160" w14:textId="77777777" w:rsidR="001814FD" w:rsidRPr="00607A31" w:rsidRDefault="001814FD">
            <w:pPr>
              <w:pStyle w:val="TableHeaderCENTER"/>
              <w:keepNext/>
              <w:keepLines/>
              <w:rPr>
                <w:sz w:val="16"/>
                <w:szCs w:val="16"/>
              </w:rPr>
            </w:pPr>
            <w:r w:rsidRPr="00607A31">
              <w:rPr>
                <w:sz w:val="16"/>
                <w:szCs w:val="16"/>
              </w:rPr>
              <w:t>e</w:t>
            </w:r>
          </w:p>
        </w:tc>
        <w:tc>
          <w:tcPr>
            <w:tcW w:w="360" w:type="dxa"/>
            <w:tcBorders>
              <w:bottom w:val="single" w:sz="12" w:space="0" w:color="auto"/>
            </w:tcBorders>
            <w:vAlign w:val="center"/>
          </w:tcPr>
          <w:p w14:paraId="7ABBBFEE" w14:textId="77777777" w:rsidR="001814FD" w:rsidRPr="00607A31" w:rsidRDefault="001814FD">
            <w:pPr>
              <w:pStyle w:val="TableHeaderCENTER"/>
              <w:keepNext/>
              <w:keepLines/>
              <w:rPr>
                <w:sz w:val="16"/>
                <w:szCs w:val="16"/>
              </w:rPr>
            </w:pPr>
            <w:r w:rsidRPr="00607A31">
              <w:rPr>
                <w:sz w:val="16"/>
                <w:szCs w:val="16"/>
              </w:rPr>
              <w:t>f</w:t>
            </w:r>
          </w:p>
        </w:tc>
        <w:tc>
          <w:tcPr>
            <w:tcW w:w="360" w:type="dxa"/>
            <w:tcBorders>
              <w:bottom w:val="single" w:sz="12" w:space="0" w:color="auto"/>
            </w:tcBorders>
            <w:vAlign w:val="center"/>
          </w:tcPr>
          <w:p w14:paraId="0FBF0892" w14:textId="77777777" w:rsidR="001814FD" w:rsidRPr="00607A31" w:rsidRDefault="001814FD">
            <w:pPr>
              <w:pStyle w:val="TableHeaderCENTER"/>
              <w:keepNext/>
              <w:keepLines/>
              <w:rPr>
                <w:sz w:val="16"/>
                <w:szCs w:val="16"/>
              </w:rPr>
            </w:pPr>
            <w:r w:rsidRPr="00607A31">
              <w:rPr>
                <w:sz w:val="16"/>
                <w:szCs w:val="16"/>
              </w:rPr>
              <w:t>g</w:t>
            </w:r>
          </w:p>
        </w:tc>
        <w:tc>
          <w:tcPr>
            <w:tcW w:w="360" w:type="dxa"/>
            <w:tcBorders>
              <w:bottom w:val="single" w:sz="12" w:space="0" w:color="auto"/>
            </w:tcBorders>
            <w:vAlign w:val="center"/>
          </w:tcPr>
          <w:p w14:paraId="2EB88D4D" w14:textId="77777777" w:rsidR="001814FD" w:rsidRPr="00607A31" w:rsidRDefault="001814FD">
            <w:pPr>
              <w:pStyle w:val="TableHeaderCENTER"/>
              <w:keepNext/>
              <w:keepLines/>
              <w:rPr>
                <w:sz w:val="16"/>
                <w:szCs w:val="16"/>
              </w:rPr>
            </w:pPr>
            <w:r w:rsidRPr="00607A31">
              <w:rPr>
                <w:sz w:val="16"/>
                <w:szCs w:val="16"/>
              </w:rPr>
              <w:t>h</w:t>
            </w:r>
          </w:p>
        </w:tc>
        <w:tc>
          <w:tcPr>
            <w:tcW w:w="360" w:type="dxa"/>
            <w:tcBorders>
              <w:bottom w:val="single" w:sz="12" w:space="0" w:color="auto"/>
            </w:tcBorders>
            <w:vAlign w:val="center"/>
          </w:tcPr>
          <w:p w14:paraId="791188A7" w14:textId="77777777" w:rsidR="001814FD" w:rsidRPr="00607A31" w:rsidRDefault="001814FD">
            <w:pPr>
              <w:pStyle w:val="TableHeaderCENTER"/>
              <w:keepNext/>
              <w:keepLines/>
              <w:rPr>
                <w:sz w:val="16"/>
                <w:szCs w:val="16"/>
              </w:rPr>
            </w:pPr>
            <w:r w:rsidRPr="00607A31">
              <w:rPr>
                <w:sz w:val="16"/>
                <w:szCs w:val="16"/>
              </w:rPr>
              <w:t>i</w:t>
            </w:r>
          </w:p>
        </w:tc>
        <w:tc>
          <w:tcPr>
            <w:tcW w:w="360" w:type="dxa"/>
            <w:tcBorders>
              <w:bottom w:val="single" w:sz="12" w:space="0" w:color="auto"/>
            </w:tcBorders>
            <w:vAlign w:val="center"/>
          </w:tcPr>
          <w:p w14:paraId="30B46C06" w14:textId="77777777" w:rsidR="001814FD" w:rsidRPr="00607A31" w:rsidRDefault="001814FD">
            <w:pPr>
              <w:pStyle w:val="TableHeaderCENTER"/>
              <w:keepNext/>
              <w:keepLines/>
              <w:rPr>
                <w:sz w:val="16"/>
                <w:szCs w:val="16"/>
              </w:rPr>
            </w:pPr>
            <w:r w:rsidRPr="00607A31">
              <w:rPr>
                <w:sz w:val="16"/>
                <w:szCs w:val="16"/>
              </w:rPr>
              <w:t>j</w:t>
            </w:r>
          </w:p>
        </w:tc>
        <w:tc>
          <w:tcPr>
            <w:tcW w:w="360" w:type="dxa"/>
            <w:tcBorders>
              <w:bottom w:val="single" w:sz="12" w:space="0" w:color="auto"/>
            </w:tcBorders>
            <w:vAlign w:val="center"/>
          </w:tcPr>
          <w:p w14:paraId="14A0F7AD" w14:textId="77777777" w:rsidR="001814FD" w:rsidRPr="00607A31" w:rsidRDefault="001814FD">
            <w:pPr>
              <w:pStyle w:val="TableHeaderCENTER"/>
              <w:keepNext/>
              <w:keepLines/>
              <w:rPr>
                <w:sz w:val="16"/>
                <w:szCs w:val="16"/>
              </w:rPr>
            </w:pPr>
            <w:r w:rsidRPr="00607A31">
              <w:rPr>
                <w:sz w:val="16"/>
                <w:szCs w:val="16"/>
              </w:rPr>
              <w:t>k</w:t>
            </w:r>
          </w:p>
        </w:tc>
        <w:tc>
          <w:tcPr>
            <w:tcW w:w="500" w:type="dxa"/>
            <w:gridSpan w:val="2"/>
            <w:tcBorders>
              <w:bottom w:val="single" w:sz="12" w:space="0" w:color="auto"/>
              <w:right w:val="single" w:sz="4" w:space="0" w:color="auto"/>
            </w:tcBorders>
            <w:vAlign w:val="center"/>
          </w:tcPr>
          <w:p w14:paraId="7E4A64FC" w14:textId="77777777" w:rsidR="001814FD" w:rsidRPr="00607A31" w:rsidRDefault="001814FD">
            <w:pPr>
              <w:pStyle w:val="TableHeaderCENTER"/>
              <w:keepNext/>
              <w:keepLines/>
              <w:rPr>
                <w:sz w:val="16"/>
                <w:szCs w:val="16"/>
              </w:rPr>
            </w:pPr>
            <w:r w:rsidRPr="00607A31">
              <w:rPr>
                <w:sz w:val="16"/>
                <w:szCs w:val="16"/>
              </w:rPr>
              <w:t>l</w:t>
            </w:r>
          </w:p>
        </w:tc>
        <w:tc>
          <w:tcPr>
            <w:tcW w:w="5782" w:type="dxa"/>
            <w:gridSpan w:val="2"/>
            <w:tcBorders>
              <w:left w:val="single" w:sz="4" w:space="0" w:color="auto"/>
              <w:bottom w:val="single" w:sz="12" w:space="0" w:color="auto"/>
              <w:right w:val="single" w:sz="12" w:space="0" w:color="auto"/>
            </w:tcBorders>
            <w:vAlign w:val="center"/>
          </w:tcPr>
          <w:p w14:paraId="07112025" w14:textId="77777777" w:rsidR="001814FD" w:rsidRPr="00607A31" w:rsidRDefault="001814FD">
            <w:pPr>
              <w:pStyle w:val="TableHeaderCENTER"/>
              <w:keepNext/>
              <w:keepLines/>
              <w:rPr>
                <w:sz w:val="16"/>
                <w:szCs w:val="16"/>
              </w:rPr>
            </w:pPr>
          </w:p>
        </w:tc>
      </w:tr>
      <w:tr w:rsidR="001814FD" w:rsidRPr="00607A31" w14:paraId="4A07DCAF" w14:textId="77777777" w:rsidTr="00BC3794">
        <w:tc>
          <w:tcPr>
            <w:tcW w:w="1931" w:type="dxa"/>
            <w:tcBorders>
              <w:top w:val="single" w:sz="12" w:space="0" w:color="auto"/>
              <w:left w:val="single" w:sz="12" w:space="0" w:color="auto"/>
            </w:tcBorders>
            <w:vAlign w:val="center"/>
          </w:tcPr>
          <w:p w14:paraId="37DA2640" w14:textId="77777777" w:rsidR="001814FD" w:rsidRPr="00607A31" w:rsidRDefault="001814FD">
            <w:pPr>
              <w:pStyle w:val="TablecellLEFT"/>
              <w:keepNext/>
              <w:keepLines/>
              <w:spacing w:before="0"/>
              <w:rPr>
                <w:b/>
              </w:rPr>
            </w:pPr>
            <w:r w:rsidRPr="00607A31">
              <w:rPr>
                <w:b/>
              </w:rPr>
              <w:t>General</w:t>
            </w:r>
          </w:p>
        </w:tc>
        <w:tc>
          <w:tcPr>
            <w:tcW w:w="949" w:type="dxa"/>
            <w:tcBorders>
              <w:top w:val="single" w:sz="12" w:space="0" w:color="auto"/>
            </w:tcBorders>
            <w:shd w:val="clear" w:color="auto" w:fill="A0A0A0"/>
            <w:vAlign w:val="center"/>
          </w:tcPr>
          <w:p w14:paraId="46FA32F3" w14:textId="77777777" w:rsidR="001814FD" w:rsidRPr="00607A31" w:rsidRDefault="001814FD" w:rsidP="002939F8">
            <w:pPr>
              <w:pStyle w:val="TablecellLeft-8"/>
              <w:rPr>
                <w:highlight w:val="yellow"/>
              </w:rPr>
            </w:pPr>
          </w:p>
        </w:tc>
        <w:tc>
          <w:tcPr>
            <w:tcW w:w="1859" w:type="dxa"/>
            <w:gridSpan w:val="2"/>
            <w:tcBorders>
              <w:top w:val="single" w:sz="12" w:space="0" w:color="auto"/>
            </w:tcBorders>
            <w:shd w:val="clear" w:color="auto" w:fill="A0A0A0"/>
            <w:vAlign w:val="center"/>
          </w:tcPr>
          <w:p w14:paraId="07817BFB" w14:textId="77777777" w:rsidR="001814FD" w:rsidRPr="00607A31" w:rsidRDefault="001814FD" w:rsidP="002939F8">
            <w:pPr>
              <w:pStyle w:val="TablecellLeft-8"/>
            </w:pPr>
          </w:p>
        </w:tc>
        <w:tc>
          <w:tcPr>
            <w:tcW w:w="301" w:type="dxa"/>
            <w:tcBorders>
              <w:top w:val="single" w:sz="12" w:space="0" w:color="auto"/>
            </w:tcBorders>
            <w:shd w:val="clear" w:color="auto" w:fill="A0A0A0"/>
            <w:vAlign w:val="center"/>
          </w:tcPr>
          <w:p w14:paraId="0D7E0EA6"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3804AE34"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269BC7B3"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4148EA74"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25574879"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208405C1"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03DD6EA5"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60EA65E3"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1B53AD47"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742B4146"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3A741B62" w14:textId="77777777" w:rsidR="001814FD" w:rsidRPr="00607A31" w:rsidRDefault="001814FD">
            <w:pPr>
              <w:pStyle w:val="TablecellCENTER"/>
              <w:keepNext/>
              <w:keepLines/>
              <w:spacing w:before="0"/>
              <w:rPr>
                <w:sz w:val="16"/>
                <w:szCs w:val="16"/>
              </w:rPr>
            </w:pPr>
          </w:p>
        </w:tc>
        <w:tc>
          <w:tcPr>
            <w:tcW w:w="500" w:type="dxa"/>
            <w:gridSpan w:val="2"/>
            <w:tcBorders>
              <w:top w:val="single" w:sz="12" w:space="0" w:color="auto"/>
              <w:right w:val="single" w:sz="12" w:space="0" w:color="auto"/>
            </w:tcBorders>
            <w:shd w:val="clear" w:color="auto" w:fill="A0A0A0"/>
            <w:vAlign w:val="center"/>
          </w:tcPr>
          <w:p w14:paraId="134B494F" w14:textId="77777777" w:rsidR="001814FD" w:rsidRPr="00607A31" w:rsidRDefault="001814FD">
            <w:pPr>
              <w:pStyle w:val="TablecellCENTER"/>
              <w:keepNext/>
              <w:keepLines/>
              <w:spacing w:before="0"/>
              <w:rPr>
                <w:sz w:val="16"/>
                <w:szCs w:val="16"/>
              </w:rPr>
            </w:pPr>
          </w:p>
        </w:tc>
        <w:tc>
          <w:tcPr>
            <w:tcW w:w="5782" w:type="dxa"/>
            <w:gridSpan w:val="2"/>
            <w:tcBorders>
              <w:top w:val="single" w:sz="12" w:space="0" w:color="auto"/>
              <w:right w:val="single" w:sz="12" w:space="0" w:color="auto"/>
            </w:tcBorders>
            <w:shd w:val="clear" w:color="auto" w:fill="A0A0A0"/>
            <w:vAlign w:val="center"/>
          </w:tcPr>
          <w:p w14:paraId="4A4812D9" w14:textId="77777777" w:rsidR="001814FD" w:rsidRPr="00607A31" w:rsidRDefault="001814FD" w:rsidP="0086202C">
            <w:pPr>
              <w:pStyle w:val="TablecellLeft-8"/>
            </w:pPr>
          </w:p>
        </w:tc>
      </w:tr>
      <w:tr w:rsidR="001814FD" w:rsidRPr="00607A31" w14:paraId="72DFFB19" w14:textId="77777777" w:rsidTr="00BC3794">
        <w:tc>
          <w:tcPr>
            <w:tcW w:w="1931" w:type="dxa"/>
            <w:tcBorders>
              <w:left w:val="single" w:sz="12" w:space="0" w:color="auto"/>
            </w:tcBorders>
            <w:vAlign w:val="center"/>
          </w:tcPr>
          <w:p w14:paraId="2AA9F4DA" w14:textId="77777777" w:rsidR="001814FD" w:rsidRPr="00607A31" w:rsidRDefault="001814FD" w:rsidP="002939F8">
            <w:pPr>
              <w:pStyle w:val="TablecellLeft-8"/>
            </w:pPr>
            <w:r w:rsidRPr="00607A31">
              <w:t>Functional and performance (FFT/RFT)</w:t>
            </w:r>
          </w:p>
        </w:tc>
        <w:tc>
          <w:tcPr>
            <w:tcW w:w="949" w:type="dxa"/>
            <w:vAlign w:val="center"/>
          </w:tcPr>
          <w:p w14:paraId="5523096A" w14:textId="17D93E1A" w:rsidR="001814FD" w:rsidRPr="00607A31" w:rsidRDefault="001814FD" w:rsidP="002939F8">
            <w:pPr>
              <w:pStyle w:val="TablecellLeft-8"/>
              <w:rPr>
                <w:highlight w:val="yellow"/>
              </w:rPr>
            </w:pPr>
            <w:r w:rsidRPr="00607A31">
              <w:fldChar w:fldCharType="begin"/>
            </w:r>
            <w:r w:rsidRPr="00607A31">
              <w:instrText xml:space="preserve"> REF _Ref271824668 \w \h  \* MERGEFORMAT </w:instrText>
            </w:r>
            <w:r w:rsidRPr="00607A31">
              <w:fldChar w:fldCharType="separate"/>
            </w:r>
            <w:r w:rsidR="00A5481A">
              <w:t>5.5.1.1</w:t>
            </w:r>
            <w:r w:rsidRPr="00607A31">
              <w:fldChar w:fldCharType="end"/>
            </w:r>
          </w:p>
        </w:tc>
        <w:tc>
          <w:tcPr>
            <w:tcW w:w="1859" w:type="dxa"/>
            <w:gridSpan w:val="2"/>
            <w:shd w:val="clear" w:color="auto" w:fill="A6A6A6"/>
            <w:vAlign w:val="center"/>
          </w:tcPr>
          <w:p w14:paraId="3C2D0684" w14:textId="77777777" w:rsidR="001814FD" w:rsidRPr="00607A31" w:rsidRDefault="001814FD" w:rsidP="002939F8">
            <w:pPr>
              <w:pStyle w:val="TablecellLeft-8"/>
              <w:rPr>
                <w:vertAlign w:val="superscript"/>
              </w:rPr>
            </w:pPr>
          </w:p>
        </w:tc>
        <w:tc>
          <w:tcPr>
            <w:tcW w:w="301" w:type="dxa"/>
            <w:vAlign w:val="center"/>
          </w:tcPr>
          <w:p w14:paraId="265FDC15"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68ADB35"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8086854"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59743D1"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71198F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9254498"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5C55C66"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0F76A573"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5B5F1EF"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00F50C4"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69A3B1B" w14:textId="77777777" w:rsidR="001814FD" w:rsidRPr="00607A31" w:rsidRDefault="001814FD">
            <w:pPr>
              <w:pStyle w:val="TablecellCENTER"/>
              <w:keepNext/>
              <w:keepLines/>
              <w:spacing w:before="0"/>
              <w:rPr>
                <w:sz w:val="16"/>
                <w:szCs w:val="16"/>
              </w:rPr>
            </w:pPr>
            <w:r w:rsidRPr="00607A31">
              <w:rPr>
                <w:sz w:val="16"/>
                <w:szCs w:val="16"/>
              </w:rPr>
              <w:t>R</w:t>
            </w:r>
          </w:p>
        </w:tc>
        <w:tc>
          <w:tcPr>
            <w:tcW w:w="500" w:type="dxa"/>
            <w:gridSpan w:val="2"/>
            <w:tcBorders>
              <w:right w:val="single" w:sz="12" w:space="0" w:color="auto"/>
            </w:tcBorders>
            <w:vAlign w:val="center"/>
          </w:tcPr>
          <w:p w14:paraId="05DA54BA" w14:textId="77777777" w:rsidR="001814FD" w:rsidRPr="00607A31" w:rsidRDefault="001814FD">
            <w:pPr>
              <w:pStyle w:val="TablecellCENTER"/>
              <w:keepNext/>
              <w:keepLines/>
              <w:spacing w:before="0"/>
              <w:rPr>
                <w:sz w:val="16"/>
                <w:szCs w:val="16"/>
              </w:rPr>
            </w:pPr>
            <w:r w:rsidRPr="00607A31">
              <w:rPr>
                <w:sz w:val="16"/>
                <w:szCs w:val="16"/>
              </w:rPr>
              <w:t>R</w:t>
            </w:r>
          </w:p>
        </w:tc>
        <w:tc>
          <w:tcPr>
            <w:tcW w:w="5782" w:type="dxa"/>
            <w:gridSpan w:val="2"/>
            <w:tcBorders>
              <w:right w:val="single" w:sz="12" w:space="0" w:color="auto"/>
            </w:tcBorders>
            <w:vAlign w:val="center"/>
          </w:tcPr>
          <w:p w14:paraId="23F115D9" w14:textId="77777777" w:rsidR="001814FD" w:rsidRPr="00607A31" w:rsidRDefault="001814FD" w:rsidP="00FB173E">
            <w:pPr>
              <w:pStyle w:val="TablecellLeft-8"/>
            </w:pPr>
            <w:r w:rsidRPr="00607A31">
              <w:t xml:space="preserve">For </w:t>
            </w:r>
            <w:r w:rsidR="00FB173E" w:rsidRPr="00607A31">
              <w:t>k</w:t>
            </w:r>
            <w:r w:rsidRPr="00607A31">
              <w:t xml:space="preserve"> (solar array), the deployment test is mandatory before and after the environmental tests</w:t>
            </w:r>
            <w:r w:rsidR="0082736D" w:rsidRPr="00607A31">
              <w:t xml:space="preserve"> </w:t>
            </w:r>
            <w:r w:rsidRPr="00607A31">
              <w:t>(manual deployment before the environmental tests)</w:t>
            </w:r>
            <w:r w:rsidR="00B0570A" w:rsidRPr="00607A31">
              <w:t>.</w:t>
            </w:r>
            <w:r w:rsidR="0082736D" w:rsidRPr="00607A31">
              <w:t xml:space="preserve"> </w:t>
            </w:r>
          </w:p>
        </w:tc>
      </w:tr>
      <w:tr w:rsidR="001814FD" w:rsidRPr="00607A31" w14:paraId="6382B962" w14:textId="77777777" w:rsidTr="00BC3794">
        <w:tc>
          <w:tcPr>
            <w:tcW w:w="1931" w:type="dxa"/>
            <w:tcBorders>
              <w:left w:val="single" w:sz="12" w:space="0" w:color="auto"/>
            </w:tcBorders>
            <w:vAlign w:val="center"/>
          </w:tcPr>
          <w:p w14:paraId="15B0E30C" w14:textId="77777777" w:rsidR="001814FD" w:rsidRPr="00607A31" w:rsidRDefault="001814FD" w:rsidP="002939F8">
            <w:pPr>
              <w:pStyle w:val="TablecellLeft-8"/>
            </w:pPr>
            <w:r w:rsidRPr="00607A31">
              <w:t>Humidity</w:t>
            </w:r>
          </w:p>
        </w:tc>
        <w:tc>
          <w:tcPr>
            <w:tcW w:w="949" w:type="dxa"/>
            <w:shd w:val="clear" w:color="auto" w:fill="0C0C0C"/>
            <w:vAlign w:val="center"/>
          </w:tcPr>
          <w:p w14:paraId="3E030BAA" w14:textId="77777777" w:rsidR="001814FD" w:rsidRPr="00607A31" w:rsidRDefault="001814FD" w:rsidP="002939F8">
            <w:pPr>
              <w:pStyle w:val="TablecellLeft-8"/>
              <w:rPr>
                <w:color w:val="333333"/>
              </w:rPr>
            </w:pPr>
          </w:p>
        </w:tc>
        <w:tc>
          <w:tcPr>
            <w:tcW w:w="1859" w:type="dxa"/>
            <w:gridSpan w:val="2"/>
            <w:shd w:val="clear" w:color="auto" w:fill="0C0C0C"/>
            <w:vAlign w:val="center"/>
          </w:tcPr>
          <w:p w14:paraId="15E35D77" w14:textId="77777777" w:rsidR="001814FD" w:rsidRPr="00607A31" w:rsidRDefault="001814FD" w:rsidP="002939F8">
            <w:pPr>
              <w:pStyle w:val="TablecellLeft-8"/>
              <w:rPr>
                <w:color w:val="333333"/>
              </w:rPr>
            </w:pPr>
          </w:p>
        </w:tc>
        <w:tc>
          <w:tcPr>
            <w:tcW w:w="301" w:type="dxa"/>
            <w:vAlign w:val="center"/>
          </w:tcPr>
          <w:p w14:paraId="4E85568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C54562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A79CDFC"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DE0493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0648E0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CA9895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F06D6E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46F1EFB"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6044C7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DF63D6E"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A9F9AC0" w14:textId="77777777" w:rsidR="001814FD" w:rsidRPr="00607A31" w:rsidRDefault="001814FD">
            <w:pPr>
              <w:pStyle w:val="TablecellCENTER"/>
              <w:keepNext/>
              <w:keepLines/>
              <w:spacing w:before="0"/>
              <w:rPr>
                <w:sz w:val="16"/>
                <w:szCs w:val="16"/>
              </w:rPr>
            </w:pPr>
            <w:r w:rsidRPr="00607A31">
              <w:rPr>
                <w:sz w:val="16"/>
                <w:szCs w:val="16"/>
              </w:rPr>
              <w:t>-</w:t>
            </w:r>
          </w:p>
        </w:tc>
        <w:tc>
          <w:tcPr>
            <w:tcW w:w="500" w:type="dxa"/>
            <w:gridSpan w:val="2"/>
            <w:tcBorders>
              <w:right w:val="single" w:sz="12" w:space="0" w:color="auto"/>
            </w:tcBorders>
            <w:vAlign w:val="center"/>
          </w:tcPr>
          <w:p w14:paraId="78007FE7"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tcBorders>
              <w:right w:val="single" w:sz="12" w:space="0" w:color="auto"/>
            </w:tcBorders>
            <w:vAlign w:val="center"/>
          </w:tcPr>
          <w:p w14:paraId="4637BE0C" w14:textId="77777777" w:rsidR="001814FD" w:rsidRPr="00607A31" w:rsidRDefault="001814FD" w:rsidP="0086202C">
            <w:pPr>
              <w:pStyle w:val="TablecellLeft-8"/>
            </w:pPr>
          </w:p>
        </w:tc>
      </w:tr>
      <w:tr w:rsidR="001814FD" w:rsidRPr="00607A31" w14:paraId="6D9211A6" w14:textId="77777777" w:rsidTr="00BC3794">
        <w:tc>
          <w:tcPr>
            <w:tcW w:w="1931" w:type="dxa"/>
            <w:tcBorders>
              <w:left w:val="single" w:sz="12" w:space="0" w:color="auto"/>
            </w:tcBorders>
            <w:vAlign w:val="center"/>
          </w:tcPr>
          <w:p w14:paraId="290EDB71" w14:textId="77777777" w:rsidR="001814FD" w:rsidRPr="00607A31" w:rsidRDefault="001814FD" w:rsidP="002939F8">
            <w:pPr>
              <w:pStyle w:val="TablecellLeft-8"/>
            </w:pPr>
            <w:r w:rsidRPr="00607A31">
              <w:t xml:space="preserve">Life </w:t>
            </w:r>
          </w:p>
        </w:tc>
        <w:tc>
          <w:tcPr>
            <w:tcW w:w="949" w:type="dxa"/>
            <w:shd w:val="clear" w:color="auto" w:fill="0C0C0C"/>
            <w:vAlign w:val="center"/>
          </w:tcPr>
          <w:p w14:paraId="3A0534AD" w14:textId="77777777" w:rsidR="001814FD" w:rsidRPr="00607A31" w:rsidRDefault="001814FD" w:rsidP="002939F8">
            <w:pPr>
              <w:pStyle w:val="TablecellLeft-8"/>
              <w:rPr>
                <w:color w:val="333333"/>
              </w:rPr>
            </w:pPr>
          </w:p>
        </w:tc>
        <w:tc>
          <w:tcPr>
            <w:tcW w:w="1859" w:type="dxa"/>
            <w:gridSpan w:val="2"/>
            <w:shd w:val="clear" w:color="auto" w:fill="0C0C0C"/>
            <w:vAlign w:val="center"/>
          </w:tcPr>
          <w:p w14:paraId="74C29448" w14:textId="77777777" w:rsidR="001814FD" w:rsidRPr="00607A31" w:rsidRDefault="001814FD" w:rsidP="002939F8">
            <w:pPr>
              <w:pStyle w:val="TablecellLeft-8"/>
              <w:rPr>
                <w:color w:val="333333"/>
              </w:rPr>
            </w:pPr>
          </w:p>
        </w:tc>
        <w:tc>
          <w:tcPr>
            <w:tcW w:w="301" w:type="dxa"/>
            <w:vAlign w:val="center"/>
          </w:tcPr>
          <w:p w14:paraId="67BF7A4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7C2D3D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845444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45956F3"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269651F"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0591C9E"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5ABC8BE"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A40F7D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971C72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CF121C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9A941CF" w14:textId="77777777" w:rsidR="001814FD" w:rsidRPr="00607A31" w:rsidRDefault="001814FD">
            <w:pPr>
              <w:pStyle w:val="TablecellCENTER"/>
              <w:keepNext/>
              <w:keepLines/>
              <w:spacing w:before="0"/>
              <w:rPr>
                <w:sz w:val="16"/>
                <w:szCs w:val="16"/>
              </w:rPr>
            </w:pPr>
            <w:r w:rsidRPr="00607A31">
              <w:rPr>
                <w:sz w:val="16"/>
                <w:szCs w:val="16"/>
              </w:rPr>
              <w:t>-</w:t>
            </w:r>
          </w:p>
        </w:tc>
        <w:tc>
          <w:tcPr>
            <w:tcW w:w="500" w:type="dxa"/>
            <w:gridSpan w:val="2"/>
            <w:tcBorders>
              <w:right w:val="single" w:sz="12" w:space="0" w:color="auto"/>
            </w:tcBorders>
            <w:vAlign w:val="center"/>
          </w:tcPr>
          <w:p w14:paraId="5D4E615D"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tcBorders>
              <w:right w:val="single" w:sz="12" w:space="0" w:color="auto"/>
            </w:tcBorders>
            <w:vAlign w:val="center"/>
          </w:tcPr>
          <w:p w14:paraId="22FA0B59" w14:textId="77777777" w:rsidR="001814FD" w:rsidRPr="00607A31" w:rsidRDefault="001814FD" w:rsidP="0086202C">
            <w:pPr>
              <w:pStyle w:val="TablecellLeft-8"/>
            </w:pPr>
          </w:p>
        </w:tc>
      </w:tr>
      <w:tr w:rsidR="001814FD" w:rsidRPr="00607A31" w14:paraId="2465B644" w14:textId="77777777" w:rsidTr="00BC3794">
        <w:tc>
          <w:tcPr>
            <w:tcW w:w="1931" w:type="dxa"/>
            <w:tcBorders>
              <w:left w:val="single" w:sz="12" w:space="0" w:color="auto"/>
            </w:tcBorders>
            <w:vAlign w:val="center"/>
          </w:tcPr>
          <w:p w14:paraId="17BBEF9D" w14:textId="77777777" w:rsidR="001814FD" w:rsidRPr="00607A31" w:rsidRDefault="001814FD" w:rsidP="002939F8">
            <w:pPr>
              <w:pStyle w:val="TablecellLeft-8"/>
              <w:rPr>
                <w:vertAlign w:val="superscript"/>
              </w:rPr>
            </w:pPr>
            <w:r w:rsidRPr="00607A31">
              <w:t>Burn-in</w:t>
            </w:r>
          </w:p>
        </w:tc>
        <w:tc>
          <w:tcPr>
            <w:tcW w:w="949" w:type="dxa"/>
            <w:vAlign w:val="center"/>
          </w:tcPr>
          <w:p w14:paraId="1FE41980" w14:textId="4441BF5D" w:rsidR="001814FD" w:rsidRPr="00607A31" w:rsidRDefault="001814FD" w:rsidP="002939F8">
            <w:pPr>
              <w:pStyle w:val="TablecellLeft-8"/>
              <w:rPr>
                <w:highlight w:val="yellow"/>
              </w:rPr>
            </w:pPr>
            <w:r w:rsidRPr="00607A31">
              <w:fldChar w:fldCharType="begin"/>
            </w:r>
            <w:r w:rsidRPr="00607A31">
              <w:instrText xml:space="preserve"> REF _Ref275869128 \w \h  \* MERGEFORMAT </w:instrText>
            </w:r>
            <w:r w:rsidRPr="00607A31">
              <w:fldChar w:fldCharType="separate"/>
            </w:r>
            <w:r w:rsidR="00A5481A">
              <w:t>5.5.1.4</w:t>
            </w:r>
            <w:r w:rsidRPr="00607A31">
              <w:fldChar w:fldCharType="end"/>
            </w:r>
          </w:p>
        </w:tc>
        <w:tc>
          <w:tcPr>
            <w:tcW w:w="1859" w:type="dxa"/>
            <w:gridSpan w:val="2"/>
            <w:shd w:val="clear" w:color="auto" w:fill="A6A6A6"/>
            <w:vAlign w:val="center"/>
          </w:tcPr>
          <w:p w14:paraId="0CB31793" w14:textId="77777777" w:rsidR="001814FD" w:rsidRPr="00607A31" w:rsidRDefault="001814FD" w:rsidP="002939F8">
            <w:pPr>
              <w:pStyle w:val="TablecellLeft-8"/>
            </w:pPr>
          </w:p>
        </w:tc>
        <w:tc>
          <w:tcPr>
            <w:tcW w:w="301" w:type="dxa"/>
            <w:vAlign w:val="center"/>
          </w:tcPr>
          <w:p w14:paraId="4D9C0E3C"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6DAF79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959A6B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F5C7C64"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6A1CC29F"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C6333B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4C4BBAB"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A60591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D46127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43EE35A"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BA4CD29" w14:textId="77777777" w:rsidR="001814FD" w:rsidRPr="00607A31" w:rsidRDefault="001814FD">
            <w:pPr>
              <w:pStyle w:val="TablecellCENTER"/>
              <w:keepNext/>
              <w:keepLines/>
              <w:spacing w:before="0"/>
              <w:rPr>
                <w:sz w:val="16"/>
                <w:szCs w:val="16"/>
              </w:rPr>
            </w:pPr>
            <w:r w:rsidRPr="00607A31">
              <w:rPr>
                <w:sz w:val="16"/>
                <w:szCs w:val="16"/>
              </w:rPr>
              <w:t>-</w:t>
            </w:r>
          </w:p>
        </w:tc>
        <w:tc>
          <w:tcPr>
            <w:tcW w:w="500" w:type="dxa"/>
            <w:gridSpan w:val="2"/>
            <w:tcBorders>
              <w:right w:val="single" w:sz="12" w:space="0" w:color="auto"/>
            </w:tcBorders>
            <w:vAlign w:val="center"/>
          </w:tcPr>
          <w:p w14:paraId="5C5F7316"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tcBorders>
              <w:right w:val="single" w:sz="12" w:space="0" w:color="auto"/>
            </w:tcBorders>
            <w:vAlign w:val="center"/>
          </w:tcPr>
          <w:p w14:paraId="54CF00FC" w14:textId="443F6C0C" w:rsidR="001814FD" w:rsidRPr="00607A31" w:rsidRDefault="001814FD" w:rsidP="0086202C">
            <w:pPr>
              <w:pStyle w:val="TablecellLeft-8"/>
            </w:pPr>
            <w:r w:rsidRPr="00607A31">
              <w:t xml:space="preserve">To be performed, if the total duration of the acceptance </w:t>
            </w:r>
            <w:del w:id="1445" w:author="Pietro giordano" w:date="2020-07-06T12:05:00Z">
              <w:r w:rsidRPr="00607A31" w:rsidDel="00DA1EA0">
                <w:delText xml:space="preserve">test </w:delText>
              </w:r>
            </w:del>
            <w:r w:rsidRPr="00607A31">
              <w:t xml:space="preserve">sequence </w:t>
            </w:r>
            <w:ins w:id="1446" w:author="Pietro giordano" w:date="2020-07-06T12:05:00Z">
              <w:r w:rsidR="00DA1EA0" w:rsidRPr="00607A31">
                <w:t xml:space="preserve">of tests </w:t>
              </w:r>
            </w:ins>
            <w:r w:rsidRPr="00607A31">
              <w:t>is insufficient to detect material and workmanship defect occurring in the space segment equipment lifetime.</w:t>
            </w:r>
          </w:p>
        </w:tc>
      </w:tr>
      <w:tr w:rsidR="001814FD" w:rsidRPr="00607A31" w14:paraId="32166127" w14:textId="77777777" w:rsidTr="00BC3794">
        <w:tc>
          <w:tcPr>
            <w:tcW w:w="1931" w:type="dxa"/>
            <w:tcBorders>
              <w:left w:val="single" w:sz="12" w:space="0" w:color="auto"/>
            </w:tcBorders>
            <w:vAlign w:val="center"/>
          </w:tcPr>
          <w:p w14:paraId="6D0E05B3" w14:textId="77777777" w:rsidR="001814FD" w:rsidRPr="00607A31" w:rsidRDefault="001814FD">
            <w:pPr>
              <w:pStyle w:val="TablecellLEFT"/>
              <w:keepNext/>
              <w:keepLines/>
              <w:spacing w:before="0"/>
              <w:rPr>
                <w:b/>
                <w:sz w:val="16"/>
                <w:szCs w:val="16"/>
              </w:rPr>
            </w:pPr>
            <w:r w:rsidRPr="00607A31">
              <w:rPr>
                <w:b/>
              </w:rPr>
              <w:t>Mechanical</w:t>
            </w:r>
          </w:p>
        </w:tc>
        <w:tc>
          <w:tcPr>
            <w:tcW w:w="949" w:type="dxa"/>
            <w:shd w:val="clear" w:color="auto" w:fill="A0A0A0"/>
            <w:vAlign w:val="center"/>
          </w:tcPr>
          <w:p w14:paraId="4DFD8A4E" w14:textId="77777777" w:rsidR="001814FD" w:rsidRPr="00607A31" w:rsidRDefault="001814FD" w:rsidP="002939F8">
            <w:pPr>
              <w:pStyle w:val="TablecellLeft-8"/>
            </w:pPr>
          </w:p>
        </w:tc>
        <w:tc>
          <w:tcPr>
            <w:tcW w:w="1859" w:type="dxa"/>
            <w:gridSpan w:val="2"/>
            <w:shd w:val="clear" w:color="auto" w:fill="A0A0A0"/>
            <w:vAlign w:val="center"/>
          </w:tcPr>
          <w:p w14:paraId="12AFA9EE" w14:textId="77777777" w:rsidR="001814FD" w:rsidRPr="00607A31" w:rsidRDefault="001814FD" w:rsidP="002939F8">
            <w:pPr>
              <w:pStyle w:val="TablecellLeft-8"/>
              <w:rPr>
                <w:vertAlign w:val="superscript"/>
              </w:rPr>
            </w:pPr>
          </w:p>
        </w:tc>
        <w:tc>
          <w:tcPr>
            <w:tcW w:w="301" w:type="dxa"/>
            <w:shd w:val="clear" w:color="auto" w:fill="A0A0A0"/>
            <w:vAlign w:val="center"/>
          </w:tcPr>
          <w:p w14:paraId="7816CFE5"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1E328C7D"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14445A79"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1D4F9D3D"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124FF95E"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211E3436"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1EC5C3C7"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23F459B3"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7021E88A"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5FE2DF08"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1D931B23" w14:textId="77777777" w:rsidR="001814FD" w:rsidRPr="00607A31" w:rsidRDefault="001814FD">
            <w:pPr>
              <w:pStyle w:val="TablecellCENTER"/>
              <w:keepNext/>
              <w:keepLines/>
              <w:spacing w:before="0"/>
              <w:rPr>
                <w:sz w:val="16"/>
                <w:szCs w:val="16"/>
              </w:rPr>
            </w:pPr>
          </w:p>
        </w:tc>
        <w:tc>
          <w:tcPr>
            <w:tcW w:w="500" w:type="dxa"/>
            <w:gridSpan w:val="2"/>
            <w:tcBorders>
              <w:right w:val="single" w:sz="12" w:space="0" w:color="auto"/>
            </w:tcBorders>
            <w:shd w:val="clear" w:color="auto" w:fill="A0A0A0"/>
            <w:vAlign w:val="center"/>
          </w:tcPr>
          <w:p w14:paraId="2F84D067" w14:textId="77777777" w:rsidR="001814FD" w:rsidRPr="00607A31" w:rsidRDefault="001814FD">
            <w:pPr>
              <w:pStyle w:val="TablecellCENTER"/>
              <w:keepNext/>
              <w:keepLines/>
              <w:spacing w:before="0"/>
              <w:rPr>
                <w:sz w:val="16"/>
                <w:szCs w:val="16"/>
              </w:rPr>
            </w:pPr>
          </w:p>
        </w:tc>
        <w:tc>
          <w:tcPr>
            <w:tcW w:w="5782" w:type="dxa"/>
            <w:gridSpan w:val="2"/>
            <w:tcBorders>
              <w:right w:val="single" w:sz="12" w:space="0" w:color="auto"/>
            </w:tcBorders>
            <w:shd w:val="clear" w:color="auto" w:fill="A0A0A0"/>
            <w:vAlign w:val="center"/>
          </w:tcPr>
          <w:p w14:paraId="153BCC39" w14:textId="77777777" w:rsidR="001814FD" w:rsidRPr="00607A31" w:rsidRDefault="001814FD" w:rsidP="0086202C">
            <w:pPr>
              <w:pStyle w:val="TablecellLeft-8"/>
            </w:pPr>
          </w:p>
        </w:tc>
      </w:tr>
      <w:tr w:rsidR="001814FD" w:rsidRPr="00607A31" w14:paraId="7D433B78" w14:textId="77777777" w:rsidTr="00BC3794">
        <w:tc>
          <w:tcPr>
            <w:tcW w:w="1931" w:type="dxa"/>
            <w:tcBorders>
              <w:left w:val="single" w:sz="12" w:space="0" w:color="auto"/>
            </w:tcBorders>
            <w:vAlign w:val="center"/>
          </w:tcPr>
          <w:p w14:paraId="1F99E2B9" w14:textId="77777777" w:rsidR="001814FD" w:rsidRPr="00607A31" w:rsidRDefault="001814FD" w:rsidP="002939F8">
            <w:pPr>
              <w:pStyle w:val="TablecellLeft-8"/>
            </w:pPr>
            <w:r w:rsidRPr="00607A31">
              <w:t>Physical properties</w:t>
            </w:r>
          </w:p>
        </w:tc>
        <w:tc>
          <w:tcPr>
            <w:tcW w:w="949" w:type="dxa"/>
            <w:vAlign w:val="center"/>
          </w:tcPr>
          <w:p w14:paraId="6D9B869B" w14:textId="11D6169A" w:rsidR="001814FD" w:rsidRPr="00607A31" w:rsidRDefault="001814FD" w:rsidP="002939F8">
            <w:pPr>
              <w:pStyle w:val="TablecellLeft-8"/>
              <w:rPr>
                <w:highlight w:val="yellow"/>
              </w:rPr>
            </w:pPr>
            <w:r w:rsidRPr="00607A31">
              <w:fldChar w:fldCharType="begin"/>
            </w:r>
            <w:r w:rsidRPr="00607A31">
              <w:instrText xml:space="preserve"> REF _Ref275869130 \w \h  \* MERGEFORMAT </w:instrText>
            </w:r>
            <w:r w:rsidRPr="00607A31">
              <w:fldChar w:fldCharType="separate"/>
            </w:r>
            <w:r w:rsidR="00A5481A">
              <w:t>5.5.2.1</w:t>
            </w:r>
            <w:r w:rsidRPr="00607A31">
              <w:fldChar w:fldCharType="end"/>
            </w:r>
          </w:p>
        </w:tc>
        <w:tc>
          <w:tcPr>
            <w:tcW w:w="1859" w:type="dxa"/>
            <w:gridSpan w:val="2"/>
            <w:shd w:val="clear" w:color="auto" w:fill="A6A6A6"/>
            <w:vAlign w:val="center"/>
          </w:tcPr>
          <w:p w14:paraId="0287D961" w14:textId="77777777" w:rsidR="001814FD" w:rsidRPr="00607A31" w:rsidRDefault="001814FD" w:rsidP="002939F8">
            <w:pPr>
              <w:pStyle w:val="TablecellLeft-8"/>
            </w:pPr>
          </w:p>
        </w:tc>
        <w:tc>
          <w:tcPr>
            <w:tcW w:w="301" w:type="dxa"/>
            <w:vAlign w:val="center"/>
          </w:tcPr>
          <w:p w14:paraId="30AB1576"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E6324B1"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C835618"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58AAE9C"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745972FB"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69CFEFF"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FEF413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8A4FCB8"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7C800BDC"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7540223"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CE2E56F" w14:textId="77777777" w:rsidR="001814FD" w:rsidRPr="00607A31" w:rsidRDefault="001814FD">
            <w:pPr>
              <w:pStyle w:val="TablecellCENTER"/>
              <w:keepNext/>
              <w:keepLines/>
              <w:spacing w:before="0"/>
              <w:rPr>
                <w:sz w:val="16"/>
                <w:szCs w:val="16"/>
              </w:rPr>
            </w:pPr>
            <w:r w:rsidRPr="00607A31">
              <w:rPr>
                <w:sz w:val="16"/>
                <w:szCs w:val="16"/>
              </w:rPr>
              <w:t>R</w:t>
            </w:r>
          </w:p>
        </w:tc>
        <w:tc>
          <w:tcPr>
            <w:tcW w:w="500" w:type="dxa"/>
            <w:gridSpan w:val="2"/>
            <w:tcBorders>
              <w:right w:val="single" w:sz="12" w:space="0" w:color="auto"/>
            </w:tcBorders>
            <w:vAlign w:val="center"/>
          </w:tcPr>
          <w:p w14:paraId="3788C2AB" w14:textId="77777777" w:rsidR="001814FD" w:rsidRPr="00607A31" w:rsidRDefault="001814FD">
            <w:pPr>
              <w:pStyle w:val="TablecellCENTER"/>
              <w:keepNext/>
              <w:keepLines/>
              <w:spacing w:before="0"/>
              <w:rPr>
                <w:sz w:val="16"/>
                <w:szCs w:val="16"/>
              </w:rPr>
            </w:pPr>
            <w:r w:rsidRPr="00607A31">
              <w:rPr>
                <w:sz w:val="16"/>
                <w:szCs w:val="16"/>
              </w:rPr>
              <w:t>R</w:t>
            </w:r>
          </w:p>
        </w:tc>
        <w:tc>
          <w:tcPr>
            <w:tcW w:w="5782" w:type="dxa"/>
            <w:gridSpan w:val="2"/>
            <w:tcBorders>
              <w:right w:val="single" w:sz="12" w:space="0" w:color="auto"/>
            </w:tcBorders>
            <w:vAlign w:val="center"/>
          </w:tcPr>
          <w:p w14:paraId="14A0F0D1" w14:textId="77777777" w:rsidR="001814FD" w:rsidRPr="00607A31" w:rsidRDefault="001814FD" w:rsidP="0086202C">
            <w:pPr>
              <w:pStyle w:val="TablecellLeft-8"/>
            </w:pPr>
            <w:r w:rsidRPr="00607A31">
              <w:t>Upon agreement with customer the CoG and MoI is not measured by test. but calculated</w:t>
            </w:r>
            <w:r w:rsidR="00B0570A" w:rsidRPr="00607A31">
              <w:t>.</w:t>
            </w:r>
          </w:p>
        </w:tc>
      </w:tr>
      <w:tr w:rsidR="001814FD" w:rsidRPr="00607A31" w14:paraId="50ED092A" w14:textId="77777777" w:rsidTr="00BC3794">
        <w:trPr>
          <w:cantSplit/>
          <w:trHeight w:val="64"/>
        </w:trPr>
        <w:tc>
          <w:tcPr>
            <w:tcW w:w="1931" w:type="dxa"/>
            <w:tcBorders>
              <w:left w:val="single" w:sz="12" w:space="0" w:color="auto"/>
            </w:tcBorders>
            <w:vAlign w:val="center"/>
          </w:tcPr>
          <w:p w14:paraId="174D579E" w14:textId="77777777" w:rsidR="001814FD" w:rsidRPr="00607A31" w:rsidRDefault="001814FD" w:rsidP="002939F8">
            <w:pPr>
              <w:pStyle w:val="TablecellLeft-8"/>
            </w:pPr>
            <w:r w:rsidRPr="00607A31">
              <w:t xml:space="preserve">Static load </w:t>
            </w:r>
          </w:p>
        </w:tc>
        <w:tc>
          <w:tcPr>
            <w:tcW w:w="949" w:type="dxa"/>
            <w:shd w:val="clear" w:color="auto" w:fill="0C0C0C"/>
            <w:vAlign w:val="center"/>
          </w:tcPr>
          <w:p w14:paraId="0D2706F8" w14:textId="77777777" w:rsidR="001814FD" w:rsidRPr="00607A31" w:rsidRDefault="001814FD" w:rsidP="002939F8">
            <w:pPr>
              <w:pStyle w:val="TablecellLeft-8"/>
              <w:rPr>
                <w:color w:val="333333"/>
              </w:rPr>
            </w:pPr>
          </w:p>
        </w:tc>
        <w:tc>
          <w:tcPr>
            <w:tcW w:w="1859" w:type="dxa"/>
            <w:gridSpan w:val="2"/>
            <w:shd w:val="clear" w:color="auto" w:fill="0C0C0C"/>
            <w:vAlign w:val="center"/>
          </w:tcPr>
          <w:p w14:paraId="2D42FEE8" w14:textId="77777777" w:rsidR="001814FD" w:rsidRPr="00607A31" w:rsidRDefault="001814FD" w:rsidP="002939F8">
            <w:pPr>
              <w:pStyle w:val="TablecellLeft-8"/>
              <w:rPr>
                <w:color w:val="333333"/>
              </w:rPr>
            </w:pPr>
          </w:p>
        </w:tc>
        <w:tc>
          <w:tcPr>
            <w:tcW w:w="301" w:type="dxa"/>
            <w:vAlign w:val="center"/>
          </w:tcPr>
          <w:p w14:paraId="7E39E79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E7584F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D7B932F"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8CA518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4A6B7FB"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AECEF67"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5EA9066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566876A"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965AEA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CE8DDAE"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C8D46D6" w14:textId="77777777" w:rsidR="001814FD" w:rsidRPr="00607A31" w:rsidRDefault="001814FD">
            <w:pPr>
              <w:pStyle w:val="TablecellCENTER"/>
              <w:keepNext/>
              <w:keepLines/>
              <w:spacing w:before="0"/>
              <w:rPr>
                <w:sz w:val="16"/>
                <w:szCs w:val="16"/>
              </w:rPr>
            </w:pPr>
            <w:r w:rsidRPr="00607A31">
              <w:rPr>
                <w:sz w:val="16"/>
                <w:szCs w:val="16"/>
              </w:rPr>
              <w:t>-</w:t>
            </w:r>
          </w:p>
        </w:tc>
        <w:tc>
          <w:tcPr>
            <w:tcW w:w="500" w:type="dxa"/>
            <w:gridSpan w:val="2"/>
            <w:tcBorders>
              <w:right w:val="single" w:sz="12" w:space="0" w:color="auto"/>
            </w:tcBorders>
            <w:vAlign w:val="center"/>
          </w:tcPr>
          <w:p w14:paraId="12E34581"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vMerge w:val="restart"/>
            <w:tcBorders>
              <w:right w:val="single" w:sz="12" w:space="0" w:color="auto"/>
            </w:tcBorders>
            <w:vAlign w:val="center"/>
          </w:tcPr>
          <w:p w14:paraId="33EE1D76" w14:textId="77777777" w:rsidR="001814FD" w:rsidRPr="00607A31" w:rsidRDefault="001814FD" w:rsidP="009710A6">
            <w:pPr>
              <w:pStyle w:val="TablecellLeft-8"/>
            </w:pPr>
            <w:r w:rsidRPr="00607A31">
              <w:t xml:space="preserve">General structural </w:t>
            </w:r>
            <w:r w:rsidR="009710A6" w:rsidRPr="00607A31">
              <w:t>p</w:t>
            </w:r>
            <w:r w:rsidRPr="00607A31">
              <w:t xml:space="preserve">roof </w:t>
            </w:r>
            <w:r w:rsidR="009710A6" w:rsidRPr="00607A31">
              <w:t>t</w:t>
            </w:r>
            <w:r w:rsidRPr="00607A31">
              <w:t>est</w:t>
            </w:r>
            <w:r w:rsidR="0082736D" w:rsidRPr="00607A31">
              <w:t xml:space="preserve"> </w:t>
            </w:r>
            <w:r w:rsidRPr="00607A31">
              <w:t>is performed on pressure vessel if no covered by higher level test (e.g. sinusoidal with full tanks)</w:t>
            </w:r>
            <w:r w:rsidR="00B0570A" w:rsidRPr="00607A31">
              <w:t>.</w:t>
            </w:r>
            <w:r w:rsidRPr="00607A31">
              <w:t xml:space="preserve"> </w:t>
            </w:r>
          </w:p>
        </w:tc>
      </w:tr>
      <w:tr w:rsidR="001814FD" w:rsidRPr="00607A31" w14:paraId="27E18B0F" w14:textId="77777777" w:rsidTr="00BC3794">
        <w:trPr>
          <w:cantSplit/>
          <w:trHeight w:val="64"/>
        </w:trPr>
        <w:tc>
          <w:tcPr>
            <w:tcW w:w="1931" w:type="dxa"/>
            <w:tcBorders>
              <w:left w:val="single" w:sz="12" w:space="0" w:color="auto"/>
            </w:tcBorders>
            <w:vAlign w:val="center"/>
          </w:tcPr>
          <w:p w14:paraId="30856D2C" w14:textId="77777777" w:rsidR="001814FD" w:rsidRPr="00607A31" w:rsidRDefault="001814FD" w:rsidP="002939F8">
            <w:pPr>
              <w:pStyle w:val="TablecellLeft-8"/>
            </w:pPr>
            <w:r w:rsidRPr="00607A31">
              <w:t xml:space="preserve">Spin </w:t>
            </w:r>
          </w:p>
        </w:tc>
        <w:tc>
          <w:tcPr>
            <w:tcW w:w="949" w:type="dxa"/>
            <w:shd w:val="clear" w:color="auto" w:fill="0C0C0C"/>
            <w:vAlign w:val="center"/>
          </w:tcPr>
          <w:p w14:paraId="09B9ED75" w14:textId="77777777" w:rsidR="001814FD" w:rsidRPr="00607A31" w:rsidRDefault="001814FD" w:rsidP="002939F8">
            <w:pPr>
              <w:pStyle w:val="TablecellLeft-8"/>
              <w:rPr>
                <w:color w:val="333333"/>
              </w:rPr>
            </w:pPr>
          </w:p>
        </w:tc>
        <w:tc>
          <w:tcPr>
            <w:tcW w:w="1859" w:type="dxa"/>
            <w:gridSpan w:val="2"/>
            <w:shd w:val="clear" w:color="auto" w:fill="0C0C0C"/>
            <w:vAlign w:val="center"/>
          </w:tcPr>
          <w:p w14:paraId="3CD74505" w14:textId="77777777" w:rsidR="001814FD" w:rsidRPr="00607A31" w:rsidRDefault="001814FD" w:rsidP="002939F8">
            <w:pPr>
              <w:pStyle w:val="TablecellLeft-8"/>
              <w:rPr>
                <w:color w:val="333333"/>
              </w:rPr>
            </w:pPr>
          </w:p>
        </w:tc>
        <w:tc>
          <w:tcPr>
            <w:tcW w:w="301" w:type="dxa"/>
            <w:vAlign w:val="center"/>
          </w:tcPr>
          <w:p w14:paraId="297FAE6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2527A3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128415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05E7B0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3A24A4F"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40963DB"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748BA6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C22CB5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DDFB9F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AEE587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4C5240D" w14:textId="77777777" w:rsidR="001814FD" w:rsidRPr="00607A31" w:rsidRDefault="001814FD">
            <w:pPr>
              <w:pStyle w:val="TablecellCENTER"/>
              <w:keepNext/>
              <w:keepLines/>
              <w:spacing w:before="0"/>
              <w:rPr>
                <w:sz w:val="16"/>
                <w:szCs w:val="16"/>
              </w:rPr>
            </w:pPr>
            <w:r w:rsidRPr="00607A31">
              <w:rPr>
                <w:sz w:val="16"/>
                <w:szCs w:val="16"/>
              </w:rPr>
              <w:t>-</w:t>
            </w:r>
          </w:p>
        </w:tc>
        <w:tc>
          <w:tcPr>
            <w:tcW w:w="500" w:type="dxa"/>
            <w:gridSpan w:val="2"/>
            <w:tcBorders>
              <w:right w:val="single" w:sz="12" w:space="0" w:color="auto"/>
            </w:tcBorders>
            <w:vAlign w:val="center"/>
          </w:tcPr>
          <w:p w14:paraId="3A04D792"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vMerge/>
            <w:tcBorders>
              <w:right w:val="single" w:sz="12" w:space="0" w:color="auto"/>
            </w:tcBorders>
            <w:vAlign w:val="center"/>
          </w:tcPr>
          <w:p w14:paraId="66CED580" w14:textId="77777777" w:rsidR="001814FD" w:rsidRPr="00607A31" w:rsidRDefault="001814FD" w:rsidP="0086202C">
            <w:pPr>
              <w:pStyle w:val="TablecellLeft-8"/>
            </w:pPr>
          </w:p>
        </w:tc>
      </w:tr>
      <w:tr w:rsidR="001814FD" w:rsidRPr="00607A31" w14:paraId="10FBAE49" w14:textId="77777777" w:rsidTr="00BC3794">
        <w:trPr>
          <w:cantSplit/>
          <w:trHeight w:val="64"/>
        </w:trPr>
        <w:tc>
          <w:tcPr>
            <w:tcW w:w="1931" w:type="dxa"/>
            <w:tcBorders>
              <w:left w:val="single" w:sz="12" w:space="0" w:color="auto"/>
            </w:tcBorders>
            <w:vAlign w:val="center"/>
          </w:tcPr>
          <w:p w14:paraId="12A08615" w14:textId="43FF5D4E" w:rsidR="001814FD" w:rsidRPr="00607A31" w:rsidRDefault="001814FD" w:rsidP="002939F8">
            <w:pPr>
              <w:pStyle w:val="TablecellLeft-8"/>
            </w:pPr>
            <w:del w:id="1447" w:author="Pietro giordano" w:date="2020-06-03T15:34:00Z">
              <w:r w:rsidRPr="00607A31" w:rsidDel="00B519C5">
                <w:delText>Transient</w:delText>
              </w:r>
            </w:del>
            <w:ins w:id="1448" w:author="Pietro giordano" w:date="2020-06-03T15:34:00Z">
              <w:r w:rsidR="00B519C5" w:rsidRPr="00607A31">
                <w:t>Sine Burst</w:t>
              </w:r>
            </w:ins>
          </w:p>
        </w:tc>
        <w:tc>
          <w:tcPr>
            <w:tcW w:w="949" w:type="dxa"/>
            <w:shd w:val="clear" w:color="auto" w:fill="0C0C0C"/>
            <w:vAlign w:val="center"/>
          </w:tcPr>
          <w:p w14:paraId="33449FFB" w14:textId="77777777" w:rsidR="001814FD" w:rsidRPr="00607A31" w:rsidRDefault="001814FD" w:rsidP="002939F8">
            <w:pPr>
              <w:pStyle w:val="TablecellLeft-8"/>
              <w:rPr>
                <w:color w:val="333333"/>
              </w:rPr>
            </w:pPr>
          </w:p>
        </w:tc>
        <w:tc>
          <w:tcPr>
            <w:tcW w:w="1859" w:type="dxa"/>
            <w:gridSpan w:val="2"/>
            <w:shd w:val="clear" w:color="auto" w:fill="0C0C0C"/>
            <w:vAlign w:val="center"/>
          </w:tcPr>
          <w:p w14:paraId="6ABA3D8B" w14:textId="77777777" w:rsidR="001814FD" w:rsidRPr="00607A31" w:rsidRDefault="001814FD" w:rsidP="002939F8">
            <w:pPr>
              <w:pStyle w:val="TablecellLeft-8"/>
              <w:rPr>
                <w:color w:val="333333"/>
              </w:rPr>
            </w:pPr>
          </w:p>
        </w:tc>
        <w:tc>
          <w:tcPr>
            <w:tcW w:w="301" w:type="dxa"/>
            <w:vAlign w:val="center"/>
          </w:tcPr>
          <w:p w14:paraId="05D7E3C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649FA7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F19C74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AFDA1F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F3A5D2A"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D14DA1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3FF894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D4282C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B9FA3D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65C8A7A"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7394655" w14:textId="77777777" w:rsidR="001814FD" w:rsidRPr="00607A31" w:rsidRDefault="001814FD">
            <w:pPr>
              <w:pStyle w:val="TablecellCENTER"/>
              <w:keepNext/>
              <w:keepLines/>
              <w:spacing w:before="0"/>
              <w:rPr>
                <w:sz w:val="16"/>
                <w:szCs w:val="16"/>
              </w:rPr>
            </w:pPr>
            <w:r w:rsidRPr="00607A31">
              <w:rPr>
                <w:sz w:val="16"/>
                <w:szCs w:val="16"/>
              </w:rPr>
              <w:t>-</w:t>
            </w:r>
          </w:p>
        </w:tc>
        <w:tc>
          <w:tcPr>
            <w:tcW w:w="500" w:type="dxa"/>
            <w:gridSpan w:val="2"/>
            <w:tcBorders>
              <w:right w:val="single" w:sz="12" w:space="0" w:color="auto"/>
            </w:tcBorders>
            <w:vAlign w:val="center"/>
          </w:tcPr>
          <w:p w14:paraId="1B4C06D2"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vMerge/>
            <w:tcBorders>
              <w:right w:val="single" w:sz="12" w:space="0" w:color="auto"/>
            </w:tcBorders>
            <w:vAlign w:val="center"/>
          </w:tcPr>
          <w:p w14:paraId="4EAE54E5" w14:textId="77777777" w:rsidR="001814FD" w:rsidRPr="00607A31" w:rsidRDefault="001814FD" w:rsidP="0086202C">
            <w:pPr>
              <w:pStyle w:val="TablecellLeft-8"/>
            </w:pPr>
          </w:p>
        </w:tc>
      </w:tr>
      <w:tr w:rsidR="001814FD" w:rsidRPr="00607A31" w14:paraId="394D31FD" w14:textId="77777777" w:rsidTr="00BC3794">
        <w:trPr>
          <w:cantSplit/>
        </w:trPr>
        <w:tc>
          <w:tcPr>
            <w:tcW w:w="1931" w:type="dxa"/>
            <w:tcBorders>
              <w:left w:val="single" w:sz="12" w:space="0" w:color="auto"/>
            </w:tcBorders>
            <w:vAlign w:val="center"/>
          </w:tcPr>
          <w:p w14:paraId="2259D8E0" w14:textId="77777777" w:rsidR="001814FD" w:rsidRPr="00607A31" w:rsidRDefault="001814FD" w:rsidP="002939F8">
            <w:pPr>
              <w:pStyle w:val="TablecellLeft-8"/>
            </w:pPr>
            <w:r w:rsidRPr="00607A31">
              <w:t>Random vibration</w:t>
            </w:r>
          </w:p>
        </w:tc>
        <w:tc>
          <w:tcPr>
            <w:tcW w:w="949" w:type="dxa"/>
            <w:vAlign w:val="center"/>
          </w:tcPr>
          <w:p w14:paraId="6BE1BF3F" w14:textId="3E43C5B2" w:rsidR="001814FD" w:rsidRPr="00607A31" w:rsidRDefault="001814FD" w:rsidP="002939F8">
            <w:pPr>
              <w:pStyle w:val="TablecellLeft-8"/>
              <w:rPr>
                <w:highlight w:val="yellow"/>
              </w:rPr>
            </w:pPr>
            <w:r w:rsidRPr="00607A31">
              <w:fldChar w:fldCharType="begin"/>
            </w:r>
            <w:r w:rsidRPr="00607A31">
              <w:instrText xml:space="preserve"> REF _Ref271824916 \w \h  \* MERGEFORMAT </w:instrText>
            </w:r>
            <w:r w:rsidRPr="00607A31">
              <w:fldChar w:fldCharType="separate"/>
            </w:r>
            <w:r w:rsidR="00A5481A">
              <w:t>5.5.2.3</w:t>
            </w:r>
            <w:r w:rsidRPr="00607A31">
              <w:fldChar w:fldCharType="end"/>
            </w:r>
          </w:p>
        </w:tc>
        <w:tc>
          <w:tcPr>
            <w:tcW w:w="1859" w:type="dxa"/>
            <w:gridSpan w:val="2"/>
            <w:vAlign w:val="center"/>
          </w:tcPr>
          <w:p w14:paraId="4E72C4BA" w14:textId="04F6A5AD" w:rsidR="001814FD" w:rsidRPr="00607A31" w:rsidRDefault="001814FD" w:rsidP="002939F8">
            <w:pPr>
              <w:pStyle w:val="TablecellLeft-8"/>
            </w:pPr>
            <w:r w:rsidRPr="00607A31">
              <w:t xml:space="preserve">See </w:t>
            </w:r>
            <w:r w:rsidR="00B3238B" w:rsidRPr="00607A31">
              <w:fldChar w:fldCharType="begin"/>
            </w:r>
            <w:r w:rsidR="00B3238B" w:rsidRPr="00607A31">
              <w:instrText xml:space="preserve"> REF _Ref316465470 \h  \* MERGEFORMAT </w:instrText>
            </w:r>
            <w:r w:rsidR="00B3238B" w:rsidRPr="00607A31">
              <w:fldChar w:fldCharType="separate"/>
            </w:r>
            <w:r w:rsidR="00A5481A" w:rsidRPr="00607A31">
              <w:t xml:space="preserve">Table </w:t>
            </w:r>
            <w:r w:rsidR="00A5481A">
              <w:t>5</w:t>
            </w:r>
            <w:r w:rsidR="00A5481A" w:rsidRPr="00607A31">
              <w:noBreakHyphen/>
            </w:r>
            <w:r w:rsidR="00A5481A">
              <w:t>4</w:t>
            </w:r>
            <w:r w:rsidR="00B3238B" w:rsidRPr="00607A31">
              <w:fldChar w:fldCharType="end"/>
            </w:r>
            <w:r w:rsidR="00B3238B" w:rsidRPr="00607A31">
              <w:t xml:space="preserve"> </w:t>
            </w:r>
            <w:r w:rsidR="000831B7" w:rsidRPr="00607A31">
              <w:t>No</w:t>
            </w:r>
            <w:r w:rsidRPr="00607A31">
              <w:t xml:space="preserve"> </w:t>
            </w:r>
            <w:r w:rsidR="000638F3" w:rsidRPr="00607A31">
              <w:t>1</w:t>
            </w:r>
          </w:p>
        </w:tc>
        <w:tc>
          <w:tcPr>
            <w:tcW w:w="301" w:type="dxa"/>
            <w:vAlign w:val="center"/>
          </w:tcPr>
          <w:p w14:paraId="23F202B1"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165E0217"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2F82F244"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D94E03C"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36B4D37"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67E14A5"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DEAB35D"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3FEFE42E"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71119A0A"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B4F6FF6"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18713CC" w14:textId="77777777" w:rsidR="001814FD" w:rsidRPr="00607A31" w:rsidRDefault="001814FD">
            <w:pPr>
              <w:pStyle w:val="TablecellCENTER"/>
              <w:keepNext/>
              <w:keepLines/>
              <w:spacing w:before="0"/>
              <w:rPr>
                <w:sz w:val="16"/>
                <w:szCs w:val="16"/>
              </w:rPr>
            </w:pPr>
            <w:r w:rsidRPr="00607A31">
              <w:rPr>
                <w:sz w:val="16"/>
                <w:szCs w:val="16"/>
              </w:rPr>
              <w:t>X</w:t>
            </w:r>
          </w:p>
        </w:tc>
        <w:tc>
          <w:tcPr>
            <w:tcW w:w="500" w:type="dxa"/>
            <w:gridSpan w:val="2"/>
            <w:tcBorders>
              <w:right w:val="single" w:sz="12" w:space="0" w:color="auto"/>
            </w:tcBorders>
            <w:vAlign w:val="center"/>
          </w:tcPr>
          <w:p w14:paraId="760F545E"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vMerge w:val="restart"/>
            <w:tcBorders>
              <w:right w:val="single" w:sz="12" w:space="0" w:color="auto"/>
            </w:tcBorders>
            <w:vAlign w:val="center"/>
          </w:tcPr>
          <w:p w14:paraId="4524A37E" w14:textId="3121C5F3" w:rsidR="001814FD" w:rsidRPr="00607A31" w:rsidRDefault="001814FD" w:rsidP="0086202C">
            <w:pPr>
              <w:pStyle w:val="TablecellLeft-8"/>
            </w:pPr>
            <w:r w:rsidRPr="00607A31">
              <w:t xml:space="preserve">For </w:t>
            </w:r>
            <w:r w:rsidR="0033359B" w:rsidRPr="00607A31">
              <w:t>k</w:t>
            </w:r>
            <w:r w:rsidRPr="00607A31">
              <w:t xml:space="preserve"> (solar array), the random vibration test should be added to acoustic test for fixed solar array mounted directly to the </w:t>
            </w:r>
            <w:ins w:id="1449" w:author="Pietro giordano" w:date="2022-04-30T16:58:00Z">
              <w:r w:rsidR="00DB1846" w:rsidRPr="00607A31">
                <w:t xml:space="preserve">space segment </w:t>
              </w:r>
            </w:ins>
            <w:ins w:id="1450" w:author="Pietro giordano" w:date="2022-04-25T12:06:00Z">
              <w:r w:rsidR="00020F1B" w:rsidRPr="00607A31">
                <w:t>element</w:t>
              </w:r>
            </w:ins>
            <w:del w:id="1451" w:author="Pietro giordano" w:date="2022-04-30T16:58:00Z">
              <w:r w:rsidRPr="00607A31" w:rsidDel="00DB1846">
                <w:delText>spacecraft</w:delText>
              </w:r>
            </w:del>
            <w:r w:rsidRPr="00607A31">
              <w:t xml:space="preserve"> side wall (without offset bracket).</w:t>
            </w:r>
          </w:p>
          <w:p w14:paraId="29A0F0AA" w14:textId="77777777" w:rsidR="001814FD" w:rsidRPr="00607A31" w:rsidRDefault="001814FD" w:rsidP="0086202C">
            <w:pPr>
              <w:pStyle w:val="TablecellLeft-8"/>
            </w:pPr>
            <w:r w:rsidRPr="00607A31">
              <w:t>For b (antennas), i (optical), j (mechanism), random vibration or acoustic test is selected depending on the type, size and location of the space segment equipment</w:t>
            </w:r>
            <w:r w:rsidR="00B0570A" w:rsidRPr="00607A31">
              <w:t>.</w:t>
            </w:r>
            <w:r w:rsidRPr="00607A31">
              <w:t xml:space="preserve"> </w:t>
            </w:r>
          </w:p>
          <w:p w14:paraId="1E3D8612" w14:textId="77777777" w:rsidR="001814FD" w:rsidRPr="00607A31" w:rsidRDefault="001814FD" w:rsidP="0033359B">
            <w:pPr>
              <w:pStyle w:val="TablecellLeft-8"/>
            </w:pPr>
            <w:r w:rsidRPr="00607A31">
              <w:t xml:space="preserve">For </w:t>
            </w:r>
            <w:r w:rsidR="0033359B" w:rsidRPr="00607A31">
              <w:t>k</w:t>
            </w:r>
            <w:r w:rsidRPr="00607A31">
              <w:t xml:space="preserve"> (solar array), acoustic acceptance testing of recurrent FMs (from the second FM) can be omitted on condition that they are subjected to acceptance testing </w:t>
            </w:r>
            <w:r w:rsidR="002939F8" w:rsidRPr="00607A31">
              <w:t>at space segment element level.</w:t>
            </w:r>
          </w:p>
        </w:tc>
      </w:tr>
      <w:tr w:rsidR="001814FD" w:rsidRPr="00607A31" w14:paraId="4B9E750A" w14:textId="77777777" w:rsidTr="00BC3794">
        <w:trPr>
          <w:cantSplit/>
        </w:trPr>
        <w:tc>
          <w:tcPr>
            <w:tcW w:w="1931" w:type="dxa"/>
            <w:tcBorders>
              <w:left w:val="single" w:sz="12" w:space="0" w:color="auto"/>
            </w:tcBorders>
            <w:vAlign w:val="center"/>
          </w:tcPr>
          <w:p w14:paraId="61837B65" w14:textId="77777777" w:rsidR="001814FD" w:rsidRPr="00607A31" w:rsidRDefault="001814FD" w:rsidP="002939F8">
            <w:pPr>
              <w:pStyle w:val="TablecellLeft-8"/>
            </w:pPr>
            <w:r w:rsidRPr="00607A31">
              <w:t>Acoustic</w:t>
            </w:r>
          </w:p>
        </w:tc>
        <w:tc>
          <w:tcPr>
            <w:tcW w:w="949" w:type="dxa"/>
            <w:vAlign w:val="center"/>
          </w:tcPr>
          <w:p w14:paraId="0C21AC48" w14:textId="4D14C66B" w:rsidR="001814FD" w:rsidRPr="00607A31" w:rsidRDefault="001814FD" w:rsidP="002939F8">
            <w:pPr>
              <w:pStyle w:val="TablecellLeft-8"/>
              <w:rPr>
                <w:highlight w:val="yellow"/>
              </w:rPr>
            </w:pPr>
            <w:r w:rsidRPr="00607A31">
              <w:fldChar w:fldCharType="begin"/>
            </w:r>
            <w:r w:rsidRPr="00607A31">
              <w:instrText xml:space="preserve"> REF _Ref275870026 \w \h  \* MERGEFORMAT </w:instrText>
            </w:r>
            <w:r w:rsidRPr="00607A31">
              <w:fldChar w:fldCharType="separate"/>
            </w:r>
            <w:r w:rsidR="00A5481A">
              <w:t>5.5.2.4</w:t>
            </w:r>
            <w:r w:rsidRPr="00607A31">
              <w:fldChar w:fldCharType="end"/>
            </w:r>
          </w:p>
        </w:tc>
        <w:tc>
          <w:tcPr>
            <w:tcW w:w="1859" w:type="dxa"/>
            <w:gridSpan w:val="2"/>
            <w:vAlign w:val="center"/>
          </w:tcPr>
          <w:p w14:paraId="02DB10CA" w14:textId="36947D1B" w:rsidR="001814FD" w:rsidRPr="00607A31" w:rsidRDefault="001814FD" w:rsidP="002939F8">
            <w:pPr>
              <w:pStyle w:val="TablecellLeft-8"/>
            </w:pPr>
            <w:r w:rsidRPr="00607A31">
              <w:t xml:space="preserve">See </w:t>
            </w:r>
            <w:r w:rsidR="002939F8" w:rsidRPr="00607A31">
              <w:fldChar w:fldCharType="begin"/>
            </w:r>
            <w:r w:rsidR="002939F8" w:rsidRPr="00607A31">
              <w:instrText xml:space="preserve"> REF _Ref316465470 \h  \* MERGEFORMAT </w:instrText>
            </w:r>
            <w:r w:rsidR="002939F8" w:rsidRPr="00607A31">
              <w:fldChar w:fldCharType="separate"/>
            </w:r>
            <w:r w:rsidR="00A5481A" w:rsidRPr="00607A31">
              <w:t xml:space="preserve">Table </w:t>
            </w:r>
            <w:r w:rsidR="00A5481A">
              <w:t>5</w:t>
            </w:r>
            <w:r w:rsidR="00A5481A" w:rsidRPr="00607A31">
              <w:noBreakHyphen/>
            </w:r>
            <w:r w:rsidR="00A5481A">
              <w:t>4</w:t>
            </w:r>
            <w:r w:rsidR="002939F8" w:rsidRPr="00607A31">
              <w:fldChar w:fldCharType="end"/>
            </w:r>
            <w:r w:rsidR="002939F8" w:rsidRPr="00607A31">
              <w:t xml:space="preserve"> </w:t>
            </w:r>
            <w:r w:rsidR="000831B7" w:rsidRPr="00607A31">
              <w:t>No</w:t>
            </w:r>
            <w:r w:rsidRPr="00607A31">
              <w:t xml:space="preserve"> </w:t>
            </w:r>
            <w:r w:rsidR="000638F3" w:rsidRPr="00607A31">
              <w:rPr>
                <w:lang w:eastAsia="en-US"/>
              </w:rPr>
              <w:t>2</w:t>
            </w:r>
          </w:p>
        </w:tc>
        <w:tc>
          <w:tcPr>
            <w:tcW w:w="301" w:type="dxa"/>
            <w:vAlign w:val="center"/>
          </w:tcPr>
          <w:p w14:paraId="291FC590" w14:textId="77777777" w:rsidR="001814FD" w:rsidRPr="00607A31" w:rsidRDefault="001814FD">
            <w:pPr>
              <w:pStyle w:val="TablecellCENTER"/>
              <w:keepNext/>
              <w:keepLines/>
              <w:spacing w:before="0"/>
              <w:rPr>
                <w:sz w:val="16"/>
                <w:szCs w:val="16"/>
                <w:vertAlign w:val="superscript"/>
              </w:rPr>
            </w:pPr>
            <w:r w:rsidRPr="00607A31">
              <w:rPr>
                <w:sz w:val="16"/>
                <w:szCs w:val="16"/>
              </w:rPr>
              <w:t>-</w:t>
            </w:r>
          </w:p>
        </w:tc>
        <w:tc>
          <w:tcPr>
            <w:tcW w:w="360" w:type="dxa"/>
            <w:vAlign w:val="center"/>
          </w:tcPr>
          <w:p w14:paraId="42EAF749"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4B1D916C"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860B74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163C68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BC3270B"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8BDA53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E780F1E"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EE8A72B"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3E622272"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55D032C6" w14:textId="77777777" w:rsidR="001814FD" w:rsidRPr="00607A31" w:rsidRDefault="001814FD">
            <w:pPr>
              <w:pStyle w:val="TablecellCENTER"/>
              <w:keepNext/>
              <w:keepLines/>
              <w:spacing w:before="0"/>
              <w:rPr>
                <w:sz w:val="16"/>
                <w:szCs w:val="16"/>
                <w:vertAlign w:val="superscript"/>
              </w:rPr>
            </w:pPr>
            <w:r w:rsidRPr="00607A31">
              <w:rPr>
                <w:sz w:val="16"/>
                <w:szCs w:val="16"/>
              </w:rPr>
              <w:t>R</w:t>
            </w:r>
          </w:p>
        </w:tc>
        <w:tc>
          <w:tcPr>
            <w:tcW w:w="500" w:type="dxa"/>
            <w:gridSpan w:val="2"/>
            <w:tcBorders>
              <w:right w:val="single" w:sz="12" w:space="0" w:color="auto"/>
            </w:tcBorders>
            <w:vAlign w:val="center"/>
          </w:tcPr>
          <w:p w14:paraId="2F38BB16"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vMerge/>
            <w:tcBorders>
              <w:right w:val="single" w:sz="12" w:space="0" w:color="auto"/>
            </w:tcBorders>
            <w:vAlign w:val="center"/>
          </w:tcPr>
          <w:p w14:paraId="2E6DF6B6" w14:textId="77777777" w:rsidR="001814FD" w:rsidRPr="00607A31" w:rsidRDefault="001814FD" w:rsidP="0086202C">
            <w:pPr>
              <w:pStyle w:val="TablecellLeft-8"/>
            </w:pPr>
          </w:p>
        </w:tc>
      </w:tr>
      <w:tr w:rsidR="001814FD" w:rsidRPr="00607A31" w14:paraId="4B2D07BD" w14:textId="77777777" w:rsidTr="00BC3794">
        <w:tc>
          <w:tcPr>
            <w:tcW w:w="1931" w:type="dxa"/>
            <w:tcBorders>
              <w:left w:val="single" w:sz="12" w:space="0" w:color="auto"/>
            </w:tcBorders>
            <w:vAlign w:val="center"/>
          </w:tcPr>
          <w:p w14:paraId="18FCE111" w14:textId="77777777" w:rsidR="001814FD" w:rsidRPr="00607A31" w:rsidRDefault="001814FD" w:rsidP="002939F8">
            <w:pPr>
              <w:pStyle w:val="TablecellLeft-8"/>
            </w:pPr>
            <w:r w:rsidRPr="00607A31">
              <w:t>Sinusoidal vibration</w:t>
            </w:r>
          </w:p>
        </w:tc>
        <w:tc>
          <w:tcPr>
            <w:tcW w:w="949" w:type="dxa"/>
            <w:vAlign w:val="center"/>
          </w:tcPr>
          <w:p w14:paraId="38531A40" w14:textId="2F31B2F8" w:rsidR="001814FD" w:rsidRPr="00607A31" w:rsidRDefault="001814FD" w:rsidP="002939F8">
            <w:pPr>
              <w:pStyle w:val="TablecellLeft-8"/>
              <w:rPr>
                <w:highlight w:val="yellow"/>
              </w:rPr>
            </w:pPr>
            <w:r w:rsidRPr="00607A31">
              <w:fldChar w:fldCharType="begin"/>
            </w:r>
            <w:r w:rsidRPr="00607A31">
              <w:instrText xml:space="preserve"> REF _Ref271824897 \w \h  \* MERGEFORMAT </w:instrText>
            </w:r>
            <w:r w:rsidRPr="00607A31">
              <w:fldChar w:fldCharType="separate"/>
            </w:r>
            <w:r w:rsidR="00A5481A">
              <w:t>5.5.2.5</w:t>
            </w:r>
            <w:r w:rsidRPr="00607A31">
              <w:fldChar w:fldCharType="end"/>
            </w:r>
          </w:p>
        </w:tc>
        <w:tc>
          <w:tcPr>
            <w:tcW w:w="1859" w:type="dxa"/>
            <w:gridSpan w:val="2"/>
            <w:vAlign w:val="center"/>
          </w:tcPr>
          <w:p w14:paraId="6722D141" w14:textId="522BBF65" w:rsidR="001814FD" w:rsidRPr="00607A31" w:rsidRDefault="002939F8" w:rsidP="002939F8">
            <w:pPr>
              <w:pStyle w:val="TablecellLeft-8"/>
            </w:pPr>
            <w:r w:rsidRPr="00607A31">
              <w:t xml:space="preserve">See </w:t>
            </w:r>
            <w:r w:rsidRPr="00607A31">
              <w:fldChar w:fldCharType="begin"/>
            </w:r>
            <w:r w:rsidRPr="00607A31">
              <w:instrText xml:space="preserve"> REF _Ref316465470 \h  \* MERGEFORMAT </w:instrText>
            </w:r>
            <w:r w:rsidRPr="00607A31">
              <w:fldChar w:fldCharType="separate"/>
            </w:r>
            <w:r w:rsidR="00A5481A" w:rsidRPr="00607A31">
              <w:t xml:space="preserve">Table </w:t>
            </w:r>
            <w:r w:rsidR="00A5481A">
              <w:t>5</w:t>
            </w:r>
            <w:r w:rsidR="00A5481A" w:rsidRPr="00607A31">
              <w:noBreakHyphen/>
            </w:r>
            <w:r w:rsidR="00A5481A">
              <w:t>4</w:t>
            </w:r>
            <w:r w:rsidRPr="00607A31">
              <w:fldChar w:fldCharType="end"/>
            </w:r>
            <w:r w:rsidR="001814FD" w:rsidRPr="00607A31">
              <w:t xml:space="preserve"> </w:t>
            </w:r>
            <w:r w:rsidR="000831B7" w:rsidRPr="00607A31">
              <w:t>No</w:t>
            </w:r>
            <w:r w:rsidR="001814FD" w:rsidRPr="00607A31">
              <w:t xml:space="preserve"> </w:t>
            </w:r>
            <w:r w:rsidR="000638F3" w:rsidRPr="00607A31">
              <w:rPr>
                <w:lang w:eastAsia="en-US"/>
              </w:rPr>
              <w:t>3</w:t>
            </w:r>
          </w:p>
        </w:tc>
        <w:tc>
          <w:tcPr>
            <w:tcW w:w="301" w:type="dxa"/>
            <w:vAlign w:val="center"/>
          </w:tcPr>
          <w:p w14:paraId="3DC299CF"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D9362F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A4812CA"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A05BBCE"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902A14E"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4F31483"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C66C40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D7A08BE"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DAE4B93"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296051F"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04F2B03" w14:textId="77777777" w:rsidR="001814FD" w:rsidRPr="00607A31" w:rsidRDefault="001814FD">
            <w:pPr>
              <w:pStyle w:val="TablecellCENTER"/>
              <w:keepNext/>
              <w:keepLines/>
              <w:spacing w:before="0"/>
              <w:rPr>
                <w:sz w:val="16"/>
                <w:szCs w:val="16"/>
              </w:rPr>
            </w:pPr>
            <w:r w:rsidRPr="00607A31">
              <w:rPr>
                <w:sz w:val="16"/>
                <w:szCs w:val="16"/>
              </w:rPr>
              <w:t>R</w:t>
            </w:r>
          </w:p>
        </w:tc>
        <w:tc>
          <w:tcPr>
            <w:tcW w:w="500" w:type="dxa"/>
            <w:gridSpan w:val="2"/>
            <w:tcBorders>
              <w:right w:val="single" w:sz="12" w:space="0" w:color="auto"/>
            </w:tcBorders>
            <w:vAlign w:val="center"/>
          </w:tcPr>
          <w:p w14:paraId="1831E723"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tcBorders>
              <w:right w:val="single" w:sz="12" w:space="0" w:color="auto"/>
            </w:tcBorders>
            <w:vAlign w:val="center"/>
          </w:tcPr>
          <w:p w14:paraId="4D7CE369" w14:textId="77777777" w:rsidR="001814FD" w:rsidRPr="00607A31" w:rsidRDefault="001814FD" w:rsidP="0033359B">
            <w:pPr>
              <w:pStyle w:val="TablecellLeft-8"/>
            </w:pPr>
            <w:r w:rsidRPr="00607A31">
              <w:t xml:space="preserve">For </w:t>
            </w:r>
            <w:r w:rsidR="0033359B" w:rsidRPr="00607A31">
              <w:t>k</w:t>
            </w:r>
            <w:r w:rsidRPr="00607A31">
              <w:t xml:space="preserve"> (solar array), sinusoidal vibration acceptance testing of recurrent FMs (from the second FM) can be omitted on condition that they are subjected to acceptance testing at space segment element level</w:t>
            </w:r>
            <w:r w:rsidRPr="00607A31">
              <w:rPr>
                <w:rFonts w:eastAsia="MS Mincho"/>
              </w:rPr>
              <w:t>, or in case of significant flight heritage on design, processes and manufacturers</w:t>
            </w:r>
            <w:r w:rsidR="00B0570A" w:rsidRPr="00607A31">
              <w:rPr>
                <w:rFonts w:eastAsia="MS Mincho"/>
              </w:rPr>
              <w:t>.</w:t>
            </w:r>
          </w:p>
        </w:tc>
      </w:tr>
      <w:tr w:rsidR="0092154E" w:rsidRPr="00607A31" w14:paraId="0AEFBFF4" w14:textId="77777777" w:rsidTr="00BC3794">
        <w:tc>
          <w:tcPr>
            <w:tcW w:w="1931" w:type="dxa"/>
            <w:tcBorders>
              <w:left w:val="single" w:sz="12" w:space="0" w:color="auto"/>
            </w:tcBorders>
            <w:vAlign w:val="center"/>
          </w:tcPr>
          <w:p w14:paraId="198EBA46" w14:textId="77777777" w:rsidR="001814FD" w:rsidRPr="00607A31" w:rsidRDefault="001814FD" w:rsidP="002939F8">
            <w:pPr>
              <w:pStyle w:val="TablecellLeft-8"/>
            </w:pPr>
            <w:r w:rsidRPr="00607A31">
              <w:t>Shock</w:t>
            </w:r>
          </w:p>
        </w:tc>
        <w:tc>
          <w:tcPr>
            <w:tcW w:w="949" w:type="dxa"/>
            <w:shd w:val="clear" w:color="auto" w:fill="000000"/>
            <w:vAlign w:val="center"/>
          </w:tcPr>
          <w:p w14:paraId="138CD664" w14:textId="77777777" w:rsidR="001814FD" w:rsidRPr="00607A31" w:rsidRDefault="001814FD" w:rsidP="002939F8">
            <w:pPr>
              <w:pStyle w:val="TablecellLeft-8"/>
              <w:rPr>
                <w:color w:val="333333"/>
                <w:highlight w:val="yellow"/>
              </w:rPr>
            </w:pPr>
          </w:p>
        </w:tc>
        <w:tc>
          <w:tcPr>
            <w:tcW w:w="1859" w:type="dxa"/>
            <w:gridSpan w:val="2"/>
            <w:shd w:val="clear" w:color="auto" w:fill="000000"/>
            <w:vAlign w:val="center"/>
          </w:tcPr>
          <w:p w14:paraId="1D096E55" w14:textId="77777777" w:rsidR="001814FD" w:rsidRPr="00607A31" w:rsidRDefault="001814FD" w:rsidP="002939F8">
            <w:pPr>
              <w:pStyle w:val="TablecellLeft-8"/>
              <w:rPr>
                <w:color w:val="333333"/>
              </w:rPr>
            </w:pPr>
          </w:p>
        </w:tc>
        <w:tc>
          <w:tcPr>
            <w:tcW w:w="301" w:type="dxa"/>
            <w:vAlign w:val="center"/>
          </w:tcPr>
          <w:p w14:paraId="0DDA689B"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EEBBEDB"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505820C"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F5AB97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689B91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C8D627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7067BC5"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EC6EB9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047D99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F734D7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56EF537" w14:textId="77777777" w:rsidR="001814FD" w:rsidRPr="00607A31" w:rsidRDefault="001814FD">
            <w:pPr>
              <w:pStyle w:val="TablecellCENTER"/>
              <w:keepNext/>
              <w:keepLines/>
              <w:spacing w:before="0"/>
              <w:rPr>
                <w:sz w:val="16"/>
                <w:szCs w:val="16"/>
              </w:rPr>
            </w:pPr>
            <w:r w:rsidRPr="00607A31">
              <w:rPr>
                <w:sz w:val="16"/>
                <w:szCs w:val="16"/>
              </w:rPr>
              <w:t>-</w:t>
            </w:r>
          </w:p>
        </w:tc>
        <w:tc>
          <w:tcPr>
            <w:tcW w:w="500" w:type="dxa"/>
            <w:gridSpan w:val="2"/>
            <w:tcBorders>
              <w:right w:val="single" w:sz="12" w:space="0" w:color="auto"/>
            </w:tcBorders>
            <w:vAlign w:val="center"/>
          </w:tcPr>
          <w:p w14:paraId="4CC220E9"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tcBorders>
              <w:right w:val="single" w:sz="12" w:space="0" w:color="auto"/>
            </w:tcBorders>
            <w:vAlign w:val="center"/>
          </w:tcPr>
          <w:p w14:paraId="4E7573FE" w14:textId="77777777" w:rsidR="001814FD" w:rsidRPr="00607A31" w:rsidRDefault="001814FD" w:rsidP="0086202C">
            <w:pPr>
              <w:pStyle w:val="TablecellLeft-8"/>
            </w:pPr>
            <w:r w:rsidRPr="00607A31">
              <w:t xml:space="preserve"> </w:t>
            </w:r>
          </w:p>
        </w:tc>
      </w:tr>
      <w:tr w:rsidR="005D7EA9" w:rsidRPr="00607A31" w14:paraId="1367C845" w14:textId="77777777" w:rsidTr="00BC3794">
        <w:tc>
          <w:tcPr>
            <w:tcW w:w="1931" w:type="dxa"/>
            <w:tcBorders>
              <w:left w:val="single" w:sz="12" w:space="0" w:color="auto"/>
            </w:tcBorders>
            <w:vAlign w:val="center"/>
          </w:tcPr>
          <w:p w14:paraId="2AA39D9A" w14:textId="77777777" w:rsidR="005D7EA9" w:rsidRPr="00607A31" w:rsidRDefault="005D7EA9" w:rsidP="005D7EA9">
            <w:pPr>
              <w:pStyle w:val="TablecellLeft-8"/>
              <w:rPr>
                <w:vertAlign w:val="superscript"/>
              </w:rPr>
            </w:pPr>
            <w:r w:rsidRPr="00607A31">
              <w:t>Micro-vibration generated environment</w:t>
            </w:r>
          </w:p>
        </w:tc>
        <w:tc>
          <w:tcPr>
            <w:tcW w:w="949" w:type="dxa"/>
            <w:shd w:val="clear" w:color="auto" w:fill="auto"/>
            <w:vAlign w:val="center"/>
          </w:tcPr>
          <w:p w14:paraId="61E1EBFE" w14:textId="6C51FE9C" w:rsidR="005D7EA9" w:rsidRPr="00607A31" w:rsidRDefault="006C2271" w:rsidP="005D7EA9">
            <w:pPr>
              <w:pStyle w:val="TablecellLeft-8"/>
              <w:rPr>
                <w:color w:val="333333"/>
              </w:rPr>
            </w:pPr>
            <w:ins w:id="1452" w:author="Pietro giordano" w:date="2020-06-05T15:52:00Z">
              <w:r w:rsidRPr="00607A31">
                <w:fldChar w:fldCharType="begin"/>
              </w:r>
              <w:r w:rsidRPr="00607A31">
                <w:rPr>
                  <w:color w:val="333333"/>
                </w:rPr>
                <w:instrText xml:space="preserve"> REF _Ref271825246 \r \h </w:instrText>
              </w:r>
            </w:ins>
            <w:r w:rsidR="00B83FC8" w:rsidRPr="00607A31">
              <w:instrText xml:space="preserve"> \* MERGEFORMAT </w:instrText>
            </w:r>
            <w:r w:rsidRPr="00607A31">
              <w:fldChar w:fldCharType="separate"/>
            </w:r>
            <w:r w:rsidR="00A5481A">
              <w:rPr>
                <w:color w:val="333333"/>
              </w:rPr>
              <w:t>5.5.2.7</w:t>
            </w:r>
            <w:ins w:id="1453" w:author="Pietro giordano" w:date="2020-06-05T15:52:00Z">
              <w:r w:rsidRPr="00607A31">
                <w:fldChar w:fldCharType="end"/>
              </w:r>
            </w:ins>
          </w:p>
        </w:tc>
        <w:tc>
          <w:tcPr>
            <w:tcW w:w="1859" w:type="dxa"/>
            <w:gridSpan w:val="2"/>
            <w:shd w:val="clear" w:color="auto" w:fill="A6A6A6" w:themeFill="background1" w:themeFillShade="A6"/>
            <w:vAlign w:val="center"/>
          </w:tcPr>
          <w:p w14:paraId="33276151" w14:textId="263BC534" w:rsidR="005D7EA9" w:rsidRPr="00607A31" w:rsidRDefault="005D7EA9" w:rsidP="005D7EA9">
            <w:pPr>
              <w:pStyle w:val="TablecellLeft-8"/>
              <w:rPr>
                <w:color w:val="333333"/>
              </w:rPr>
            </w:pPr>
          </w:p>
        </w:tc>
        <w:tc>
          <w:tcPr>
            <w:tcW w:w="301" w:type="dxa"/>
            <w:vAlign w:val="center"/>
          </w:tcPr>
          <w:p w14:paraId="08CD2570" w14:textId="004CB2BD" w:rsidR="005D7EA9" w:rsidRPr="00607A31" w:rsidRDefault="005D7EA9" w:rsidP="005D7EA9">
            <w:pPr>
              <w:pStyle w:val="TablecellCENTER"/>
              <w:keepNext/>
              <w:keepLines/>
              <w:spacing w:before="0"/>
              <w:rPr>
                <w:sz w:val="16"/>
                <w:szCs w:val="16"/>
              </w:rPr>
            </w:pPr>
            <w:del w:id="1454" w:author="Pietro giordano" w:date="2020-06-02T18:41:00Z">
              <w:r w:rsidRPr="00607A31" w:rsidDel="002E27CA">
                <w:rPr>
                  <w:sz w:val="16"/>
                  <w:szCs w:val="16"/>
                </w:rPr>
                <w:delText>-</w:delText>
              </w:r>
            </w:del>
            <w:ins w:id="1455" w:author="Pietro giordano" w:date="2020-07-09T20:33:00Z">
              <w:r w:rsidR="007E270F" w:rsidRPr="00607A31">
                <w:rPr>
                  <w:sz w:val="16"/>
                  <w:szCs w:val="16"/>
                </w:rPr>
                <w:t>X</w:t>
              </w:r>
            </w:ins>
          </w:p>
        </w:tc>
        <w:tc>
          <w:tcPr>
            <w:tcW w:w="360" w:type="dxa"/>
            <w:vAlign w:val="center"/>
          </w:tcPr>
          <w:p w14:paraId="4121F854" w14:textId="716B2E2C" w:rsidR="005D7EA9" w:rsidRPr="00607A31" w:rsidRDefault="006C2271" w:rsidP="005D7EA9">
            <w:pPr>
              <w:pStyle w:val="TablecellCENTER"/>
              <w:keepNext/>
              <w:keepLines/>
              <w:spacing w:before="0"/>
              <w:rPr>
                <w:sz w:val="16"/>
                <w:szCs w:val="16"/>
              </w:rPr>
            </w:pPr>
            <w:ins w:id="1456" w:author="Pietro giordano" w:date="2020-06-05T15:45:00Z">
              <w:r w:rsidRPr="00607A31">
                <w:rPr>
                  <w:sz w:val="16"/>
                  <w:szCs w:val="16"/>
                </w:rPr>
                <w:t>X</w:t>
              </w:r>
            </w:ins>
            <w:del w:id="1457" w:author="Pietro giordano" w:date="2020-06-02T18:41:00Z">
              <w:r w:rsidR="005D7EA9" w:rsidRPr="00607A31" w:rsidDel="002E27CA">
                <w:rPr>
                  <w:sz w:val="16"/>
                  <w:szCs w:val="16"/>
                </w:rPr>
                <w:delText>-</w:delText>
              </w:r>
            </w:del>
          </w:p>
        </w:tc>
        <w:tc>
          <w:tcPr>
            <w:tcW w:w="360" w:type="dxa"/>
            <w:vAlign w:val="center"/>
          </w:tcPr>
          <w:p w14:paraId="4F4082A9" w14:textId="5074AEBB" w:rsidR="005D7EA9" w:rsidRPr="00607A31" w:rsidRDefault="005D7EA9" w:rsidP="005D7EA9">
            <w:pPr>
              <w:pStyle w:val="TablecellCENTER"/>
              <w:keepNext/>
              <w:keepLines/>
              <w:spacing w:before="0"/>
              <w:rPr>
                <w:sz w:val="16"/>
                <w:szCs w:val="16"/>
              </w:rPr>
            </w:pPr>
            <w:ins w:id="1458" w:author="Pietro giordano" w:date="2020-06-02T18:41:00Z">
              <w:r w:rsidRPr="00607A31">
                <w:rPr>
                  <w:sz w:val="16"/>
                  <w:szCs w:val="16"/>
                </w:rPr>
                <w:t>-</w:t>
              </w:r>
            </w:ins>
            <w:del w:id="1459" w:author="Pietro giordano" w:date="2020-06-02T18:41:00Z">
              <w:r w:rsidRPr="00607A31" w:rsidDel="002E27CA">
                <w:rPr>
                  <w:sz w:val="16"/>
                  <w:szCs w:val="16"/>
                </w:rPr>
                <w:delText>-</w:delText>
              </w:r>
            </w:del>
          </w:p>
        </w:tc>
        <w:tc>
          <w:tcPr>
            <w:tcW w:w="360" w:type="dxa"/>
            <w:vAlign w:val="center"/>
          </w:tcPr>
          <w:p w14:paraId="78E1668E" w14:textId="028AEC96" w:rsidR="005D7EA9" w:rsidRPr="00607A31" w:rsidRDefault="006C2271" w:rsidP="005D7EA9">
            <w:pPr>
              <w:pStyle w:val="TablecellCENTER"/>
              <w:keepNext/>
              <w:keepLines/>
              <w:spacing w:before="0"/>
              <w:rPr>
                <w:sz w:val="16"/>
                <w:szCs w:val="16"/>
              </w:rPr>
            </w:pPr>
            <w:ins w:id="1460" w:author="Pietro giordano" w:date="2020-06-05T15:47:00Z">
              <w:r w:rsidRPr="00607A31">
                <w:rPr>
                  <w:sz w:val="16"/>
                  <w:szCs w:val="16"/>
                </w:rPr>
                <w:t>X</w:t>
              </w:r>
            </w:ins>
            <w:del w:id="1461" w:author="Pietro giordano" w:date="2020-06-02T18:41:00Z">
              <w:r w:rsidR="005D7EA9" w:rsidRPr="00607A31" w:rsidDel="002E27CA">
                <w:rPr>
                  <w:sz w:val="16"/>
                  <w:szCs w:val="16"/>
                </w:rPr>
                <w:delText>-</w:delText>
              </w:r>
            </w:del>
          </w:p>
        </w:tc>
        <w:tc>
          <w:tcPr>
            <w:tcW w:w="360" w:type="dxa"/>
            <w:vAlign w:val="center"/>
          </w:tcPr>
          <w:p w14:paraId="7A285BA1" w14:textId="52B1A3DF" w:rsidR="005D7EA9" w:rsidRPr="00607A31" w:rsidRDefault="006C2271" w:rsidP="005D7EA9">
            <w:pPr>
              <w:pStyle w:val="TablecellCENTER"/>
              <w:keepNext/>
              <w:keepLines/>
              <w:spacing w:before="0"/>
              <w:rPr>
                <w:sz w:val="16"/>
                <w:szCs w:val="16"/>
              </w:rPr>
            </w:pPr>
            <w:ins w:id="1462" w:author="Pietro giordano" w:date="2020-06-05T15:47:00Z">
              <w:r w:rsidRPr="00607A31">
                <w:rPr>
                  <w:sz w:val="16"/>
                  <w:szCs w:val="16"/>
                </w:rPr>
                <w:t>X</w:t>
              </w:r>
            </w:ins>
            <w:del w:id="1463" w:author="Pietro giordano" w:date="2020-06-02T18:41:00Z">
              <w:r w:rsidR="005D7EA9" w:rsidRPr="00607A31" w:rsidDel="002E27CA">
                <w:rPr>
                  <w:sz w:val="16"/>
                  <w:szCs w:val="16"/>
                </w:rPr>
                <w:delText>-</w:delText>
              </w:r>
            </w:del>
          </w:p>
        </w:tc>
        <w:tc>
          <w:tcPr>
            <w:tcW w:w="360" w:type="dxa"/>
            <w:vAlign w:val="center"/>
          </w:tcPr>
          <w:p w14:paraId="79502E0A" w14:textId="205708A9" w:rsidR="005D7EA9" w:rsidRPr="00607A31" w:rsidRDefault="005D7EA9" w:rsidP="005D7EA9">
            <w:pPr>
              <w:pStyle w:val="TablecellCENTER"/>
              <w:keepNext/>
              <w:keepLines/>
              <w:spacing w:before="0"/>
              <w:rPr>
                <w:sz w:val="16"/>
                <w:szCs w:val="16"/>
              </w:rPr>
            </w:pPr>
            <w:ins w:id="1464" w:author="Pietro giordano" w:date="2020-06-02T18:41:00Z">
              <w:r w:rsidRPr="00607A31">
                <w:rPr>
                  <w:sz w:val="16"/>
                  <w:szCs w:val="16"/>
                </w:rPr>
                <w:t>-</w:t>
              </w:r>
            </w:ins>
            <w:del w:id="1465" w:author="Pietro giordano" w:date="2020-06-02T18:41:00Z">
              <w:r w:rsidRPr="00607A31" w:rsidDel="002E27CA">
                <w:rPr>
                  <w:sz w:val="16"/>
                  <w:szCs w:val="16"/>
                </w:rPr>
                <w:delText>-</w:delText>
              </w:r>
            </w:del>
          </w:p>
        </w:tc>
        <w:tc>
          <w:tcPr>
            <w:tcW w:w="360" w:type="dxa"/>
            <w:vAlign w:val="center"/>
          </w:tcPr>
          <w:p w14:paraId="14032DE5" w14:textId="09D880E1" w:rsidR="005D7EA9" w:rsidRPr="00607A31" w:rsidRDefault="006C2271" w:rsidP="005D7EA9">
            <w:pPr>
              <w:pStyle w:val="TablecellCENTER"/>
              <w:keepNext/>
              <w:keepLines/>
              <w:spacing w:before="0"/>
              <w:rPr>
                <w:sz w:val="16"/>
                <w:szCs w:val="16"/>
              </w:rPr>
            </w:pPr>
            <w:ins w:id="1466" w:author="Pietro giordano" w:date="2020-06-05T15:48:00Z">
              <w:r w:rsidRPr="00607A31">
                <w:rPr>
                  <w:sz w:val="16"/>
                  <w:szCs w:val="16"/>
                </w:rPr>
                <w:t>X</w:t>
              </w:r>
            </w:ins>
            <w:del w:id="1467" w:author="Pietro giordano" w:date="2020-06-02T18:41:00Z">
              <w:r w:rsidR="005D7EA9" w:rsidRPr="00607A31" w:rsidDel="002E27CA">
                <w:rPr>
                  <w:sz w:val="16"/>
                  <w:szCs w:val="16"/>
                </w:rPr>
                <w:delText>-</w:delText>
              </w:r>
            </w:del>
          </w:p>
        </w:tc>
        <w:tc>
          <w:tcPr>
            <w:tcW w:w="360" w:type="dxa"/>
            <w:vAlign w:val="center"/>
          </w:tcPr>
          <w:p w14:paraId="59047232" w14:textId="17A42547" w:rsidR="005D7EA9" w:rsidRPr="00607A31" w:rsidRDefault="005D7EA9" w:rsidP="005D7EA9">
            <w:pPr>
              <w:pStyle w:val="TablecellCENTER"/>
              <w:keepNext/>
              <w:keepLines/>
              <w:spacing w:before="0"/>
              <w:rPr>
                <w:sz w:val="16"/>
                <w:szCs w:val="16"/>
              </w:rPr>
            </w:pPr>
            <w:ins w:id="1468" w:author="Pietro giordano" w:date="2020-06-02T18:41:00Z">
              <w:r w:rsidRPr="00607A31">
                <w:rPr>
                  <w:sz w:val="16"/>
                  <w:szCs w:val="16"/>
                </w:rPr>
                <w:t>-</w:t>
              </w:r>
            </w:ins>
            <w:del w:id="1469" w:author="Pietro giordano" w:date="2020-06-02T18:41:00Z">
              <w:r w:rsidRPr="00607A31" w:rsidDel="002E27CA">
                <w:rPr>
                  <w:sz w:val="16"/>
                  <w:szCs w:val="16"/>
                </w:rPr>
                <w:delText>-</w:delText>
              </w:r>
            </w:del>
          </w:p>
        </w:tc>
        <w:tc>
          <w:tcPr>
            <w:tcW w:w="360" w:type="dxa"/>
            <w:vAlign w:val="center"/>
          </w:tcPr>
          <w:p w14:paraId="1A9DD75C" w14:textId="6F7E9817" w:rsidR="005D7EA9" w:rsidRPr="00607A31" w:rsidRDefault="005D7EA9" w:rsidP="005D7EA9">
            <w:pPr>
              <w:pStyle w:val="TablecellCENTER"/>
              <w:keepNext/>
              <w:keepLines/>
              <w:spacing w:before="0"/>
              <w:rPr>
                <w:sz w:val="16"/>
                <w:szCs w:val="16"/>
              </w:rPr>
            </w:pPr>
            <w:del w:id="1470" w:author="Pietro giordano" w:date="2020-06-02T18:41:00Z">
              <w:r w:rsidRPr="00607A31" w:rsidDel="002E27CA">
                <w:rPr>
                  <w:sz w:val="16"/>
                  <w:szCs w:val="16"/>
                </w:rPr>
                <w:delText>-</w:delText>
              </w:r>
            </w:del>
            <w:ins w:id="1471" w:author="Pietro giordano" w:date="2020-06-05T15:49:00Z">
              <w:r w:rsidR="006C2271" w:rsidRPr="00607A31">
                <w:rPr>
                  <w:sz w:val="16"/>
                  <w:szCs w:val="16"/>
                </w:rPr>
                <w:t>-</w:t>
              </w:r>
            </w:ins>
          </w:p>
        </w:tc>
        <w:tc>
          <w:tcPr>
            <w:tcW w:w="360" w:type="dxa"/>
            <w:vAlign w:val="center"/>
          </w:tcPr>
          <w:p w14:paraId="345BAD2E" w14:textId="3F80950F" w:rsidR="005D7EA9" w:rsidRPr="00607A31" w:rsidRDefault="005D7EA9" w:rsidP="005D7EA9">
            <w:pPr>
              <w:pStyle w:val="TablecellCENTER"/>
              <w:keepNext/>
              <w:keepLines/>
              <w:spacing w:before="0"/>
              <w:rPr>
                <w:sz w:val="16"/>
                <w:szCs w:val="16"/>
              </w:rPr>
            </w:pPr>
            <w:ins w:id="1472" w:author="Pietro giordano" w:date="2020-06-02T18:41:00Z">
              <w:r w:rsidRPr="00607A31">
                <w:rPr>
                  <w:sz w:val="16"/>
                  <w:szCs w:val="16"/>
                </w:rPr>
                <w:t>X</w:t>
              </w:r>
            </w:ins>
            <w:del w:id="1473" w:author="Pietro giordano" w:date="2020-06-02T18:41:00Z">
              <w:r w:rsidRPr="00607A31" w:rsidDel="002E27CA">
                <w:rPr>
                  <w:sz w:val="16"/>
                  <w:szCs w:val="16"/>
                </w:rPr>
                <w:delText>-</w:delText>
              </w:r>
            </w:del>
          </w:p>
        </w:tc>
        <w:tc>
          <w:tcPr>
            <w:tcW w:w="360" w:type="dxa"/>
            <w:vAlign w:val="center"/>
          </w:tcPr>
          <w:p w14:paraId="3C0F7F80" w14:textId="22067D25" w:rsidR="005D7EA9" w:rsidRPr="00607A31" w:rsidRDefault="005D7EA9" w:rsidP="005D7EA9">
            <w:pPr>
              <w:pStyle w:val="TablecellCENTER"/>
              <w:keepNext/>
              <w:keepLines/>
              <w:spacing w:before="0"/>
              <w:rPr>
                <w:sz w:val="16"/>
                <w:szCs w:val="16"/>
              </w:rPr>
            </w:pPr>
            <w:ins w:id="1474" w:author="Pietro giordano" w:date="2020-06-02T18:41:00Z">
              <w:r w:rsidRPr="00607A31">
                <w:rPr>
                  <w:sz w:val="16"/>
                  <w:szCs w:val="16"/>
                </w:rPr>
                <w:t>-</w:t>
              </w:r>
            </w:ins>
            <w:del w:id="1475" w:author="Pietro giordano" w:date="2020-06-02T18:41:00Z">
              <w:r w:rsidRPr="00607A31" w:rsidDel="002E27CA">
                <w:rPr>
                  <w:sz w:val="16"/>
                  <w:szCs w:val="16"/>
                </w:rPr>
                <w:delText>-</w:delText>
              </w:r>
            </w:del>
          </w:p>
        </w:tc>
        <w:tc>
          <w:tcPr>
            <w:tcW w:w="500" w:type="dxa"/>
            <w:gridSpan w:val="2"/>
            <w:tcBorders>
              <w:right w:val="single" w:sz="12" w:space="0" w:color="auto"/>
            </w:tcBorders>
            <w:vAlign w:val="center"/>
          </w:tcPr>
          <w:p w14:paraId="399B1769" w14:textId="6B2EEAFD" w:rsidR="005D7EA9" w:rsidRPr="00607A31" w:rsidRDefault="005D7EA9" w:rsidP="005D7EA9">
            <w:pPr>
              <w:pStyle w:val="TablecellCENTER"/>
              <w:keepNext/>
              <w:keepLines/>
              <w:spacing w:before="0"/>
              <w:rPr>
                <w:sz w:val="16"/>
                <w:szCs w:val="16"/>
              </w:rPr>
            </w:pPr>
            <w:ins w:id="1476" w:author="Pietro giordano" w:date="2020-06-02T18:41:00Z">
              <w:r w:rsidRPr="00607A31">
                <w:rPr>
                  <w:sz w:val="16"/>
                  <w:szCs w:val="16"/>
                </w:rPr>
                <w:t>-</w:t>
              </w:r>
            </w:ins>
            <w:del w:id="1477" w:author="Pietro giordano" w:date="2020-06-02T18:41:00Z">
              <w:r w:rsidRPr="00607A31" w:rsidDel="002E27CA">
                <w:rPr>
                  <w:sz w:val="16"/>
                  <w:szCs w:val="16"/>
                </w:rPr>
                <w:delText>-</w:delText>
              </w:r>
            </w:del>
          </w:p>
        </w:tc>
        <w:tc>
          <w:tcPr>
            <w:tcW w:w="5782" w:type="dxa"/>
            <w:gridSpan w:val="2"/>
            <w:tcBorders>
              <w:right w:val="single" w:sz="12" w:space="0" w:color="auto"/>
            </w:tcBorders>
            <w:vAlign w:val="center"/>
          </w:tcPr>
          <w:p w14:paraId="0DDDDCAE" w14:textId="0FC72C5C" w:rsidR="005D7EA9" w:rsidRPr="00607A31" w:rsidRDefault="00C4713B" w:rsidP="0049095D">
            <w:pPr>
              <w:pStyle w:val="TablecellLeft-8"/>
            </w:pPr>
            <w:ins w:id="1478" w:author="Pietro giordano" w:date="2020-06-05T16:37:00Z">
              <w:r w:rsidRPr="00607A31">
                <w:t xml:space="preserve">Test to be performed if the customer requires it because the equipment is expected to generate micro-vibrations that </w:t>
              </w:r>
            </w:ins>
            <w:ins w:id="1479" w:author="Pietro giordano" w:date="2020-06-26T18:37:00Z">
              <w:r w:rsidR="008D7917" w:rsidRPr="00607A31">
                <w:t>can</w:t>
              </w:r>
            </w:ins>
            <w:ins w:id="1480" w:author="Pietro giordano" w:date="2020-06-05T16:37:00Z">
              <w:r w:rsidRPr="00607A31">
                <w:t xml:space="preserve"> degrade the mission</w:t>
              </w:r>
            </w:ins>
            <w:ins w:id="1481" w:author="Pietro giordano" w:date="2020-06-02T18:41:00Z">
              <w:r w:rsidR="005D7EA9" w:rsidRPr="00607A31">
                <w:t>.</w:t>
              </w:r>
            </w:ins>
            <w:del w:id="1482" w:author="Pietro giordano" w:date="2020-06-02T18:41:00Z">
              <w:r w:rsidR="005D7EA9" w:rsidRPr="00607A31" w:rsidDel="002E27CA">
                <w:delText xml:space="preserve"> </w:delText>
              </w:r>
            </w:del>
          </w:p>
        </w:tc>
      </w:tr>
      <w:tr w:rsidR="001814FD" w:rsidRPr="00607A31" w14:paraId="62A14521" w14:textId="77777777" w:rsidTr="00BC3794">
        <w:tc>
          <w:tcPr>
            <w:tcW w:w="1931" w:type="dxa"/>
            <w:tcBorders>
              <w:left w:val="single" w:sz="12" w:space="0" w:color="auto"/>
            </w:tcBorders>
            <w:vAlign w:val="center"/>
          </w:tcPr>
          <w:p w14:paraId="0F7AB65E" w14:textId="77777777" w:rsidR="001814FD" w:rsidRPr="00607A31" w:rsidRDefault="001814FD" w:rsidP="002939F8">
            <w:pPr>
              <w:pStyle w:val="TablecellLeft-8"/>
            </w:pPr>
            <w:r w:rsidRPr="00607A31">
              <w:t>Micro-vibration suscep.</w:t>
            </w:r>
          </w:p>
        </w:tc>
        <w:tc>
          <w:tcPr>
            <w:tcW w:w="949" w:type="dxa"/>
            <w:vAlign w:val="center"/>
          </w:tcPr>
          <w:p w14:paraId="71B2E992" w14:textId="74FEABF2" w:rsidR="001814FD" w:rsidRPr="00607A31" w:rsidRDefault="001814FD" w:rsidP="002939F8">
            <w:pPr>
              <w:pStyle w:val="TablecellLeft-8"/>
            </w:pPr>
            <w:r w:rsidRPr="00607A31">
              <w:fldChar w:fldCharType="begin"/>
            </w:r>
            <w:r w:rsidRPr="00607A31">
              <w:instrText xml:space="preserve"> REF _Ref271825270 \w \h  \* MERGEFORMAT </w:instrText>
            </w:r>
            <w:r w:rsidRPr="00607A31">
              <w:fldChar w:fldCharType="separate"/>
            </w:r>
            <w:r w:rsidR="00A5481A">
              <w:t>5.5.2.8</w:t>
            </w:r>
            <w:r w:rsidRPr="00607A31">
              <w:fldChar w:fldCharType="end"/>
            </w:r>
            <w:r w:rsidR="0082736D" w:rsidRPr="00607A31">
              <w:t xml:space="preserve"> </w:t>
            </w:r>
          </w:p>
        </w:tc>
        <w:tc>
          <w:tcPr>
            <w:tcW w:w="1859" w:type="dxa"/>
            <w:gridSpan w:val="2"/>
            <w:vAlign w:val="center"/>
          </w:tcPr>
          <w:p w14:paraId="77B7736E" w14:textId="74A3091E" w:rsidR="001814FD" w:rsidRPr="00607A31" w:rsidRDefault="001814FD" w:rsidP="007875BC">
            <w:pPr>
              <w:pStyle w:val="TablecellLeft-8"/>
            </w:pPr>
            <w:r w:rsidRPr="00607A31">
              <w:t xml:space="preserve">See </w:t>
            </w:r>
            <w:r w:rsidR="002939F8" w:rsidRPr="00607A31">
              <w:fldChar w:fldCharType="begin"/>
            </w:r>
            <w:r w:rsidR="002939F8" w:rsidRPr="00607A31">
              <w:instrText xml:space="preserve"> REF _Ref316465470 \h  \* MERGEFORMAT </w:instrText>
            </w:r>
            <w:r w:rsidR="002939F8" w:rsidRPr="00607A31">
              <w:fldChar w:fldCharType="separate"/>
            </w:r>
            <w:r w:rsidR="00A5481A" w:rsidRPr="00607A31">
              <w:t xml:space="preserve">Table </w:t>
            </w:r>
            <w:r w:rsidR="00A5481A">
              <w:t>5</w:t>
            </w:r>
            <w:r w:rsidR="00A5481A" w:rsidRPr="00607A31">
              <w:noBreakHyphen/>
            </w:r>
            <w:r w:rsidR="00A5481A">
              <w:t>4</w:t>
            </w:r>
            <w:r w:rsidR="002939F8" w:rsidRPr="00607A31">
              <w:fldChar w:fldCharType="end"/>
            </w:r>
            <w:r w:rsidR="002939F8" w:rsidRPr="00607A31">
              <w:t xml:space="preserve"> </w:t>
            </w:r>
            <w:r w:rsidR="000831B7" w:rsidRPr="00607A31">
              <w:t>No</w:t>
            </w:r>
            <w:r w:rsidRPr="00607A31">
              <w:t xml:space="preserve"> </w:t>
            </w:r>
            <w:r w:rsidR="000638F3" w:rsidRPr="00607A31">
              <w:rPr>
                <w:lang w:eastAsia="en-US"/>
              </w:rPr>
              <w:t>4</w:t>
            </w:r>
          </w:p>
        </w:tc>
        <w:tc>
          <w:tcPr>
            <w:tcW w:w="301" w:type="dxa"/>
            <w:vAlign w:val="center"/>
          </w:tcPr>
          <w:p w14:paraId="53D44AA8"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240E713"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EED87C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97F199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C057B1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94FF4E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B7309C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74AD243"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C712C4E"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CBD8F9E"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F3B6DCD" w14:textId="77777777" w:rsidR="001814FD" w:rsidRPr="00607A31" w:rsidRDefault="001814FD">
            <w:pPr>
              <w:pStyle w:val="TablecellCENTER"/>
              <w:keepNext/>
              <w:keepLines/>
              <w:spacing w:before="0"/>
              <w:rPr>
                <w:sz w:val="16"/>
                <w:szCs w:val="16"/>
              </w:rPr>
            </w:pPr>
            <w:r w:rsidRPr="00607A31">
              <w:rPr>
                <w:sz w:val="16"/>
                <w:szCs w:val="16"/>
              </w:rPr>
              <w:t>-</w:t>
            </w:r>
          </w:p>
        </w:tc>
        <w:tc>
          <w:tcPr>
            <w:tcW w:w="500" w:type="dxa"/>
            <w:gridSpan w:val="2"/>
            <w:tcBorders>
              <w:right w:val="single" w:sz="12" w:space="0" w:color="auto"/>
            </w:tcBorders>
            <w:vAlign w:val="center"/>
          </w:tcPr>
          <w:p w14:paraId="45F01D4D"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tcBorders>
              <w:right w:val="single" w:sz="12" w:space="0" w:color="auto"/>
            </w:tcBorders>
            <w:vAlign w:val="center"/>
          </w:tcPr>
          <w:p w14:paraId="27A0E5EC" w14:textId="4DFDD3D9" w:rsidR="001814FD" w:rsidRPr="00607A31" w:rsidRDefault="001814FD" w:rsidP="0086202C">
            <w:pPr>
              <w:pStyle w:val="TablecellLeft-8"/>
            </w:pPr>
            <w:r w:rsidRPr="00607A31">
              <w:t xml:space="preserve">Test to be performed </w:t>
            </w:r>
            <w:del w:id="1483" w:author="Pietro giordano" w:date="2020-06-05T16:35:00Z">
              <w:r w:rsidRPr="00607A31" w:rsidDel="00C4713B">
                <w:delText>only if need is identified by analysis</w:delText>
              </w:r>
            </w:del>
            <w:ins w:id="1484" w:author="Pietro giordano" w:date="2020-06-05T16:35:00Z">
              <w:r w:rsidR="00C4713B" w:rsidRPr="00607A31">
                <w:t>if the equipment functionality</w:t>
              </w:r>
            </w:ins>
            <w:ins w:id="1485" w:author="Pietro giordano" w:date="2020-06-05T16:36:00Z">
              <w:r w:rsidR="00C4713B" w:rsidRPr="00607A31">
                <w:t xml:space="preserve"> or performance is expected to be degraded by micro-vibrations</w:t>
              </w:r>
            </w:ins>
            <w:r w:rsidRPr="00607A31">
              <w:t>.</w:t>
            </w:r>
          </w:p>
        </w:tc>
      </w:tr>
      <w:tr w:rsidR="001814FD" w:rsidRPr="00607A31" w14:paraId="04EF3B60" w14:textId="77777777" w:rsidTr="00BC3794">
        <w:tc>
          <w:tcPr>
            <w:tcW w:w="1931" w:type="dxa"/>
            <w:tcBorders>
              <w:left w:val="single" w:sz="12" w:space="0" w:color="auto"/>
            </w:tcBorders>
            <w:vAlign w:val="center"/>
          </w:tcPr>
          <w:p w14:paraId="5FE5FE3E" w14:textId="77777777" w:rsidR="001814FD" w:rsidRPr="00607A31" w:rsidRDefault="001814FD" w:rsidP="009710A6">
            <w:pPr>
              <w:pStyle w:val="TablecellLEFT"/>
              <w:keepNext/>
              <w:keepLines/>
              <w:spacing w:before="0"/>
              <w:rPr>
                <w:sz w:val="16"/>
                <w:szCs w:val="16"/>
              </w:rPr>
            </w:pPr>
            <w:r w:rsidRPr="00607A31">
              <w:rPr>
                <w:b/>
              </w:rPr>
              <w:lastRenderedPageBreak/>
              <w:t xml:space="preserve">Structural </w:t>
            </w:r>
            <w:r w:rsidR="002939F8" w:rsidRPr="00607A31">
              <w:rPr>
                <w:b/>
              </w:rPr>
              <w:t>i</w:t>
            </w:r>
            <w:r w:rsidRPr="00607A31">
              <w:rPr>
                <w:b/>
              </w:rPr>
              <w:t>ntegrity</w:t>
            </w:r>
          </w:p>
        </w:tc>
        <w:tc>
          <w:tcPr>
            <w:tcW w:w="949" w:type="dxa"/>
            <w:shd w:val="clear" w:color="auto" w:fill="A0A0A0"/>
            <w:vAlign w:val="center"/>
          </w:tcPr>
          <w:p w14:paraId="15578903" w14:textId="77777777" w:rsidR="001814FD" w:rsidRPr="00607A31" w:rsidRDefault="001814FD" w:rsidP="009710A6">
            <w:pPr>
              <w:pStyle w:val="TablecellLEFT"/>
              <w:keepNext/>
              <w:keepLines/>
              <w:spacing w:before="0"/>
              <w:rPr>
                <w:sz w:val="16"/>
                <w:szCs w:val="16"/>
                <w:highlight w:val="yellow"/>
              </w:rPr>
            </w:pPr>
          </w:p>
        </w:tc>
        <w:tc>
          <w:tcPr>
            <w:tcW w:w="1859" w:type="dxa"/>
            <w:gridSpan w:val="2"/>
            <w:shd w:val="clear" w:color="auto" w:fill="A0A0A0"/>
            <w:vAlign w:val="center"/>
          </w:tcPr>
          <w:p w14:paraId="5A2FEE90" w14:textId="77777777" w:rsidR="001814FD" w:rsidRPr="00607A31" w:rsidRDefault="001814FD" w:rsidP="009710A6">
            <w:pPr>
              <w:pStyle w:val="TablecellLEFT"/>
              <w:keepNext/>
              <w:keepLines/>
              <w:spacing w:before="0"/>
              <w:rPr>
                <w:sz w:val="16"/>
                <w:szCs w:val="16"/>
              </w:rPr>
            </w:pPr>
          </w:p>
        </w:tc>
        <w:tc>
          <w:tcPr>
            <w:tcW w:w="301" w:type="dxa"/>
            <w:shd w:val="clear" w:color="auto" w:fill="A0A0A0"/>
            <w:vAlign w:val="center"/>
          </w:tcPr>
          <w:p w14:paraId="7BDFE62C" w14:textId="77777777" w:rsidR="001814FD" w:rsidRPr="00607A31" w:rsidRDefault="001814FD" w:rsidP="009710A6">
            <w:pPr>
              <w:pStyle w:val="TablecellCENTER"/>
              <w:keepNext/>
              <w:keepLines/>
              <w:spacing w:before="0"/>
              <w:rPr>
                <w:sz w:val="16"/>
                <w:szCs w:val="16"/>
              </w:rPr>
            </w:pPr>
          </w:p>
        </w:tc>
        <w:tc>
          <w:tcPr>
            <w:tcW w:w="360" w:type="dxa"/>
            <w:shd w:val="clear" w:color="auto" w:fill="A0A0A0"/>
            <w:vAlign w:val="center"/>
          </w:tcPr>
          <w:p w14:paraId="578E1A59" w14:textId="77777777" w:rsidR="001814FD" w:rsidRPr="00607A31" w:rsidRDefault="001814FD" w:rsidP="009710A6">
            <w:pPr>
              <w:pStyle w:val="TablecellCENTER"/>
              <w:keepNext/>
              <w:keepLines/>
              <w:spacing w:before="0"/>
              <w:rPr>
                <w:sz w:val="16"/>
                <w:szCs w:val="16"/>
              </w:rPr>
            </w:pPr>
          </w:p>
        </w:tc>
        <w:tc>
          <w:tcPr>
            <w:tcW w:w="360" w:type="dxa"/>
            <w:shd w:val="clear" w:color="auto" w:fill="A0A0A0"/>
            <w:vAlign w:val="center"/>
          </w:tcPr>
          <w:p w14:paraId="0195A59F" w14:textId="77777777" w:rsidR="001814FD" w:rsidRPr="00607A31" w:rsidRDefault="001814FD" w:rsidP="009710A6">
            <w:pPr>
              <w:pStyle w:val="TablecellCENTER"/>
              <w:keepNext/>
              <w:keepLines/>
              <w:spacing w:before="0"/>
              <w:rPr>
                <w:sz w:val="16"/>
                <w:szCs w:val="16"/>
              </w:rPr>
            </w:pPr>
          </w:p>
        </w:tc>
        <w:tc>
          <w:tcPr>
            <w:tcW w:w="360" w:type="dxa"/>
            <w:shd w:val="clear" w:color="auto" w:fill="A0A0A0"/>
            <w:vAlign w:val="center"/>
          </w:tcPr>
          <w:p w14:paraId="64FF7DB5" w14:textId="77777777" w:rsidR="001814FD" w:rsidRPr="00607A31" w:rsidRDefault="001814FD" w:rsidP="009710A6">
            <w:pPr>
              <w:pStyle w:val="TablecellCENTER"/>
              <w:keepNext/>
              <w:keepLines/>
              <w:spacing w:before="0"/>
              <w:rPr>
                <w:sz w:val="16"/>
                <w:szCs w:val="16"/>
              </w:rPr>
            </w:pPr>
          </w:p>
        </w:tc>
        <w:tc>
          <w:tcPr>
            <w:tcW w:w="360" w:type="dxa"/>
            <w:shd w:val="clear" w:color="auto" w:fill="A0A0A0"/>
            <w:vAlign w:val="center"/>
          </w:tcPr>
          <w:p w14:paraId="38866465" w14:textId="77777777" w:rsidR="001814FD" w:rsidRPr="00607A31" w:rsidRDefault="001814FD" w:rsidP="009710A6">
            <w:pPr>
              <w:pStyle w:val="TablecellCENTER"/>
              <w:keepNext/>
              <w:keepLines/>
              <w:spacing w:before="0"/>
              <w:rPr>
                <w:sz w:val="16"/>
                <w:szCs w:val="16"/>
              </w:rPr>
            </w:pPr>
          </w:p>
        </w:tc>
        <w:tc>
          <w:tcPr>
            <w:tcW w:w="360" w:type="dxa"/>
            <w:shd w:val="clear" w:color="auto" w:fill="A0A0A0"/>
            <w:vAlign w:val="center"/>
          </w:tcPr>
          <w:p w14:paraId="16C63B41" w14:textId="77777777" w:rsidR="001814FD" w:rsidRPr="00607A31" w:rsidRDefault="001814FD" w:rsidP="009710A6">
            <w:pPr>
              <w:pStyle w:val="TablecellCENTER"/>
              <w:keepNext/>
              <w:keepLines/>
              <w:spacing w:before="0"/>
              <w:rPr>
                <w:sz w:val="16"/>
                <w:szCs w:val="16"/>
              </w:rPr>
            </w:pPr>
          </w:p>
        </w:tc>
        <w:tc>
          <w:tcPr>
            <w:tcW w:w="360" w:type="dxa"/>
            <w:shd w:val="clear" w:color="auto" w:fill="A0A0A0"/>
            <w:vAlign w:val="center"/>
          </w:tcPr>
          <w:p w14:paraId="4DDBE7CE" w14:textId="77777777" w:rsidR="001814FD" w:rsidRPr="00607A31" w:rsidRDefault="001814FD" w:rsidP="009710A6">
            <w:pPr>
              <w:pStyle w:val="TablecellCENTER"/>
              <w:keepNext/>
              <w:keepLines/>
              <w:spacing w:before="0"/>
              <w:rPr>
                <w:sz w:val="16"/>
                <w:szCs w:val="16"/>
              </w:rPr>
            </w:pPr>
          </w:p>
        </w:tc>
        <w:tc>
          <w:tcPr>
            <w:tcW w:w="360" w:type="dxa"/>
            <w:shd w:val="clear" w:color="auto" w:fill="A0A0A0"/>
            <w:vAlign w:val="center"/>
          </w:tcPr>
          <w:p w14:paraId="0858B6B6" w14:textId="77777777" w:rsidR="001814FD" w:rsidRPr="00607A31" w:rsidRDefault="001814FD" w:rsidP="009710A6">
            <w:pPr>
              <w:pStyle w:val="TablecellCENTER"/>
              <w:keepNext/>
              <w:keepLines/>
              <w:spacing w:before="0"/>
              <w:jc w:val="left"/>
              <w:rPr>
                <w:sz w:val="16"/>
                <w:szCs w:val="16"/>
              </w:rPr>
            </w:pPr>
          </w:p>
        </w:tc>
        <w:tc>
          <w:tcPr>
            <w:tcW w:w="360" w:type="dxa"/>
            <w:shd w:val="clear" w:color="auto" w:fill="A0A0A0"/>
            <w:vAlign w:val="center"/>
          </w:tcPr>
          <w:p w14:paraId="4E6614AC" w14:textId="77777777" w:rsidR="001814FD" w:rsidRPr="00607A31" w:rsidRDefault="001814FD" w:rsidP="009710A6">
            <w:pPr>
              <w:pStyle w:val="TablecellCENTER"/>
              <w:keepNext/>
              <w:keepLines/>
              <w:spacing w:before="0"/>
              <w:rPr>
                <w:sz w:val="16"/>
                <w:szCs w:val="16"/>
              </w:rPr>
            </w:pPr>
          </w:p>
        </w:tc>
        <w:tc>
          <w:tcPr>
            <w:tcW w:w="360" w:type="dxa"/>
            <w:shd w:val="clear" w:color="auto" w:fill="A0A0A0"/>
            <w:vAlign w:val="center"/>
          </w:tcPr>
          <w:p w14:paraId="3D33D8EF" w14:textId="77777777" w:rsidR="001814FD" w:rsidRPr="00607A31" w:rsidRDefault="001814FD" w:rsidP="009710A6">
            <w:pPr>
              <w:pStyle w:val="TablecellCENTER"/>
              <w:keepNext/>
              <w:keepLines/>
              <w:spacing w:before="0"/>
              <w:rPr>
                <w:sz w:val="16"/>
                <w:szCs w:val="16"/>
              </w:rPr>
            </w:pPr>
          </w:p>
        </w:tc>
        <w:tc>
          <w:tcPr>
            <w:tcW w:w="360" w:type="dxa"/>
            <w:shd w:val="clear" w:color="auto" w:fill="A0A0A0"/>
            <w:vAlign w:val="center"/>
          </w:tcPr>
          <w:p w14:paraId="0916297C" w14:textId="77777777" w:rsidR="001814FD" w:rsidRPr="00607A31" w:rsidRDefault="001814FD" w:rsidP="009710A6">
            <w:pPr>
              <w:pStyle w:val="TablecellCENTER"/>
              <w:keepNext/>
              <w:keepLines/>
              <w:spacing w:before="0"/>
              <w:rPr>
                <w:sz w:val="16"/>
                <w:szCs w:val="16"/>
              </w:rPr>
            </w:pPr>
          </w:p>
        </w:tc>
        <w:tc>
          <w:tcPr>
            <w:tcW w:w="500" w:type="dxa"/>
            <w:gridSpan w:val="2"/>
            <w:tcBorders>
              <w:right w:val="single" w:sz="12" w:space="0" w:color="auto"/>
            </w:tcBorders>
            <w:shd w:val="clear" w:color="auto" w:fill="A0A0A0"/>
            <w:vAlign w:val="center"/>
          </w:tcPr>
          <w:p w14:paraId="324239AA" w14:textId="77777777" w:rsidR="001814FD" w:rsidRPr="00607A31" w:rsidRDefault="001814FD" w:rsidP="009710A6">
            <w:pPr>
              <w:pStyle w:val="TablecellCENTER"/>
              <w:keepNext/>
              <w:keepLines/>
              <w:spacing w:before="0"/>
              <w:rPr>
                <w:sz w:val="16"/>
                <w:szCs w:val="16"/>
              </w:rPr>
            </w:pPr>
          </w:p>
        </w:tc>
        <w:tc>
          <w:tcPr>
            <w:tcW w:w="5782" w:type="dxa"/>
            <w:gridSpan w:val="2"/>
            <w:tcBorders>
              <w:right w:val="single" w:sz="12" w:space="0" w:color="auto"/>
            </w:tcBorders>
            <w:shd w:val="clear" w:color="auto" w:fill="A0A0A0"/>
            <w:vAlign w:val="center"/>
          </w:tcPr>
          <w:p w14:paraId="31AAEA67" w14:textId="77777777" w:rsidR="001814FD" w:rsidRPr="00607A31" w:rsidRDefault="001814FD" w:rsidP="009710A6">
            <w:pPr>
              <w:pStyle w:val="TablecellLeft-8"/>
              <w:keepNext/>
              <w:keepLines/>
            </w:pPr>
          </w:p>
        </w:tc>
      </w:tr>
      <w:tr w:rsidR="001814FD" w:rsidRPr="00607A31" w14:paraId="6D97CF44" w14:textId="77777777" w:rsidTr="00BC3794">
        <w:trPr>
          <w:cantSplit/>
        </w:trPr>
        <w:tc>
          <w:tcPr>
            <w:tcW w:w="1931" w:type="dxa"/>
            <w:tcBorders>
              <w:left w:val="single" w:sz="12" w:space="0" w:color="auto"/>
            </w:tcBorders>
            <w:vAlign w:val="center"/>
          </w:tcPr>
          <w:p w14:paraId="68C59010" w14:textId="77777777" w:rsidR="001814FD" w:rsidRPr="00607A31" w:rsidRDefault="001814FD" w:rsidP="009710A6">
            <w:pPr>
              <w:pStyle w:val="TablecellLeft-8"/>
              <w:keepNext/>
              <w:keepLines/>
            </w:pPr>
            <w:r w:rsidRPr="00607A31">
              <w:t>Leak</w:t>
            </w:r>
          </w:p>
        </w:tc>
        <w:tc>
          <w:tcPr>
            <w:tcW w:w="949" w:type="dxa"/>
            <w:vAlign w:val="center"/>
          </w:tcPr>
          <w:p w14:paraId="7E34ACDF" w14:textId="2FAB2543" w:rsidR="001814FD" w:rsidRPr="00607A31" w:rsidRDefault="001814FD" w:rsidP="009710A6">
            <w:pPr>
              <w:pStyle w:val="TablecellLeft-8"/>
              <w:keepNext/>
              <w:keepLines/>
              <w:rPr>
                <w:szCs w:val="16"/>
              </w:rPr>
            </w:pPr>
            <w:r w:rsidRPr="00607A31">
              <w:rPr>
                <w:szCs w:val="16"/>
              </w:rPr>
              <w:fldChar w:fldCharType="begin"/>
            </w:r>
            <w:r w:rsidRPr="00607A31">
              <w:rPr>
                <w:szCs w:val="16"/>
              </w:rPr>
              <w:instrText xml:space="preserve"> REF _Ref271824717 \w \h  \* MERGEFORMAT </w:instrText>
            </w:r>
            <w:r w:rsidRPr="00607A31">
              <w:rPr>
                <w:szCs w:val="16"/>
              </w:rPr>
            </w:r>
            <w:r w:rsidRPr="00607A31">
              <w:rPr>
                <w:szCs w:val="16"/>
              </w:rPr>
              <w:fldChar w:fldCharType="separate"/>
            </w:r>
            <w:r w:rsidR="00A5481A">
              <w:rPr>
                <w:szCs w:val="16"/>
              </w:rPr>
              <w:t>5.5.3.1</w:t>
            </w:r>
            <w:r w:rsidRPr="00607A31">
              <w:rPr>
                <w:szCs w:val="16"/>
              </w:rPr>
              <w:fldChar w:fldCharType="end"/>
            </w:r>
          </w:p>
        </w:tc>
        <w:tc>
          <w:tcPr>
            <w:tcW w:w="1859" w:type="dxa"/>
            <w:gridSpan w:val="2"/>
            <w:vAlign w:val="center"/>
          </w:tcPr>
          <w:p w14:paraId="45D8D8E7" w14:textId="58080185" w:rsidR="001814FD" w:rsidRPr="00607A31" w:rsidRDefault="001814FD" w:rsidP="009710A6">
            <w:pPr>
              <w:pStyle w:val="TablecellLeft-8"/>
              <w:keepNext/>
              <w:keepLines/>
              <w:rPr>
                <w:szCs w:val="16"/>
              </w:rPr>
            </w:pPr>
            <w:r w:rsidRPr="00607A31">
              <w:rPr>
                <w:szCs w:val="16"/>
              </w:rPr>
              <w:t xml:space="preserve">See </w:t>
            </w:r>
            <w:r w:rsidR="00401A21" w:rsidRPr="00607A31">
              <w:fldChar w:fldCharType="begin"/>
            </w:r>
            <w:r w:rsidR="00401A21" w:rsidRPr="00607A31">
              <w:instrText xml:space="preserve"> REF _Ref316465470 \h  \* MERGEFORMAT </w:instrText>
            </w:r>
            <w:r w:rsidR="00401A21" w:rsidRPr="00607A31">
              <w:fldChar w:fldCharType="separate"/>
            </w:r>
            <w:r w:rsidR="00A5481A" w:rsidRPr="00607A31">
              <w:t xml:space="preserve">Table </w:t>
            </w:r>
            <w:r w:rsidR="00A5481A">
              <w:t>5</w:t>
            </w:r>
            <w:r w:rsidR="00A5481A" w:rsidRPr="00607A31">
              <w:noBreakHyphen/>
            </w:r>
            <w:r w:rsidR="00A5481A">
              <w:t>4</w:t>
            </w:r>
            <w:r w:rsidR="00401A21" w:rsidRPr="00607A31">
              <w:fldChar w:fldCharType="end"/>
            </w:r>
            <w:r w:rsidR="00401A21" w:rsidRPr="00607A31">
              <w:t xml:space="preserve"> </w:t>
            </w:r>
            <w:r w:rsidR="000831B7" w:rsidRPr="00607A31">
              <w:rPr>
                <w:szCs w:val="16"/>
              </w:rPr>
              <w:t>No</w:t>
            </w:r>
            <w:r w:rsidRPr="00607A31">
              <w:rPr>
                <w:szCs w:val="16"/>
              </w:rPr>
              <w:t xml:space="preserve"> </w:t>
            </w:r>
            <w:r w:rsidR="000638F3" w:rsidRPr="00607A31">
              <w:rPr>
                <w:szCs w:val="16"/>
                <w:lang w:eastAsia="en-US"/>
              </w:rPr>
              <w:t>5</w:t>
            </w:r>
          </w:p>
        </w:tc>
        <w:tc>
          <w:tcPr>
            <w:tcW w:w="301" w:type="dxa"/>
            <w:vAlign w:val="center"/>
          </w:tcPr>
          <w:p w14:paraId="2B05F35B" w14:textId="77777777" w:rsidR="001814FD" w:rsidRPr="00607A31" w:rsidRDefault="001814FD" w:rsidP="009710A6">
            <w:pPr>
              <w:pStyle w:val="TablecellCENTER"/>
              <w:keepNext/>
              <w:keepLines/>
              <w:spacing w:before="0"/>
              <w:rPr>
                <w:sz w:val="16"/>
                <w:szCs w:val="16"/>
                <w:vertAlign w:val="superscript"/>
              </w:rPr>
            </w:pPr>
            <w:r w:rsidRPr="00607A31">
              <w:rPr>
                <w:sz w:val="16"/>
                <w:szCs w:val="16"/>
              </w:rPr>
              <w:t>X</w:t>
            </w:r>
          </w:p>
        </w:tc>
        <w:tc>
          <w:tcPr>
            <w:tcW w:w="360" w:type="dxa"/>
            <w:vAlign w:val="center"/>
          </w:tcPr>
          <w:p w14:paraId="1E55B0F1" w14:textId="77777777" w:rsidR="001814FD" w:rsidRPr="00607A31" w:rsidRDefault="001814FD" w:rsidP="009710A6">
            <w:pPr>
              <w:pStyle w:val="TablecellCENTER"/>
              <w:keepNext/>
              <w:keepLines/>
              <w:spacing w:before="0"/>
              <w:rPr>
                <w:sz w:val="16"/>
                <w:szCs w:val="16"/>
              </w:rPr>
            </w:pPr>
            <w:r w:rsidRPr="00607A31">
              <w:rPr>
                <w:sz w:val="16"/>
                <w:szCs w:val="16"/>
              </w:rPr>
              <w:t>-</w:t>
            </w:r>
          </w:p>
        </w:tc>
        <w:tc>
          <w:tcPr>
            <w:tcW w:w="360" w:type="dxa"/>
            <w:vAlign w:val="center"/>
          </w:tcPr>
          <w:p w14:paraId="5871E0F2" w14:textId="77777777" w:rsidR="001814FD" w:rsidRPr="00607A31" w:rsidRDefault="001814FD" w:rsidP="009710A6">
            <w:pPr>
              <w:pStyle w:val="TablecellCENTER"/>
              <w:keepNext/>
              <w:keepLines/>
              <w:spacing w:before="0"/>
              <w:rPr>
                <w:sz w:val="16"/>
                <w:szCs w:val="16"/>
                <w:vertAlign w:val="superscript"/>
              </w:rPr>
            </w:pPr>
            <w:r w:rsidRPr="00607A31">
              <w:rPr>
                <w:sz w:val="16"/>
                <w:szCs w:val="16"/>
              </w:rPr>
              <w:t>R</w:t>
            </w:r>
          </w:p>
        </w:tc>
        <w:tc>
          <w:tcPr>
            <w:tcW w:w="360" w:type="dxa"/>
            <w:vAlign w:val="center"/>
          </w:tcPr>
          <w:p w14:paraId="23CF8420" w14:textId="77777777" w:rsidR="001814FD" w:rsidRPr="00607A31" w:rsidRDefault="001814FD" w:rsidP="009710A6">
            <w:pPr>
              <w:pStyle w:val="TablecellCENTER"/>
              <w:keepNext/>
              <w:keepLines/>
              <w:spacing w:before="0"/>
              <w:rPr>
                <w:sz w:val="16"/>
                <w:szCs w:val="16"/>
              </w:rPr>
            </w:pPr>
            <w:r w:rsidRPr="00607A31">
              <w:rPr>
                <w:sz w:val="16"/>
                <w:szCs w:val="16"/>
              </w:rPr>
              <w:t>R</w:t>
            </w:r>
          </w:p>
        </w:tc>
        <w:tc>
          <w:tcPr>
            <w:tcW w:w="360" w:type="dxa"/>
            <w:vAlign w:val="center"/>
          </w:tcPr>
          <w:p w14:paraId="6B0C7BCA" w14:textId="77777777" w:rsidR="001814FD" w:rsidRPr="00607A31" w:rsidRDefault="001814FD" w:rsidP="009710A6">
            <w:pPr>
              <w:pStyle w:val="TablecellCENTER"/>
              <w:keepNext/>
              <w:keepLines/>
              <w:spacing w:before="0"/>
              <w:rPr>
                <w:sz w:val="16"/>
                <w:szCs w:val="16"/>
              </w:rPr>
            </w:pPr>
            <w:r w:rsidRPr="00607A31">
              <w:rPr>
                <w:sz w:val="16"/>
                <w:szCs w:val="16"/>
              </w:rPr>
              <w:t>R</w:t>
            </w:r>
          </w:p>
        </w:tc>
        <w:tc>
          <w:tcPr>
            <w:tcW w:w="360" w:type="dxa"/>
            <w:vAlign w:val="center"/>
          </w:tcPr>
          <w:p w14:paraId="58F5EF1D" w14:textId="77777777" w:rsidR="001814FD" w:rsidRPr="00607A31" w:rsidRDefault="001814FD" w:rsidP="009710A6">
            <w:pPr>
              <w:pStyle w:val="TablecellCENTER"/>
              <w:keepNext/>
              <w:keepLines/>
              <w:spacing w:before="0"/>
              <w:rPr>
                <w:sz w:val="16"/>
                <w:szCs w:val="16"/>
              </w:rPr>
            </w:pPr>
            <w:r w:rsidRPr="00607A31">
              <w:rPr>
                <w:sz w:val="16"/>
                <w:szCs w:val="16"/>
              </w:rPr>
              <w:t>R</w:t>
            </w:r>
          </w:p>
        </w:tc>
        <w:tc>
          <w:tcPr>
            <w:tcW w:w="360" w:type="dxa"/>
            <w:vAlign w:val="center"/>
          </w:tcPr>
          <w:p w14:paraId="6DE319C1" w14:textId="77777777" w:rsidR="001814FD" w:rsidRPr="00607A31" w:rsidRDefault="001814FD" w:rsidP="009710A6">
            <w:pPr>
              <w:pStyle w:val="TablecellCENTER"/>
              <w:keepNext/>
              <w:keepLines/>
              <w:spacing w:before="0"/>
              <w:rPr>
                <w:sz w:val="16"/>
                <w:szCs w:val="16"/>
              </w:rPr>
            </w:pPr>
            <w:r w:rsidRPr="00607A31">
              <w:rPr>
                <w:sz w:val="16"/>
                <w:szCs w:val="16"/>
              </w:rPr>
              <w:t>X</w:t>
            </w:r>
          </w:p>
        </w:tc>
        <w:tc>
          <w:tcPr>
            <w:tcW w:w="360" w:type="dxa"/>
            <w:vAlign w:val="center"/>
          </w:tcPr>
          <w:p w14:paraId="3C5FE25F" w14:textId="77777777" w:rsidR="001814FD" w:rsidRPr="00607A31" w:rsidRDefault="001814FD" w:rsidP="009710A6">
            <w:pPr>
              <w:pStyle w:val="TablecellCENTER"/>
              <w:keepNext/>
              <w:keepLines/>
              <w:spacing w:before="0"/>
              <w:rPr>
                <w:sz w:val="16"/>
                <w:szCs w:val="16"/>
              </w:rPr>
            </w:pPr>
            <w:r w:rsidRPr="00607A31">
              <w:rPr>
                <w:sz w:val="16"/>
                <w:szCs w:val="16"/>
              </w:rPr>
              <w:t>-</w:t>
            </w:r>
          </w:p>
        </w:tc>
        <w:tc>
          <w:tcPr>
            <w:tcW w:w="360" w:type="dxa"/>
            <w:vAlign w:val="center"/>
          </w:tcPr>
          <w:p w14:paraId="457C27A9" w14:textId="77777777" w:rsidR="001814FD" w:rsidRPr="00607A31" w:rsidRDefault="001814FD" w:rsidP="009710A6">
            <w:pPr>
              <w:pStyle w:val="TablecellCENTER"/>
              <w:keepNext/>
              <w:keepLines/>
              <w:spacing w:before="0"/>
              <w:rPr>
                <w:sz w:val="16"/>
                <w:szCs w:val="16"/>
              </w:rPr>
            </w:pPr>
            <w:r w:rsidRPr="00607A31">
              <w:rPr>
                <w:sz w:val="16"/>
                <w:szCs w:val="16"/>
              </w:rPr>
              <w:t>-</w:t>
            </w:r>
          </w:p>
        </w:tc>
        <w:tc>
          <w:tcPr>
            <w:tcW w:w="360" w:type="dxa"/>
            <w:vAlign w:val="center"/>
          </w:tcPr>
          <w:p w14:paraId="470A4D5E" w14:textId="77777777" w:rsidR="001814FD" w:rsidRPr="00607A31" w:rsidRDefault="001814FD" w:rsidP="009710A6">
            <w:pPr>
              <w:pStyle w:val="TablecellCENTER"/>
              <w:keepNext/>
              <w:keepLines/>
              <w:spacing w:before="0"/>
              <w:rPr>
                <w:sz w:val="16"/>
                <w:szCs w:val="16"/>
              </w:rPr>
            </w:pPr>
            <w:r w:rsidRPr="00607A31">
              <w:rPr>
                <w:sz w:val="16"/>
                <w:szCs w:val="16"/>
              </w:rPr>
              <w:t>-</w:t>
            </w:r>
          </w:p>
        </w:tc>
        <w:tc>
          <w:tcPr>
            <w:tcW w:w="360" w:type="dxa"/>
            <w:vAlign w:val="center"/>
          </w:tcPr>
          <w:p w14:paraId="7146FA38" w14:textId="77777777" w:rsidR="001814FD" w:rsidRPr="00607A31" w:rsidRDefault="001814FD" w:rsidP="009710A6">
            <w:pPr>
              <w:pStyle w:val="TablecellCENTER"/>
              <w:keepNext/>
              <w:keepLines/>
              <w:spacing w:before="0"/>
              <w:rPr>
                <w:sz w:val="16"/>
                <w:szCs w:val="16"/>
              </w:rPr>
            </w:pPr>
            <w:r w:rsidRPr="00607A31">
              <w:rPr>
                <w:sz w:val="16"/>
                <w:szCs w:val="16"/>
              </w:rPr>
              <w:t>-</w:t>
            </w:r>
          </w:p>
        </w:tc>
        <w:tc>
          <w:tcPr>
            <w:tcW w:w="500" w:type="dxa"/>
            <w:gridSpan w:val="2"/>
            <w:tcBorders>
              <w:right w:val="single" w:sz="12" w:space="0" w:color="auto"/>
            </w:tcBorders>
            <w:vAlign w:val="center"/>
          </w:tcPr>
          <w:p w14:paraId="4AFA25D6" w14:textId="77777777" w:rsidR="001814FD" w:rsidRPr="00607A31" w:rsidRDefault="001814FD" w:rsidP="009710A6">
            <w:pPr>
              <w:pStyle w:val="TablecellCENTER"/>
              <w:keepNext/>
              <w:keepLines/>
              <w:spacing w:before="0"/>
              <w:rPr>
                <w:sz w:val="16"/>
                <w:szCs w:val="16"/>
              </w:rPr>
            </w:pPr>
            <w:r w:rsidRPr="00607A31">
              <w:rPr>
                <w:sz w:val="16"/>
                <w:szCs w:val="16"/>
              </w:rPr>
              <w:t>-</w:t>
            </w:r>
          </w:p>
        </w:tc>
        <w:tc>
          <w:tcPr>
            <w:tcW w:w="5782" w:type="dxa"/>
            <w:gridSpan w:val="2"/>
            <w:vMerge w:val="restart"/>
            <w:tcBorders>
              <w:right w:val="single" w:sz="12" w:space="0" w:color="auto"/>
            </w:tcBorders>
            <w:vAlign w:val="center"/>
          </w:tcPr>
          <w:p w14:paraId="798A675E" w14:textId="77777777" w:rsidR="001814FD" w:rsidRPr="00607A31" w:rsidRDefault="001814FD" w:rsidP="009710A6">
            <w:pPr>
              <w:pStyle w:val="TablecellLeft-8"/>
              <w:keepNext/>
              <w:keepLines/>
            </w:pPr>
            <w:r w:rsidRPr="00607A31">
              <w:t>For a (electronic</w:t>
            </w:r>
            <w:r w:rsidR="00380345" w:rsidRPr="00607A31">
              <w:t xml:space="preserve">, </w:t>
            </w:r>
            <w:r w:rsidRPr="00607A31">
              <w:t xml:space="preserve">electrical </w:t>
            </w:r>
            <w:r w:rsidR="00380345" w:rsidRPr="00607A31">
              <w:t xml:space="preserve">and RF </w:t>
            </w:r>
            <w:r w:rsidRPr="00607A31">
              <w:t>equipment) required only on sealed or pressurized space segment equipment.</w:t>
            </w:r>
          </w:p>
          <w:p w14:paraId="4DAC7F2D" w14:textId="77777777" w:rsidR="001814FD" w:rsidRPr="00607A31" w:rsidRDefault="001814FD" w:rsidP="00B464A6">
            <w:pPr>
              <w:pStyle w:val="TablecellLeft-8"/>
              <w:keepNext/>
              <w:keepLines/>
            </w:pPr>
            <w:r w:rsidRPr="00607A31">
              <w:t xml:space="preserve">For </w:t>
            </w:r>
            <w:r w:rsidR="00380345" w:rsidRPr="00607A31">
              <w:t>c (</w:t>
            </w:r>
            <w:r w:rsidRPr="00607A31">
              <w:t>battery</w:t>
            </w:r>
            <w:r w:rsidR="00380345" w:rsidRPr="00607A31">
              <w:t>)</w:t>
            </w:r>
            <w:r w:rsidRPr="00607A31">
              <w:t xml:space="preserve"> </w:t>
            </w:r>
            <w:r w:rsidR="00B464A6" w:rsidRPr="00607A31">
              <w:t>p</w:t>
            </w:r>
            <w:r w:rsidRPr="00607A31">
              <w:t>roof pressure, is performed at cell level (i.e. component level).</w:t>
            </w:r>
          </w:p>
        </w:tc>
      </w:tr>
      <w:tr w:rsidR="001814FD" w:rsidRPr="00607A31" w14:paraId="07CB1D0C" w14:textId="77777777" w:rsidTr="00BC3794">
        <w:trPr>
          <w:cantSplit/>
        </w:trPr>
        <w:tc>
          <w:tcPr>
            <w:tcW w:w="1931" w:type="dxa"/>
            <w:tcBorders>
              <w:left w:val="single" w:sz="12" w:space="0" w:color="auto"/>
            </w:tcBorders>
            <w:vAlign w:val="center"/>
          </w:tcPr>
          <w:p w14:paraId="73F74F72" w14:textId="77777777" w:rsidR="001814FD" w:rsidRPr="00607A31" w:rsidRDefault="001814FD" w:rsidP="009710A6">
            <w:pPr>
              <w:pStyle w:val="TablecellLeft-8"/>
            </w:pPr>
            <w:r w:rsidRPr="00607A31">
              <w:t xml:space="preserve">Proof </w:t>
            </w:r>
            <w:r w:rsidR="009710A6" w:rsidRPr="00607A31">
              <w:t>p</w:t>
            </w:r>
            <w:r w:rsidRPr="00607A31">
              <w:t xml:space="preserve">ressure </w:t>
            </w:r>
          </w:p>
        </w:tc>
        <w:tc>
          <w:tcPr>
            <w:tcW w:w="949" w:type="dxa"/>
            <w:vAlign w:val="center"/>
          </w:tcPr>
          <w:p w14:paraId="71AFD068" w14:textId="1ACAF488" w:rsidR="001814FD" w:rsidRPr="00607A31" w:rsidRDefault="001814FD" w:rsidP="00401A21">
            <w:pPr>
              <w:pStyle w:val="TablecellLeft-8"/>
              <w:rPr>
                <w:szCs w:val="16"/>
              </w:rPr>
            </w:pPr>
            <w:r w:rsidRPr="00607A31">
              <w:rPr>
                <w:szCs w:val="16"/>
              </w:rPr>
              <w:fldChar w:fldCharType="begin"/>
            </w:r>
            <w:r w:rsidRPr="00607A31">
              <w:rPr>
                <w:szCs w:val="16"/>
              </w:rPr>
              <w:instrText xml:space="preserve"> REF _Ref271730098 \w \h  \* MERGEFORMAT </w:instrText>
            </w:r>
            <w:r w:rsidRPr="00607A31">
              <w:rPr>
                <w:szCs w:val="16"/>
              </w:rPr>
            </w:r>
            <w:r w:rsidRPr="00607A31">
              <w:rPr>
                <w:szCs w:val="16"/>
              </w:rPr>
              <w:fldChar w:fldCharType="separate"/>
            </w:r>
            <w:r w:rsidR="00A5481A">
              <w:rPr>
                <w:szCs w:val="16"/>
              </w:rPr>
              <w:t>5.5.3.2</w:t>
            </w:r>
            <w:r w:rsidRPr="00607A31">
              <w:rPr>
                <w:szCs w:val="16"/>
              </w:rPr>
              <w:fldChar w:fldCharType="end"/>
            </w:r>
          </w:p>
        </w:tc>
        <w:tc>
          <w:tcPr>
            <w:tcW w:w="1859" w:type="dxa"/>
            <w:gridSpan w:val="2"/>
            <w:vAlign w:val="center"/>
          </w:tcPr>
          <w:p w14:paraId="00DB19B3" w14:textId="1ADC059D" w:rsidR="001814FD" w:rsidRPr="00607A31" w:rsidRDefault="001814FD" w:rsidP="00935EEB">
            <w:pPr>
              <w:pStyle w:val="TablecellLeft-8"/>
              <w:rPr>
                <w:szCs w:val="16"/>
              </w:rPr>
            </w:pPr>
            <w:r w:rsidRPr="00607A31">
              <w:rPr>
                <w:szCs w:val="16"/>
              </w:rPr>
              <w:t xml:space="preserve">See </w:t>
            </w:r>
            <w:r w:rsidR="00935EEB" w:rsidRPr="00607A31">
              <w:fldChar w:fldCharType="begin"/>
            </w:r>
            <w:r w:rsidR="00935EEB" w:rsidRPr="00607A31">
              <w:instrText xml:space="preserve"> REF _Ref316465470 \h  \* MERGEFORMAT </w:instrText>
            </w:r>
            <w:r w:rsidR="00935EEB" w:rsidRPr="00607A31">
              <w:fldChar w:fldCharType="separate"/>
            </w:r>
            <w:r w:rsidR="00A5481A" w:rsidRPr="00607A31">
              <w:t xml:space="preserve">Table </w:t>
            </w:r>
            <w:r w:rsidR="00A5481A">
              <w:t>5</w:t>
            </w:r>
            <w:r w:rsidR="00A5481A" w:rsidRPr="00607A31">
              <w:noBreakHyphen/>
            </w:r>
            <w:r w:rsidR="00A5481A">
              <w:t>4</w:t>
            </w:r>
            <w:r w:rsidR="00935EEB" w:rsidRPr="00607A31">
              <w:fldChar w:fldCharType="end"/>
            </w:r>
            <w:r w:rsidRPr="00607A31">
              <w:rPr>
                <w:szCs w:val="16"/>
              </w:rPr>
              <w:t xml:space="preserve"> </w:t>
            </w:r>
            <w:r w:rsidR="000831B7" w:rsidRPr="00607A31">
              <w:rPr>
                <w:szCs w:val="16"/>
              </w:rPr>
              <w:t>No</w:t>
            </w:r>
            <w:r w:rsidRPr="00607A31">
              <w:rPr>
                <w:szCs w:val="16"/>
              </w:rPr>
              <w:t xml:space="preserve"> </w:t>
            </w:r>
            <w:r w:rsidR="000638F3" w:rsidRPr="00607A31">
              <w:rPr>
                <w:szCs w:val="16"/>
                <w:lang w:eastAsia="en-US"/>
              </w:rPr>
              <w:t>6</w:t>
            </w:r>
          </w:p>
        </w:tc>
        <w:tc>
          <w:tcPr>
            <w:tcW w:w="301" w:type="dxa"/>
            <w:vAlign w:val="center"/>
          </w:tcPr>
          <w:p w14:paraId="70759B8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ADB758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038EDB4" w14:textId="77777777" w:rsidR="001814FD" w:rsidRPr="00607A31" w:rsidRDefault="001814FD">
            <w:pPr>
              <w:pStyle w:val="TablecellCENTER"/>
              <w:keepNext/>
              <w:keepLines/>
              <w:spacing w:before="0"/>
              <w:rPr>
                <w:sz w:val="16"/>
                <w:szCs w:val="16"/>
                <w:vertAlign w:val="superscript"/>
              </w:rPr>
            </w:pPr>
            <w:r w:rsidRPr="00607A31">
              <w:rPr>
                <w:sz w:val="16"/>
                <w:szCs w:val="16"/>
              </w:rPr>
              <w:t>-</w:t>
            </w:r>
          </w:p>
        </w:tc>
        <w:tc>
          <w:tcPr>
            <w:tcW w:w="360" w:type="dxa"/>
            <w:vAlign w:val="center"/>
          </w:tcPr>
          <w:p w14:paraId="2303B948"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0E7BD0C"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354C5EEF"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DE2CE0A"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1073FF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E2D6A2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F4F27D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AB79D92" w14:textId="77777777" w:rsidR="001814FD" w:rsidRPr="00607A31" w:rsidRDefault="001814FD">
            <w:pPr>
              <w:pStyle w:val="TablecellCENTER"/>
              <w:keepNext/>
              <w:keepLines/>
              <w:spacing w:before="0"/>
              <w:rPr>
                <w:sz w:val="16"/>
                <w:szCs w:val="16"/>
              </w:rPr>
            </w:pPr>
            <w:r w:rsidRPr="00607A31">
              <w:rPr>
                <w:sz w:val="16"/>
                <w:szCs w:val="16"/>
              </w:rPr>
              <w:t>-</w:t>
            </w:r>
          </w:p>
        </w:tc>
        <w:tc>
          <w:tcPr>
            <w:tcW w:w="500" w:type="dxa"/>
            <w:gridSpan w:val="2"/>
            <w:tcBorders>
              <w:right w:val="single" w:sz="12" w:space="0" w:color="auto"/>
            </w:tcBorders>
            <w:vAlign w:val="center"/>
          </w:tcPr>
          <w:p w14:paraId="2124D4AA"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vMerge/>
            <w:tcBorders>
              <w:right w:val="single" w:sz="12" w:space="0" w:color="auto"/>
            </w:tcBorders>
            <w:vAlign w:val="center"/>
          </w:tcPr>
          <w:p w14:paraId="1CFF4372" w14:textId="77777777" w:rsidR="001814FD" w:rsidRPr="00607A31" w:rsidRDefault="001814FD" w:rsidP="0086202C">
            <w:pPr>
              <w:pStyle w:val="TablecellLeft-8"/>
            </w:pPr>
          </w:p>
        </w:tc>
      </w:tr>
      <w:tr w:rsidR="001814FD" w:rsidRPr="00607A31" w14:paraId="611F5A6C" w14:textId="77777777" w:rsidTr="00BC3794">
        <w:tc>
          <w:tcPr>
            <w:tcW w:w="1931" w:type="dxa"/>
            <w:tcBorders>
              <w:left w:val="single" w:sz="12" w:space="0" w:color="auto"/>
            </w:tcBorders>
            <w:vAlign w:val="center"/>
          </w:tcPr>
          <w:p w14:paraId="1626046B" w14:textId="77777777" w:rsidR="001814FD" w:rsidRPr="00607A31" w:rsidRDefault="009710A6" w:rsidP="00401A21">
            <w:pPr>
              <w:pStyle w:val="TablecellLeft-8"/>
            </w:pPr>
            <w:r w:rsidRPr="00607A31">
              <w:t>Pressure c</w:t>
            </w:r>
            <w:r w:rsidR="001814FD" w:rsidRPr="00607A31">
              <w:t>ycling</w:t>
            </w:r>
          </w:p>
        </w:tc>
        <w:tc>
          <w:tcPr>
            <w:tcW w:w="949" w:type="dxa"/>
            <w:shd w:val="clear" w:color="auto" w:fill="0C0C0C"/>
            <w:vAlign w:val="center"/>
          </w:tcPr>
          <w:p w14:paraId="4B84330B" w14:textId="77777777" w:rsidR="001814FD" w:rsidRPr="00607A31" w:rsidRDefault="001814FD" w:rsidP="00401A21">
            <w:pPr>
              <w:pStyle w:val="TablecellLeft-8"/>
              <w:rPr>
                <w:color w:val="333333"/>
                <w:szCs w:val="16"/>
              </w:rPr>
            </w:pPr>
          </w:p>
        </w:tc>
        <w:tc>
          <w:tcPr>
            <w:tcW w:w="1859" w:type="dxa"/>
            <w:gridSpan w:val="2"/>
            <w:shd w:val="clear" w:color="auto" w:fill="0C0C0C"/>
            <w:vAlign w:val="center"/>
          </w:tcPr>
          <w:p w14:paraId="29A7135A" w14:textId="77777777" w:rsidR="001814FD" w:rsidRPr="00607A31" w:rsidRDefault="001814FD" w:rsidP="00401A21">
            <w:pPr>
              <w:pStyle w:val="TablecellLeft-8"/>
              <w:rPr>
                <w:color w:val="333333"/>
                <w:szCs w:val="16"/>
              </w:rPr>
            </w:pPr>
          </w:p>
        </w:tc>
        <w:tc>
          <w:tcPr>
            <w:tcW w:w="301" w:type="dxa"/>
            <w:vAlign w:val="center"/>
          </w:tcPr>
          <w:p w14:paraId="099E1BD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19DFCA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4F1DFA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E1D7C0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C2C16A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26DACC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48948C5"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1B9938C"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75E1D8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09EA7D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198E17B" w14:textId="77777777" w:rsidR="001814FD" w:rsidRPr="00607A31" w:rsidRDefault="001814FD">
            <w:pPr>
              <w:pStyle w:val="TablecellCENTER"/>
              <w:keepNext/>
              <w:keepLines/>
              <w:spacing w:before="0"/>
              <w:rPr>
                <w:sz w:val="16"/>
                <w:szCs w:val="16"/>
              </w:rPr>
            </w:pPr>
            <w:r w:rsidRPr="00607A31">
              <w:rPr>
                <w:sz w:val="16"/>
                <w:szCs w:val="16"/>
              </w:rPr>
              <w:t>-</w:t>
            </w:r>
          </w:p>
        </w:tc>
        <w:tc>
          <w:tcPr>
            <w:tcW w:w="500" w:type="dxa"/>
            <w:gridSpan w:val="2"/>
            <w:tcBorders>
              <w:right w:val="single" w:sz="12" w:space="0" w:color="auto"/>
            </w:tcBorders>
            <w:vAlign w:val="center"/>
          </w:tcPr>
          <w:p w14:paraId="710EFC61"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tcBorders>
              <w:right w:val="single" w:sz="12" w:space="0" w:color="auto"/>
            </w:tcBorders>
            <w:vAlign w:val="center"/>
          </w:tcPr>
          <w:p w14:paraId="66F50721" w14:textId="77777777" w:rsidR="001814FD" w:rsidRPr="00607A31" w:rsidRDefault="001814FD" w:rsidP="0086202C">
            <w:pPr>
              <w:pStyle w:val="TablecellLeft-8"/>
            </w:pPr>
          </w:p>
        </w:tc>
      </w:tr>
      <w:tr w:rsidR="001814FD" w:rsidRPr="00607A31" w14:paraId="1A9F3609" w14:textId="77777777" w:rsidTr="00BC3794">
        <w:tc>
          <w:tcPr>
            <w:tcW w:w="1931" w:type="dxa"/>
            <w:tcBorders>
              <w:left w:val="single" w:sz="12" w:space="0" w:color="auto"/>
            </w:tcBorders>
            <w:vAlign w:val="center"/>
          </w:tcPr>
          <w:p w14:paraId="0ADCCE7C" w14:textId="77777777" w:rsidR="001814FD" w:rsidRPr="00607A31" w:rsidRDefault="001814FD" w:rsidP="00401A21">
            <w:pPr>
              <w:pStyle w:val="TablecellLeft-8"/>
            </w:pPr>
            <w:r w:rsidRPr="00607A31">
              <w:t xml:space="preserve">Design burst pressure </w:t>
            </w:r>
          </w:p>
        </w:tc>
        <w:tc>
          <w:tcPr>
            <w:tcW w:w="949" w:type="dxa"/>
            <w:shd w:val="clear" w:color="auto" w:fill="0C0C0C"/>
            <w:vAlign w:val="center"/>
          </w:tcPr>
          <w:p w14:paraId="53EA1814" w14:textId="77777777" w:rsidR="001814FD" w:rsidRPr="00607A31" w:rsidRDefault="001814FD" w:rsidP="00401A21">
            <w:pPr>
              <w:pStyle w:val="TablecellLeft-8"/>
              <w:rPr>
                <w:color w:val="333333"/>
                <w:szCs w:val="16"/>
              </w:rPr>
            </w:pPr>
          </w:p>
        </w:tc>
        <w:tc>
          <w:tcPr>
            <w:tcW w:w="1859" w:type="dxa"/>
            <w:gridSpan w:val="2"/>
            <w:shd w:val="clear" w:color="auto" w:fill="0C0C0C"/>
            <w:vAlign w:val="center"/>
          </w:tcPr>
          <w:p w14:paraId="56AA9779" w14:textId="77777777" w:rsidR="001814FD" w:rsidRPr="00607A31" w:rsidRDefault="001814FD" w:rsidP="00401A21">
            <w:pPr>
              <w:pStyle w:val="TablecellLeft-8"/>
              <w:rPr>
                <w:color w:val="333333"/>
                <w:szCs w:val="16"/>
              </w:rPr>
            </w:pPr>
          </w:p>
        </w:tc>
        <w:tc>
          <w:tcPr>
            <w:tcW w:w="301" w:type="dxa"/>
            <w:vAlign w:val="center"/>
          </w:tcPr>
          <w:p w14:paraId="6981DF7C"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66792C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E76CA5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E3E251A"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122560C"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D4BF115"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56CB3F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6408543"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4452B3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C97A89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12B4088" w14:textId="77777777" w:rsidR="001814FD" w:rsidRPr="00607A31" w:rsidRDefault="001814FD">
            <w:pPr>
              <w:pStyle w:val="TablecellCENTER"/>
              <w:keepNext/>
              <w:keepLines/>
              <w:spacing w:before="0"/>
              <w:rPr>
                <w:sz w:val="16"/>
                <w:szCs w:val="16"/>
              </w:rPr>
            </w:pPr>
            <w:r w:rsidRPr="00607A31">
              <w:rPr>
                <w:sz w:val="16"/>
                <w:szCs w:val="16"/>
              </w:rPr>
              <w:t>-</w:t>
            </w:r>
          </w:p>
        </w:tc>
        <w:tc>
          <w:tcPr>
            <w:tcW w:w="500" w:type="dxa"/>
            <w:gridSpan w:val="2"/>
            <w:tcBorders>
              <w:right w:val="single" w:sz="12" w:space="0" w:color="auto"/>
            </w:tcBorders>
            <w:vAlign w:val="center"/>
          </w:tcPr>
          <w:p w14:paraId="03578A89"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tcBorders>
              <w:right w:val="single" w:sz="12" w:space="0" w:color="auto"/>
            </w:tcBorders>
            <w:vAlign w:val="center"/>
          </w:tcPr>
          <w:p w14:paraId="506A572D" w14:textId="77777777" w:rsidR="001814FD" w:rsidRPr="00607A31" w:rsidRDefault="001814FD" w:rsidP="0086202C">
            <w:pPr>
              <w:pStyle w:val="TablecellLeft-8"/>
            </w:pPr>
          </w:p>
        </w:tc>
      </w:tr>
      <w:tr w:rsidR="001814FD" w:rsidRPr="00607A31" w14:paraId="0EADE4C9" w14:textId="77777777" w:rsidTr="00BC3794">
        <w:tc>
          <w:tcPr>
            <w:tcW w:w="1931" w:type="dxa"/>
            <w:tcBorders>
              <w:left w:val="single" w:sz="12" w:space="0" w:color="auto"/>
            </w:tcBorders>
            <w:vAlign w:val="center"/>
          </w:tcPr>
          <w:p w14:paraId="68E8C531" w14:textId="77777777" w:rsidR="001814FD" w:rsidRPr="00607A31" w:rsidRDefault="001814FD" w:rsidP="00401A21">
            <w:pPr>
              <w:pStyle w:val="TablecellLeft-8"/>
            </w:pPr>
            <w:r w:rsidRPr="00607A31">
              <w:t>Burst</w:t>
            </w:r>
          </w:p>
        </w:tc>
        <w:tc>
          <w:tcPr>
            <w:tcW w:w="949" w:type="dxa"/>
            <w:shd w:val="clear" w:color="auto" w:fill="0C0C0C"/>
            <w:vAlign w:val="center"/>
          </w:tcPr>
          <w:p w14:paraId="44E1E568" w14:textId="77777777" w:rsidR="001814FD" w:rsidRPr="00607A31" w:rsidRDefault="001814FD" w:rsidP="00401A21">
            <w:pPr>
              <w:pStyle w:val="TablecellLeft-8"/>
              <w:rPr>
                <w:color w:val="333333"/>
                <w:szCs w:val="16"/>
              </w:rPr>
            </w:pPr>
          </w:p>
        </w:tc>
        <w:tc>
          <w:tcPr>
            <w:tcW w:w="1859" w:type="dxa"/>
            <w:gridSpan w:val="2"/>
            <w:shd w:val="clear" w:color="auto" w:fill="0C0C0C"/>
            <w:vAlign w:val="center"/>
          </w:tcPr>
          <w:p w14:paraId="292AA33F" w14:textId="77777777" w:rsidR="001814FD" w:rsidRPr="00607A31" w:rsidRDefault="001814FD" w:rsidP="00401A21">
            <w:pPr>
              <w:pStyle w:val="TablecellLeft-8"/>
              <w:rPr>
                <w:color w:val="333333"/>
                <w:szCs w:val="16"/>
              </w:rPr>
            </w:pPr>
          </w:p>
        </w:tc>
        <w:tc>
          <w:tcPr>
            <w:tcW w:w="301" w:type="dxa"/>
            <w:vAlign w:val="center"/>
          </w:tcPr>
          <w:p w14:paraId="63C560E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62386E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BFA8DCE"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61EDB6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8D491EE"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DEF2D2E"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BA50FC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65A5B5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36F1F1A"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9090403"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9EB9938" w14:textId="77777777" w:rsidR="001814FD" w:rsidRPr="00607A31" w:rsidRDefault="001814FD">
            <w:pPr>
              <w:pStyle w:val="TablecellCENTER"/>
              <w:keepNext/>
              <w:keepLines/>
              <w:spacing w:before="0"/>
              <w:rPr>
                <w:sz w:val="16"/>
                <w:szCs w:val="16"/>
              </w:rPr>
            </w:pPr>
            <w:r w:rsidRPr="00607A31">
              <w:rPr>
                <w:sz w:val="16"/>
                <w:szCs w:val="16"/>
              </w:rPr>
              <w:t>-</w:t>
            </w:r>
          </w:p>
        </w:tc>
        <w:tc>
          <w:tcPr>
            <w:tcW w:w="500" w:type="dxa"/>
            <w:gridSpan w:val="2"/>
            <w:tcBorders>
              <w:right w:val="single" w:sz="12" w:space="0" w:color="auto"/>
            </w:tcBorders>
            <w:vAlign w:val="center"/>
          </w:tcPr>
          <w:p w14:paraId="2E61C0AD"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tcBorders>
              <w:right w:val="single" w:sz="12" w:space="0" w:color="auto"/>
            </w:tcBorders>
            <w:vAlign w:val="center"/>
          </w:tcPr>
          <w:p w14:paraId="772983B0" w14:textId="77777777" w:rsidR="001814FD" w:rsidRPr="00607A31" w:rsidRDefault="001814FD" w:rsidP="0086202C">
            <w:pPr>
              <w:pStyle w:val="TablecellLeft-8"/>
            </w:pPr>
          </w:p>
        </w:tc>
      </w:tr>
      <w:tr w:rsidR="001814FD" w:rsidRPr="00607A31" w14:paraId="1B5623F3" w14:textId="77777777" w:rsidTr="00BC3794">
        <w:trPr>
          <w:trHeight w:val="162"/>
        </w:trPr>
        <w:tc>
          <w:tcPr>
            <w:tcW w:w="1931" w:type="dxa"/>
            <w:tcBorders>
              <w:left w:val="single" w:sz="12" w:space="0" w:color="auto"/>
            </w:tcBorders>
            <w:vAlign w:val="center"/>
          </w:tcPr>
          <w:p w14:paraId="402EB196" w14:textId="77777777" w:rsidR="001814FD" w:rsidRPr="00607A31" w:rsidRDefault="001814FD">
            <w:pPr>
              <w:pStyle w:val="TablecellLEFT"/>
              <w:keepNext/>
              <w:keepLines/>
              <w:spacing w:before="0"/>
              <w:rPr>
                <w:sz w:val="16"/>
                <w:szCs w:val="16"/>
              </w:rPr>
            </w:pPr>
            <w:r w:rsidRPr="00607A31">
              <w:rPr>
                <w:b/>
              </w:rPr>
              <w:t>Thermal</w:t>
            </w:r>
          </w:p>
        </w:tc>
        <w:tc>
          <w:tcPr>
            <w:tcW w:w="949" w:type="dxa"/>
            <w:shd w:val="clear" w:color="auto" w:fill="A0A0A0"/>
            <w:vAlign w:val="center"/>
          </w:tcPr>
          <w:p w14:paraId="5A5F94AB" w14:textId="77777777" w:rsidR="001814FD" w:rsidRPr="00607A31" w:rsidRDefault="001814FD">
            <w:pPr>
              <w:pStyle w:val="TablecellLEFT"/>
              <w:keepNext/>
              <w:keepLines/>
              <w:spacing w:before="0"/>
              <w:rPr>
                <w:sz w:val="16"/>
                <w:szCs w:val="16"/>
                <w:highlight w:val="yellow"/>
              </w:rPr>
            </w:pPr>
          </w:p>
        </w:tc>
        <w:tc>
          <w:tcPr>
            <w:tcW w:w="1859" w:type="dxa"/>
            <w:gridSpan w:val="2"/>
            <w:shd w:val="clear" w:color="auto" w:fill="A0A0A0"/>
            <w:vAlign w:val="center"/>
          </w:tcPr>
          <w:p w14:paraId="1FD74169" w14:textId="77777777" w:rsidR="001814FD" w:rsidRPr="00607A31" w:rsidRDefault="001814FD">
            <w:pPr>
              <w:pStyle w:val="TablecellLEFT"/>
              <w:keepNext/>
              <w:keepLines/>
              <w:spacing w:before="0"/>
              <w:rPr>
                <w:sz w:val="16"/>
                <w:szCs w:val="16"/>
              </w:rPr>
            </w:pPr>
          </w:p>
        </w:tc>
        <w:tc>
          <w:tcPr>
            <w:tcW w:w="301" w:type="dxa"/>
            <w:shd w:val="clear" w:color="auto" w:fill="A0A0A0"/>
            <w:vAlign w:val="center"/>
          </w:tcPr>
          <w:p w14:paraId="1FF51218"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17C3D7FF"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4F420ABB"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33A29182"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7EB4FF71"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00B87C61"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40883F20"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45EA76B5"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4ED8D904"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700A516E"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56E2E724" w14:textId="77777777" w:rsidR="001814FD" w:rsidRPr="00607A31" w:rsidRDefault="001814FD">
            <w:pPr>
              <w:pStyle w:val="TablecellCENTER"/>
              <w:keepNext/>
              <w:keepLines/>
              <w:spacing w:before="0"/>
              <w:rPr>
                <w:sz w:val="16"/>
                <w:szCs w:val="16"/>
              </w:rPr>
            </w:pPr>
          </w:p>
        </w:tc>
        <w:tc>
          <w:tcPr>
            <w:tcW w:w="500" w:type="dxa"/>
            <w:gridSpan w:val="2"/>
            <w:tcBorders>
              <w:right w:val="single" w:sz="12" w:space="0" w:color="auto"/>
            </w:tcBorders>
            <w:shd w:val="clear" w:color="auto" w:fill="A0A0A0"/>
            <w:vAlign w:val="center"/>
          </w:tcPr>
          <w:p w14:paraId="59CA256C" w14:textId="77777777" w:rsidR="001814FD" w:rsidRPr="00607A31" w:rsidRDefault="001814FD">
            <w:pPr>
              <w:pStyle w:val="TablecellCENTER"/>
              <w:keepNext/>
              <w:keepLines/>
              <w:spacing w:before="0"/>
              <w:rPr>
                <w:sz w:val="16"/>
                <w:szCs w:val="16"/>
              </w:rPr>
            </w:pPr>
          </w:p>
        </w:tc>
        <w:tc>
          <w:tcPr>
            <w:tcW w:w="5782" w:type="dxa"/>
            <w:gridSpan w:val="2"/>
            <w:tcBorders>
              <w:right w:val="single" w:sz="12" w:space="0" w:color="auto"/>
            </w:tcBorders>
            <w:shd w:val="clear" w:color="auto" w:fill="A0A0A0"/>
            <w:vAlign w:val="center"/>
          </w:tcPr>
          <w:p w14:paraId="3B0A75CE" w14:textId="77777777" w:rsidR="001814FD" w:rsidRPr="00607A31" w:rsidRDefault="001814FD" w:rsidP="0086202C">
            <w:pPr>
              <w:pStyle w:val="TablecellLeft-8"/>
            </w:pPr>
          </w:p>
        </w:tc>
      </w:tr>
      <w:tr w:rsidR="001814FD" w:rsidRPr="00607A31" w14:paraId="272B76E7" w14:textId="77777777" w:rsidTr="00BC3794">
        <w:tc>
          <w:tcPr>
            <w:tcW w:w="1931" w:type="dxa"/>
            <w:tcBorders>
              <w:left w:val="single" w:sz="12" w:space="0" w:color="auto"/>
            </w:tcBorders>
            <w:vAlign w:val="center"/>
          </w:tcPr>
          <w:p w14:paraId="52ADD906" w14:textId="77777777" w:rsidR="001814FD" w:rsidRPr="00607A31" w:rsidRDefault="001814FD" w:rsidP="002939F8">
            <w:pPr>
              <w:pStyle w:val="TablecellLeft-8"/>
              <w:rPr>
                <w:vertAlign w:val="superscript"/>
              </w:rPr>
            </w:pPr>
            <w:r w:rsidRPr="00607A31">
              <w:t>Thermal vacuum</w:t>
            </w:r>
          </w:p>
        </w:tc>
        <w:tc>
          <w:tcPr>
            <w:tcW w:w="949" w:type="dxa"/>
            <w:vAlign w:val="center"/>
          </w:tcPr>
          <w:p w14:paraId="726B9A69" w14:textId="7435623E" w:rsidR="001814FD" w:rsidRPr="00607A31" w:rsidRDefault="00A1197C" w:rsidP="0086202C">
            <w:pPr>
              <w:pStyle w:val="TablecellLeft-8"/>
              <w:rPr>
                <w:highlight w:val="yellow"/>
              </w:rPr>
            </w:pPr>
            <w:r w:rsidRPr="00607A31">
              <w:fldChar w:fldCharType="begin"/>
            </w:r>
            <w:r w:rsidRPr="00607A31">
              <w:instrText xml:space="preserve"> REF _Ref316479340 \w \h </w:instrText>
            </w:r>
            <w:r w:rsidR="0086202C" w:rsidRPr="00607A31">
              <w:instrText xml:space="preserve"> \* MERGEFORMAT </w:instrText>
            </w:r>
            <w:r w:rsidRPr="00607A31">
              <w:fldChar w:fldCharType="separate"/>
            </w:r>
            <w:r w:rsidR="00A5481A">
              <w:t>5.5.4.1</w:t>
            </w:r>
            <w:r w:rsidRPr="00607A31">
              <w:fldChar w:fldCharType="end"/>
            </w:r>
            <w:r w:rsidRPr="00607A31">
              <w:t xml:space="preserve"> </w:t>
            </w:r>
            <w:r w:rsidR="001814FD" w:rsidRPr="00607A31">
              <w:t xml:space="preserve">&amp; </w:t>
            </w:r>
            <w:r w:rsidR="001814FD" w:rsidRPr="00607A31">
              <w:fldChar w:fldCharType="begin"/>
            </w:r>
            <w:r w:rsidR="001814FD" w:rsidRPr="00607A31">
              <w:instrText xml:space="preserve"> REF _Ref275870059 \w \h  \* MERGEFORMAT </w:instrText>
            </w:r>
            <w:r w:rsidR="001814FD" w:rsidRPr="00607A31">
              <w:fldChar w:fldCharType="separate"/>
            </w:r>
            <w:r w:rsidR="00A5481A">
              <w:t>5.5.4.2</w:t>
            </w:r>
            <w:r w:rsidR="001814FD" w:rsidRPr="00607A31">
              <w:fldChar w:fldCharType="end"/>
            </w:r>
          </w:p>
        </w:tc>
        <w:tc>
          <w:tcPr>
            <w:tcW w:w="1859" w:type="dxa"/>
            <w:gridSpan w:val="2"/>
            <w:vAlign w:val="center"/>
          </w:tcPr>
          <w:p w14:paraId="250FA92E" w14:textId="2EDCCF96" w:rsidR="001814FD" w:rsidRPr="00607A31" w:rsidRDefault="001814FD" w:rsidP="0086202C">
            <w:pPr>
              <w:pStyle w:val="TablecellLeft-8"/>
            </w:pPr>
            <w:r w:rsidRPr="00607A31">
              <w:t xml:space="preserve">See </w:t>
            </w:r>
            <w:r w:rsidR="00935EEB" w:rsidRPr="00607A31">
              <w:fldChar w:fldCharType="begin"/>
            </w:r>
            <w:r w:rsidR="00935EEB" w:rsidRPr="00607A31">
              <w:instrText xml:space="preserve"> REF _Ref316465470 \h  \* MERGEFORMAT </w:instrText>
            </w:r>
            <w:r w:rsidR="00935EEB" w:rsidRPr="00607A31">
              <w:fldChar w:fldCharType="separate"/>
            </w:r>
            <w:r w:rsidR="00A5481A" w:rsidRPr="00607A31">
              <w:t xml:space="preserve">Table </w:t>
            </w:r>
            <w:r w:rsidR="00A5481A">
              <w:t>5</w:t>
            </w:r>
            <w:r w:rsidR="00A5481A" w:rsidRPr="00607A31">
              <w:noBreakHyphen/>
            </w:r>
            <w:r w:rsidR="00A5481A">
              <w:t>4</w:t>
            </w:r>
            <w:r w:rsidR="00935EEB" w:rsidRPr="00607A31">
              <w:fldChar w:fldCharType="end"/>
            </w:r>
            <w:r w:rsidRPr="00607A31">
              <w:t xml:space="preserve"> </w:t>
            </w:r>
            <w:r w:rsidR="000831B7" w:rsidRPr="00607A31">
              <w:t>No</w:t>
            </w:r>
            <w:r w:rsidRPr="00607A31">
              <w:t xml:space="preserve"> </w:t>
            </w:r>
            <w:r w:rsidR="000638F3" w:rsidRPr="00607A31">
              <w:rPr>
                <w:lang w:eastAsia="en-US"/>
              </w:rPr>
              <w:t>7</w:t>
            </w:r>
          </w:p>
        </w:tc>
        <w:tc>
          <w:tcPr>
            <w:tcW w:w="301" w:type="dxa"/>
            <w:vAlign w:val="center"/>
          </w:tcPr>
          <w:p w14:paraId="64DA0713" w14:textId="77777777" w:rsidR="001814FD" w:rsidRPr="00607A31" w:rsidRDefault="001814FD">
            <w:pPr>
              <w:pStyle w:val="TablecellCENTER"/>
              <w:keepNext/>
              <w:keepLines/>
              <w:spacing w:before="0"/>
              <w:rPr>
                <w:sz w:val="16"/>
                <w:szCs w:val="16"/>
                <w:vertAlign w:val="superscript"/>
              </w:rPr>
            </w:pPr>
            <w:r w:rsidRPr="00607A31">
              <w:rPr>
                <w:sz w:val="16"/>
                <w:szCs w:val="16"/>
              </w:rPr>
              <w:t>R</w:t>
            </w:r>
          </w:p>
        </w:tc>
        <w:tc>
          <w:tcPr>
            <w:tcW w:w="360" w:type="dxa"/>
            <w:vAlign w:val="center"/>
          </w:tcPr>
          <w:p w14:paraId="1B4E5B0A"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28076121" w14:textId="77777777" w:rsidR="001814FD" w:rsidRPr="00607A31" w:rsidRDefault="001814FD">
            <w:pPr>
              <w:pStyle w:val="TablecellCENTER"/>
              <w:keepNext/>
              <w:keepLines/>
              <w:spacing w:before="0"/>
              <w:rPr>
                <w:sz w:val="16"/>
                <w:szCs w:val="16"/>
                <w:vertAlign w:val="superscript"/>
              </w:rPr>
            </w:pPr>
            <w:r w:rsidRPr="00607A31">
              <w:rPr>
                <w:sz w:val="16"/>
                <w:szCs w:val="16"/>
              </w:rPr>
              <w:t>R</w:t>
            </w:r>
          </w:p>
        </w:tc>
        <w:tc>
          <w:tcPr>
            <w:tcW w:w="360" w:type="dxa"/>
            <w:vAlign w:val="center"/>
          </w:tcPr>
          <w:p w14:paraId="3E26084E"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4195F98"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C751A17"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6376D65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108EC44"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E5CDCCC"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3B8F4DC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03A6E88B" w14:textId="77777777" w:rsidR="001814FD" w:rsidRPr="00607A31" w:rsidRDefault="001814FD">
            <w:pPr>
              <w:pStyle w:val="TablecellCENTER"/>
              <w:keepNext/>
              <w:keepLines/>
              <w:spacing w:before="0"/>
              <w:rPr>
                <w:sz w:val="16"/>
                <w:szCs w:val="16"/>
                <w:vertAlign w:val="superscript"/>
              </w:rPr>
            </w:pPr>
            <w:r w:rsidRPr="00607A31">
              <w:rPr>
                <w:sz w:val="16"/>
                <w:szCs w:val="16"/>
              </w:rPr>
              <w:t>-</w:t>
            </w:r>
          </w:p>
        </w:tc>
        <w:tc>
          <w:tcPr>
            <w:tcW w:w="500" w:type="dxa"/>
            <w:gridSpan w:val="2"/>
            <w:tcBorders>
              <w:right w:val="single" w:sz="12" w:space="0" w:color="auto"/>
            </w:tcBorders>
            <w:vAlign w:val="center"/>
          </w:tcPr>
          <w:p w14:paraId="3533C08A" w14:textId="77777777" w:rsidR="001814FD" w:rsidRPr="00607A31" w:rsidRDefault="001814FD">
            <w:pPr>
              <w:pStyle w:val="TablecellCENTER"/>
              <w:keepNext/>
              <w:keepLines/>
              <w:spacing w:before="0"/>
              <w:rPr>
                <w:sz w:val="16"/>
                <w:szCs w:val="16"/>
              </w:rPr>
            </w:pPr>
            <w:r w:rsidRPr="00607A31">
              <w:rPr>
                <w:sz w:val="16"/>
                <w:szCs w:val="16"/>
              </w:rPr>
              <w:t>R</w:t>
            </w:r>
          </w:p>
        </w:tc>
        <w:tc>
          <w:tcPr>
            <w:tcW w:w="5782" w:type="dxa"/>
            <w:gridSpan w:val="2"/>
            <w:tcBorders>
              <w:right w:val="single" w:sz="12" w:space="0" w:color="auto"/>
            </w:tcBorders>
            <w:vAlign w:val="center"/>
          </w:tcPr>
          <w:p w14:paraId="1D6E2FC6" w14:textId="77777777" w:rsidR="001814FD" w:rsidRPr="00607A31" w:rsidRDefault="001814FD" w:rsidP="0086202C">
            <w:pPr>
              <w:pStyle w:val="TablecellLeft-8"/>
            </w:pPr>
          </w:p>
        </w:tc>
      </w:tr>
      <w:tr w:rsidR="001814FD" w:rsidRPr="00607A31" w14:paraId="73B17C3E" w14:textId="77777777" w:rsidTr="00BC3794">
        <w:tc>
          <w:tcPr>
            <w:tcW w:w="1931" w:type="dxa"/>
            <w:tcBorders>
              <w:left w:val="single" w:sz="12" w:space="0" w:color="auto"/>
            </w:tcBorders>
            <w:vAlign w:val="center"/>
          </w:tcPr>
          <w:p w14:paraId="497D49B1" w14:textId="07211997" w:rsidR="001814FD" w:rsidRPr="00607A31" w:rsidRDefault="001814FD" w:rsidP="002939F8">
            <w:pPr>
              <w:pStyle w:val="TablecellLeft-8"/>
              <w:rPr>
                <w:vertAlign w:val="superscript"/>
              </w:rPr>
            </w:pPr>
            <w:r w:rsidRPr="00607A31">
              <w:t xml:space="preserve">Thermal </w:t>
            </w:r>
            <w:del w:id="1486" w:author="Pietro giordano" w:date="2021-09-27T18:02:00Z">
              <w:r w:rsidRPr="00607A31" w:rsidDel="009F1BC8">
                <w:delText>ambient</w:delText>
              </w:r>
            </w:del>
            <w:ins w:id="1487" w:author="Pietro giordano" w:date="2021-09-27T18:02:00Z">
              <w:r w:rsidR="009F1BC8" w:rsidRPr="00607A31">
                <w:t xml:space="preserve">test </w:t>
              </w:r>
            </w:ins>
            <w:ins w:id="1488" w:author="Pietro giordano" w:date="2020-07-06T12:37:00Z">
              <w:r w:rsidR="00B5568B" w:rsidRPr="00607A31">
                <w:t>at mission pressure</w:t>
              </w:r>
            </w:ins>
          </w:p>
        </w:tc>
        <w:tc>
          <w:tcPr>
            <w:tcW w:w="949" w:type="dxa"/>
            <w:vAlign w:val="center"/>
          </w:tcPr>
          <w:p w14:paraId="6680F9F8" w14:textId="000611F1" w:rsidR="001814FD" w:rsidRPr="00607A31" w:rsidRDefault="00A1197C" w:rsidP="00A1197C">
            <w:pPr>
              <w:pStyle w:val="TablecellLEFT"/>
              <w:keepNext/>
              <w:keepLines/>
              <w:spacing w:before="0"/>
              <w:rPr>
                <w:sz w:val="16"/>
                <w:szCs w:val="16"/>
                <w:highlight w:val="yellow"/>
              </w:rPr>
            </w:pPr>
            <w:r w:rsidRPr="00607A31">
              <w:rPr>
                <w:sz w:val="16"/>
                <w:szCs w:val="16"/>
              </w:rPr>
              <w:fldChar w:fldCharType="begin"/>
            </w:r>
            <w:r w:rsidRPr="00607A31">
              <w:rPr>
                <w:sz w:val="16"/>
                <w:szCs w:val="16"/>
              </w:rPr>
              <w:instrText xml:space="preserve"> REF _Ref316479340 \w \h </w:instrText>
            </w:r>
            <w:r w:rsidR="0086202C" w:rsidRPr="00607A31">
              <w:rPr>
                <w:sz w:val="16"/>
                <w:szCs w:val="16"/>
              </w:rPr>
              <w:instrText xml:space="preserve"> \* MERGEFORMAT </w:instrText>
            </w:r>
            <w:r w:rsidRPr="00607A31">
              <w:rPr>
                <w:sz w:val="16"/>
                <w:szCs w:val="16"/>
              </w:rPr>
            </w:r>
            <w:r w:rsidRPr="00607A31">
              <w:rPr>
                <w:sz w:val="16"/>
                <w:szCs w:val="16"/>
              </w:rPr>
              <w:fldChar w:fldCharType="separate"/>
            </w:r>
            <w:r w:rsidR="00A5481A">
              <w:rPr>
                <w:sz w:val="16"/>
                <w:szCs w:val="16"/>
              </w:rPr>
              <w:t>5.5.4.1</w:t>
            </w:r>
            <w:r w:rsidRPr="00607A31">
              <w:rPr>
                <w:sz w:val="16"/>
                <w:szCs w:val="16"/>
              </w:rPr>
              <w:fldChar w:fldCharType="end"/>
            </w:r>
            <w:r w:rsidRPr="00607A31">
              <w:rPr>
                <w:sz w:val="16"/>
                <w:szCs w:val="16"/>
              </w:rPr>
              <w:t xml:space="preserve"> </w:t>
            </w:r>
            <w:r w:rsidR="001814FD" w:rsidRPr="00607A31">
              <w:rPr>
                <w:sz w:val="16"/>
                <w:szCs w:val="16"/>
              </w:rPr>
              <w:t xml:space="preserve">&amp; </w:t>
            </w:r>
            <w:r w:rsidRPr="00607A31">
              <w:rPr>
                <w:sz w:val="16"/>
                <w:szCs w:val="16"/>
              </w:rPr>
              <w:fldChar w:fldCharType="begin"/>
            </w:r>
            <w:r w:rsidRPr="00607A31">
              <w:rPr>
                <w:sz w:val="16"/>
                <w:szCs w:val="16"/>
              </w:rPr>
              <w:instrText xml:space="preserve"> REF _Ref316479373 \w \h </w:instrText>
            </w:r>
            <w:r w:rsidR="0086202C" w:rsidRPr="00607A31">
              <w:rPr>
                <w:sz w:val="16"/>
                <w:szCs w:val="16"/>
              </w:rPr>
              <w:instrText xml:space="preserve"> \* MERGEFORMAT </w:instrText>
            </w:r>
            <w:r w:rsidRPr="00607A31">
              <w:rPr>
                <w:sz w:val="16"/>
                <w:szCs w:val="16"/>
              </w:rPr>
            </w:r>
            <w:r w:rsidRPr="00607A31">
              <w:rPr>
                <w:sz w:val="16"/>
                <w:szCs w:val="16"/>
              </w:rPr>
              <w:fldChar w:fldCharType="separate"/>
            </w:r>
            <w:r w:rsidR="00A5481A">
              <w:rPr>
                <w:sz w:val="16"/>
                <w:szCs w:val="16"/>
              </w:rPr>
              <w:t>5.5.4.3</w:t>
            </w:r>
            <w:r w:rsidRPr="00607A31">
              <w:rPr>
                <w:sz w:val="16"/>
                <w:szCs w:val="16"/>
              </w:rPr>
              <w:fldChar w:fldCharType="end"/>
            </w:r>
          </w:p>
        </w:tc>
        <w:tc>
          <w:tcPr>
            <w:tcW w:w="1859" w:type="dxa"/>
            <w:gridSpan w:val="2"/>
            <w:vAlign w:val="center"/>
          </w:tcPr>
          <w:p w14:paraId="7D0283CB" w14:textId="03C2B175" w:rsidR="001814FD" w:rsidRPr="00607A31" w:rsidRDefault="001814FD" w:rsidP="0086202C">
            <w:pPr>
              <w:pStyle w:val="TablecellLeft-8"/>
            </w:pPr>
            <w:r w:rsidRPr="00607A31">
              <w:t xml:space="preserve">See </w:t>
            </w:r>
            <w:r w:rsidR="0086202C" w:rsidRPr="00607A31">
              <w:fldChar w:fldCharType="begin"/>
            </w:r>
            <w:r w:rsidR="0086202C" w:rsidRPr="00607A31">
              <w:instrText xml:space="preserve"> REF _Ref316465470 \h  \* MERGEFORMAT </w:instrText>
            </w:r>
            <w:r w:rsidR="0086202C" w:rsidRPr="00607A31">
              <w:fldChar w:fldCharType="separate"/>
            </w:r>
            <w:r w:rsidR="00A5481A" w:rsidRPr="00607A31">
              <w:t xml:space="preserve">Table </w:t>
            </w:r>
            <w:r w:rsidR="00A5481A">
              <w:t>5</w:t>
            </w:r>
            <w:r w:rsidR="00A5481A" w:rsidRPr="00607A31">
              <w:noBreakHyphen/>
            </w:r>
            <w:r w:rsidR="00A5481A">
              <w:t>4</w:t>
            </w:r>
            <w:r w:rsidR="0086202C" w:rsidRPr="00607A31">
              <w:fldChar w:fldCharType="end"/>
            </w:r>
            <w:r w:rsidR="0086202C" w:rsidRPr="00607A31">
              <w:t xml:space="preserve"> </w:t>
            </w:r>
            <w:r w:rsidR="000831B7" w:rsidRPr="00607A31">
              <w:t>No</w:t>
            </w:r>
            <w:r w:rsidRPr="00607A31">
              <w:t xml:space="preserve"> </w:t>
            </w:r>
            <w:r w:rsidR="000638F3" w:rsidRPr="00607A31">
              <w:rPr>
                <w:lang w:eastAsia="en-US"/>
              </w:rPr>
              <w:t>8</w:t>
            </w:r>
          </w:p>
        </w:tc>
        <w:tc>
          <w:tcPr>
            <w:tcW w:w="301" w:type="dxa"/>
            <w:vAlign w:val="center"/>
          </w:tcPr>
          <w:p w14:paraId="648707BE"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B40EDC0"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4ED9D89" w14:textId="77777777" w:rsidR="001814FD" w:rsidRPr="00607A31" w:rsidRDefault="001814FD">
            <w:pPr>
              <w:pStyle w:val="TablecellCENTER"/>
              <w:keepNext/>
              <w:keepLines/>
              <w:spacing w:before="0"/>
              <w:rPr>
                <w:sz w:val="16"/>
                <w:szCs w:val="16"/>
                <w:vertAlign w:val="superscript"/>
              </w:rPr>
            </w:pPr>
            <w:r w:rsidRPr="00607A31">
              <w:rPr>
                <w:sz w:val="16"/>
                <w:szCs w:val="16"/>
              </w:rPr>
              <w:t>R</w:t>
            </w:r>
          </w:p>
        </w:tc>
        <w:tc>
          <w:tcPr>
            <w:tcW w:w="360" w:type="dxa"/>
            <w:vAlign w:val="center"/>
          </w:tcPr>
          <w:p w14:paraId="5AC19936"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01FA3FA"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8E29538"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578378A8"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9B8B3C6"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DD59E99"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37325476"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0DEF688" w14:textId="77777777" w:rsidR="001814FD" w:rsidRPr="00607A31" w:rsidRDefault="001814FD">
            <w:pPr>
              <w:pStyle w:val="TablecellCENTER"/>
              <w:keepNext/>
              <w:keepLines/>
              <w:spacing w:before="0"/>
              <w:rPr>
                <w:sz w:val="16"/>
                <w:szCs w:val="16"/>
              </w:rPr>
            </w:pPr>
            <w:r w:rsidRPr="00607A31">
              <w:rPr>
                <w:sz w:val="16"/>
                <w:szCs w:val="16"/>
              </w:rPr>
              <w:t>-</w:t>
            </w:r>
          </w:p>
        </w:tc>
        <w:tc>
          <w:tcPr>
            <w:tcW w:w="500" w:type="dxa"/>
            <w:gridSpan w:val="2"/>
            <w:tcBorders>
              <w:right w:val="single" w:sz="12" w:space="0" w:color="auto"/>
            </w:tcBorders>
            <w:vAlign w:val="center"/>
          </w:tcPr>
          <w:p w14:paraId="24A473B5"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tcBorders>
              <w:right w:val="single" w:sz="12" w:space="0" w:color="auto"/>
            </w:tcBorders>
            <w:vAlign w:val="center"/>
          </w:tcPr>
          <w:p w14:paraId="6E82D200" w14:textId="77777777" w:rsidR="009F1BC8" w:rsidRPr="00607A31" w:rsidRDefault="009F1BC8" w:rsidP="009F1BC8">
            <w:pPr>
              <w:pStyle w:val="TablecellLeft-8"/>
              <w:rPr>
                <w:ins w:id="1489" w:author="Pietro giordano" w:date="2021-09-27T18:02:00Z"/>
              </w:rPr>
            </w:pPr>
            <w:ins w:id="1490" w:author="Pietro giordano" w:date="2021-09-27T18:02:00Z">
              <w:r w:rsidRPr="00607A31">
                <w:t>Temperature cycling test at mission pressure without temperature cycling test in vacuum is applicable only to space segment equipment that operate under a non-vacuum environment during their entire lifetime. In assessing this, depressurisation failure should be considered.</w:t>
              </w:r>
            </w:ins>
          </w:p>
          <w:p w14:paraId="2BBF4D0D" w14:textId="77777777" w:rsidR="009F1BC8" w:rsidRPr="00607A31" w:rsidRDefault="009F1BC8" w:rsidP="009F1BC8">
            <w:pPr>
              <w:pStyle w:val="TablecellLeft-8"/>
              <w:rPr>
                <w:ins w:id="1491" w:author="Pietro giordano" w:date="2021-09-27T18:02:00Z"/>
              </w:rPr>
            </w:pPr>
            <w:ins w:id="1492" w:author="Pietro giordano" w:date="2021-09-27T18:02:00Z">
              <w:r w:rsidRPr="00607A31">
                <w:t>Temperature cycling test at mission pressure and temperature cycling test in vacuum may be combined.</w:t>
              </w:r>
            </w:ins>
          </w:p>
          <w:p w14:paraId="64FBB9B9" w14:textId="77777777" w:rsidR="009F1BC8" w:rsidRPr="00607A31" w:rsidRDefault="009F1BC8" w:rsidP="009F1BC8">
            <w:pPr>
              <w:pStyle w:val="TablecellLeft-8"/>
              <w:rPr>
                <w:ins w:id="1493" w:author="Pietro giordano" w:date="2021-09-27T18:02:00Z"/>
              </w:rPr>
            </w:pPr>
            <w:ins w:id="1494" w:author="Pietro giordano" w:date="2021-09-27T18:02:00Z">
              <w:r w:rsidRPr="00607A31">
                <w:t>Test not required for batteries that cannot be recharged after testing.</w:t>
              </w:r>
            </w:ins>
          </w:p>
          <w:p w14:paraId="53F7B85A" w14:textId="2810CB6B" w:rsidR="001814FD" w:rsidRPr="00607A31" w:rsidDel="009F1BC8" w:rsidRDefault="009F1BC8" w:rsidP="009F1BC8">
            <w:pPr>
              <w:pStyle w:val="TablecellLeft-8"/>
              <w:rPr>
                <w:del w:id="1495" w:author="Pietro giordano" w:date="2021-09-27T18:02:00Z"/>
              </w:rPr>
            </w:pPr>
            <w:ins w:id="1496" w:author="Pietro giordano" w:date="2021-09-27T18:02:00Z">
              <w:r w:rsidRPr="00607A31">
                <w:t>Temperature cycling test at room pressure (also called "thermal cycling", by example, in US standards and in the version A of ECSS-E-ST-10-03) is not considered in this Standard.</w:t>
              </w:r>
            </w:ins>
            <w:del w:id="1497" w:author="Pietro giordano" w:date="2021-09-27T18:02:00Z">
              <w:r w:rsidR="001814FD" w:rsidRPr="00607A31" w:rsidDel="009F1BC8">
                <w:delText>Can be combined in thermal vacuum test</w:delText>
              </w:r>
              <w:r w:rsidR="00B0570A" w:rsidRPr="00607A31" w:rsidDel="009F1BC8">
                <w:delText>.</w:delText>
              </w:r>
            </w:del>
          </w:p>
          <w:p w14:paraId="6168271D" w14:textId="1DBB498E" w:rsidR="001814FD" w:rsidRPr="00607A31" w:rsidRDefault="001814FD" w:rsidP="0086202C">
            <w:pPr>
              <w:pStyle w:val="TablecellLeft-8"/>
            </w:pPr>
            <w:del w:id="1498" w:author="Pietro giordano" w:date="2021-09-27T18:02:00Z">
              <w:r w:rsidRPr="00607A31" w:rsidDel="009F1BC8">
                <w:delText>Tests not required for batteries that cannot be recharged after testing</w:delText>
              </w:r>
            </w:del>
          </w:p>
        </w:tc>
      </w:tr>
      <w:tr w:rsidR="001814FD" w:rsidRPr="00607A31" w14:paraId="146152E7" w14:textId="77777777" w:rsidTr="00BC3794">
        <w:tc>
          <w:tcPr>
            <w:tcW w:w="1931" w:type="dxa"/>
            <w:tcBorders>
              <w:left w:val="single" w:sz="12" w:space="0" w:color="auto"/>
            </w:tcBorders>
            <w:vAlign w:val="center"/>
          </w:tcPr>
          <w:p w14:paraId="7AF84843" w14:textId="77777777" w:rsidR="001814FD" w:rsidRPr="00607A31" w:rsidRDefault="001814FD">
            <w:pPr>
              <w:pStyle w:val="TablecellLEFT"/>
              <w:keepNext/>
              <w:keepLines/>
              <w:spacing w:before="0"/>
              <w:rPr>
                <w:sz w:val="16"/>
                <w:szCs w:val="16"/>
              </w:rPr>
            </w:pPr>
            <w:r w:rsidRPr="00607A31">
              <w:rPr>
                <w:b/>
              </w:rPr>
              <w:t>Electrical / RF</w:t>
            </w:r>
          </w:p>
        </w:tc>
        <w:tc>
          <w:tcPr>
            <w:tcW w:w="949" w:type="dxa"/>
            <w:shd w:val="clear" w:color="auto" w:fill="A0A0A0"/>
            <w:vAlign w:val="center"/>
          </w:tcPr>
          <w:p w14:paraId="21F9285B" w14:textId="77777777" w:rsidR="001814FD" w:rsidRPr="00607A31" w:rsidRDefault="001814FD">
            <w:pPr>
              <w:pStyle w:val="TablecellLEFT"/>
              <w:keepNext/>
              <w:keepLines/>
              <w:spacing w:before="0"/>
              <w:rPr>
                <w:sz w:val="16"/>
                <w:szCs w:val="16"/>
                <w:highlight w:val="yellow"/>
              </w:rPr>
            </w:pPr>
          </w:p>
        </w:tc>
        <w:tc>
          <w:tcPr>
            <w:tcW w:w="1859" w:type="dxa"/>
            <w:gridSpan w:val="2"/>
            <w:shd w:val="clear" w:color="auto" w:fill="A0A0A0"/>
            <w:vAlign w:val="center"/>
          </w:tcPr>
          <w:p w14:paraId="6E8DE1D4" w14:textId="77777777" w:rsidR="001814FD" w:rsidRPr="00607A31" w:rsidRDefault="001814FD" w:rsidP="0086202C">
            <w:pPr>
              <w:pStyle w:val="TablecellLeft-8"/>
              <w:rPr>
                <w:vertAlign w:val="superscript"/>
              </w:rPr>
            </w:pPr>
          </w:p>
        </w:tc>
        <w:tc>
          <w:tcPr>
            <w:tcW w:w="301" w:type="dxa"/>
            <w:shd w:val="clear" w:color="auto" w:fill="A0A0A0"/>
            <w:vAlign w:val="center"/>
          </w:tcPr>
          <w:p w14:paraId="541D79C0"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09D49EC8"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3CDC24F1"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6481F390"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6869B620"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3A7CC929"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603DF412"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43C94FFF"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1D0ED456"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5CF4B3E4"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32A62B10" w14:textId="77777777" w:rsidR="001814FD" w:rsidRPr="00607A31" w:rsidRDefault="001814FD">
            <w:pPr>
              <w:pStyle w:val="TablecellCENTER"/>
              <w:keepNext/>
              <w:keepLines/>
              <w:spacing w:before="0"/>
              <w:rPr>
                <w:sz w:val="16"/>
                <w:szCs w:val="16"/>
              </w:rPr>
            </w:pPr>
          </w:p>
        </w:tc>
        <w:tc>
          <w:tcPr>
            <w:tcW w:w="500" w:type="dxa"/>
            <w:gridSpan w:val="2"/>
            <w:tcBorders>
              <w:right w:val="single" w:sz="12" w:space="0" w:color="auto"/>
            </w:tcBorders>
            <w:shd w:val="clear" w:color="auto" w:fill="A0A0A0"/>
            <w:vAlign w:val="center"/>
          </w:tcPr>
          <w:p w14:paraId="2BCEDA9B" w14:textId="77777777" w:rsidR="001814FD" w:rsidRPr="00607A31" w:rsidRDefault="001814FD">
            <w:pPr>
              <w:pStyle w:val="TablecellCENTER"/>
              <w:keepNext/>
              <w:keepLines/>
              <w:spacing w:before="0"/>
              <w:rPr>
                <w:sz w:val="16"/>
                <w:szCs w:val="16"/>
              </w:rPr>
            </w:pPr>
          </w:p>
        </w:tc>
        <w:tc>
          <w:tcPr>
            <w:tcW w:w="5782" w:type="dxa"/>
            <w:gridSpan w:val="2"/>
            <w:tcBorders>
              <w:right w:val="single" w:sz="12" w:space="0" w:color="auto"/>
            </w:tcBorders>
            <w:shd w:val="clear" w:color="auto" w:fill="A0A0A0"/>
            <w:vAlign w:val="center"/>
          </w:tcPr>
          <w:p w14:paraId="39A54553" w14:textId="77777777" w:rsidR="001814FD" w:rsidRPr="00607A31" w:rsidRDefault="001814FD" w:rsidP="0086202C">
            <w:pPr>
              <w:pStyle w:val="TablecellLeft-8"/>
            </w:pPr>
          </w:p>
        </w:tc>
      </w:tr>
      <w:tr w:rsidR="001814FD" w:rsidRPr="00607A31" w14:paraId="418527A5" w14:textId="77777777" w:rsidTr="00BC3794">
        <w:tc>
          <w:tcPr>
            <w:tcW w:w="1931" w:type="dxa"/>
            <w:tcBorders>
              <w:left w:val="single" w:sz="12" w:space="0" w:color="auto"/>
            </w:tcBorders>
            <w:vAlign w:val="center"/>
          </w:tcPr>
          <w:p w14:paraId="74B621E9" w14:textId="77777777" w:rsidR="001814FD" w:rsidRPr="00607A31" w:rsidRDefault="001814FD" w:rsidP="0086202C">
            <w:pPr>
              <w:pStyle w:val="TablecellLeft-8"/>
            </w:pPr>
            <w:r w:rsidRPr="00607A31">
              <w:t>EMC</w:t>
            </w:r>
          </w:p>
        </w:tc>
        <w:tc>
          <w:tcPr>
            <w:tcW w:w="949" w:type="dxa"/>
            <w:vAlign w:val="center"/>
          </w:tcPr>
          <w:p w14:paraId="0A3FD81E" w14:textId="2F82CD7D" w:rsidR="001814FD" w:rsidRPr="00607A31" w:rsidRDefault="001814FD" w:rsidP="0086202C">
            <w:pPr>
              <w:pStyle w:val="TablecellLeft-8"/>
            </w:pPr>
            <w:r w:rsidRPr="00607A31">
              <w:fldChar w:fldCharType="begin"/>
            </w:r>
            <w:r w:rsidRPr="00607A31">
              <w:instrText xml:space="preserve"> REF _Ref275870066 \w \h  \* MERGEFORMAT </w:instrText>
            </w:r>
            <w:r w:rsidRPr="00607A31">
              <w:fldChar w:fldCharType="separate"/>
            </w:r>
            <w:r w:rsidR="00A5481A">
              <w:t>5.5.5.1</w:t>
            </w:r>
            <w:r w:rsidRPr="00607A31">
              <w:fldChar w:fldCharType="end"/>
            </w:r>
          </w:p>
        </w:tc>
        <w:tc>
          <w:tcPr>
            <w:tcW w:w="1859" w:type="dxa"/>
            <w:gridSpan w:val="2"/>
            <w:vAlign w:val="center"/>
          </w:tcPr>
          <w:p w14:paraId="4E529CBD" w14:textId="4024780A" w:rsidR="001814FD" w:rsidRPr="00607A31" w:rsidRDefault="001814FD" w:rsidP="0086202C">
            <w:pPr>
              <w:pStyle w:val="TablecellLeft-8"/>
            </w:pPr>
            <w:r w:rsidRPr="00607A31">
              <w:t xml:space="preserve">See </w:t>
            </w:r>
            <w:r w:rsidR="0086202C" w:rsidRPr="00607A31">
              <w:fldChar w:fldCharType="begin"/>
            </w:r>
            <w:r w:rsidR="0086202C" w:rsidRPr="00607A31">
              <w:instrText xml:space="preserve"> REF _Ref316465470 \h  \* MERGEFORMAT </w:instrText>
            </w:r>
            <w:r w:rsidR="0086202C" w:rsidRPr="00607A31">
              <w:fldChar w:fldCharType="separate"/>
            </w:r>
            <w:r w:rsidR="00A5481A" w:rsidRPr="00607A31">
              <w:t xml:space="preserve">Table </w:t>
            </w:r>
            <w:r w:rsidR="00A5481A">
              <w:t>5</w:t>
            </w:r>
            <w:r w:rsidR="00A5481A" w:rsidRPr="00607A31">
              <w:noBreakHyphen/>
            </w:r>
            <w:r w:rsidR="00A5481A">
              <w:t>4</w:t>
            </w:r>
            <w:r w:rsidR="0086202C" w:rsidRPr="00607A31">
              <w:fldChar w:fldCharType="end"/>
            </w:r>
            <w:r w:rsidR="0086202C" w:rsidRPr="00607A31">
              <w:t xml:space="preserve"> </w:t>
            </w:r>
            <w:r w:rsidR="000831B7" w:rsidRPr="00607A31">
              <w:t>No</w:t>
            </w:r>
            <w:r w:rsidRPr="00607A31">
              <w:t xml:space="preserve"> </w:t>
            </w:r>
            <w:r w:rsidR="000638F3" w:rsidRPr="00607A31">
              <w:rPr>
                <w:lang w:eastAsia="en-US"/>
              </w:rPr>
              <w:t>9</w:t>
            </w:r>
          </w:p>
        </w:tc>
        <w:tc>
          <w:tcPr>
            <w:tcW w:w="301" w:type="dxa"/>
            <w:vAlign w:val="center"/>
          </w:tcPr>
          <w:p w14:paraId="5253CE15"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7415EA25"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7C48A93"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A04EA11"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9945EA6"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5BFFE34A"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2BF77B0"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65F3A56"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E4DACD8"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54EC9C65"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438B9A8" w14:textId="77777777" w:rsidR="001814FD" w:rsidRPr="00607A31" w:rsidRDefault="001814FD">
            <w:pPr>
              <w:pStyle w:val="TablecellCENTER"/>
              <w:keepNext/>
              <w:keepLines/>
              <w:spacing w:before="0"/>
              <w:rPr>
                <w:sz w:val="16"/>
                <w:szCs w:val="16"/>
              </w:rPr>
            </w:pPr>
            <w:r w:rsidRPr="00607A31">
              <w:rPr>
                <w:sz w:val="16"/>
                <w:szCs w:val="16"/>
              </w:rPr>
              <w:t>X</w:t>
            </w:r>
          </w:p>
        </w:tc>
        <w:tc>
          <w:tcPr>
            <w:tcW w:w="500" w:type="dxa"/>
            <w:gridSpan w:val="2"/>
            <w:tcBorders>
              <w:right w:val="single" w:sz="12" w:space="0" w:color="auto"/>
            </w:tcBorders>
            <w:vAlign w:val="center"/>
          </w:tcPr>
          <w:p w14:paraId="5F370D7D" w14:textId="77777777" w:rsidR="001814FD" w:rsidRPr="00607A31" w:rsidRDefault="001814FD">
            <w:pPr>
              <w:pStyle w:val="TablecellCENTER"/>
              <w:keepNext/>
              <w:keepLines/>
              <w:spacing w:before="0"/>
              <w:rPr>
                <w:sz w:val="16"/>
                <w:szCs w:val="16"/>
              </w:rPr>
            </w:pPr>
            <w:r w:rsidRPr="00607A31">
              <w:rPr>
                <w:sz w:val="16"/>
                <w:szCs w:val="16"/>
              </w:rPr>
              <w:t>X</w:t>
            </w:r>
          </w:p>
        </w:tc>
        <w:tc>
          <w:tcPr>
            <w:tcW w:w="5782" w:type="dxa"/>
            <w:gridSpan w:val="2"/>
            <w:tcBorders>
              <w:right w:val="single" w:sz="12" w:space="0" w:color="auto"/>
            </w:tcBorders>
            <w:vAlign w:val="center"/>
          </w:tcPr>
          <w:p w14:paraId="5E0D5BBC" w14:textId="77777777" w:rsidR="001814FD" w:rsidRPr="00607A31" w:rsidRDefault="001814FD" w:rsidP="009710A6">
            <w:pPr>
              <w:pStyle w:val="TablecellLeft-8"/>
            </w:pPr>
            <w:r w:rsidRPr="00607A31">
              <w:t xml:space="preserve">For equipment without electronic test are limited to </w:t>
            </w:r>
            <w:r w:rsidR="009710A6" w:rsidRPr="00607A31">
              <w:t>b</w:t>
            </w:r>
            <w:r w:rsidRPr="00607A31">
              <w:t>onding test</w:t>
            </w:r>
            <w:r w:rsidR="00B0570A" w:rsidRPr="00607A31">
              <w:t>.</w:t>
            </w:r>
            <w:r w:rsidRPr="00607A31">
              <w:t xml:space="preserve"> </w:t>
            </w:r>
          </w:p>
        </w:tc>
      </w:tr>
      <w:tr w:rsidR="001814FD" w:rsidRPr="00607A31" w14:paraId="1B128D8A" w14:textId="77777777" w:rsidTr="00BC3794">
        <w:tc>
          <w:tcPr>
            <w:tcW w:w="1931" w:type="dxa"/>
            <w:tcBorders>
              <w:left w:val="single" w:sz="12" w:space="0" w:color="auto"/>
            </w:tcBorders>
            <w:vAlign w:val="center"/>
          </w:tcPr>
          <w:p w14:paraId="2C4EB172" w14:textId="77777777" w:rsidR="001814FD" w:rsidRPr="00607A31" w:rsidRDefault="001814FD" w:rsidP="0086202C">
            <w:pPr>
              <w:pStyle w:val="TablecellLeft-8"/>
            </w:pPr>
            <w:r w:rsidRPr="00607A31">
              <w:t>Magnetic</w:t>
            </w:r>
          </w:p>
        </w:tc>
        <w:tc>
          <w:tcPr>
            <w:tcW w:w="949" w:type="dxa"/>
            <w:vAlign w:val="center"/>
          </w:tcPr>
          <w:p w14:paraId="61FA2759" w14:textId="5F8F3A1B" w:rsidR="001814FD" w:rsidRPr="00607A31" w:rsidRDefault="001814FD" w:rsidP="0086202C">
            <w:pPr>
              <w:pStyle w:val="TablecellLeft-8"/>
            </w:pPr>
            <w:r w:rsidRPr="00607A31">
              <w:fldChar w:fldCharType="begin"/>
            </w:r>
            <w:r w:rsidRPr="00607A31">
              <w:instrText xml:space="preserve"> REF _Ref275870070 \w \h  \* MERGEFORMAT </w:instrText>
            </w:r>
            <w:r w:rsidRPr="00607A31">
              <w:fldChar w:fldCharType="separate"/>
            </w:r>
            <w:r w:rsidR="00A5481A">
              <w:t>5.5.5.2</w:t>
            </w:r>
            <w:r w:rsidRPr="00607A31">
              <w:fldChar w:fldCharType="end"/>
            </w:r>
          </w:p>
        </w:tc>
        <w:tc>
          <w:tcPr>
            <w:tcW w:w="1859" w:type="dxa"/>
            <w:gridSpan w:val="2"/>
            <w:shd w:val="clear" w:color="auto" w:fill="A0A0A0"/>
            <w:vAlign w:val="center"/>
          </w:tcPr>
          <w:p w14:paraId="54C45F5E" w14:textId="77777777" w:rsidR="001814FD" w:rsidRPr="00607A31" w:rsidRDefault="001814FD" w:rsidP="0086202C">
            <w:pPr>
              <w:pStyle w:val="TablecellLeft-8"/>
            </w:pPr>
          </w:p>
        </w:tc>
        <w:tc>
          <w:tcPr>
            <w:tcW w:w="301" w:type="dxa"/>
          </w:tcPr>
          <w:p w14:paraId="0C8B716B"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5C8AC84C"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5332EED0"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64008E48"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045F4F81"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5779B831"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739C0FB5"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45137FC6"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1819B3DC"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2D15CC19"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3843B85E" w14:textId="77777777" w:rsidR="001814FD" w:rsidRPr="00607A31" w:rsidRDefault="001814FD">
            <w:pPr>
              <w:pStyle w:val="TablecellCENTER"/>
              <w:keepNext/>
              <w:keepLines/>
              <w:spacing w:before="0"/>
              <w:rPr>
                <w:sz w:val="16"/>
                <w:szCs w:val="16"/>
              </w:rPr>
            </w:pPr>
            <w:r w:rsidRPr="00607A31">
              <w:rPr>
                <w:sz w:val="16"/>
                <w:szCs w:val="16"/>
              </w:rPr>
              <w:t>-</w:t>
            </w:r>
          </w:p>
        </w:tc>
        <w:tc>
          <w:tcPr>
            <w:tcW w:w="500" w:type="dxa"/>
            <w:gridSpan w:val="2"/>
            <w:tcBorders>
              <w:right w:val="single" w:sz="12" w:space="0" w:color="auto"/>
            </w:tcBorders>
            <w:vAlign w:val="center"/>
          </w:tcPr>
          <w:p w14:paraId="1904CD76" w14:textId="77777777" w:rsidR="001814FD" w:rsidRPr="00607A31" w:rsidRDefault="001814FD">
            <w:pPr>
              <w:pStyle w:val="TablecellCENTER"/>
              <w:keepNext/>
              <w:keepLines/>
              <w:spacing w:before="0"/>
              <w:rPr>
                <w:sz w:val="16"/>
                <w:szCs w:val="16"/>
              </w:rPr>
            </w:pPr>
            <w:r w:rsidRPr="00607A31">
              <w:rPr>
                <w:sz w:val="16"/>
                <w:szCs w:val="16"/>
              </w:rPr>
              <w:t>X</w:t>
            </w:r>
          </w:p>
        </w:tc>
        <w:tc>
          <w:tcPr>
            <w:tcW w:w="5782" w:type="dxa"/>
            <w:gridSpan w:val="2"/>
            <w:tcBorders>
              <w:right w:val="single" w:sz="12" w:space="0" w:color="auto"/>
            </w:tcBorders>
            <w:vAlign w:val="center"/>
          </w:tcPr>
          <w:p w14:paraId="684ADD24" w14:textId="77777777" w:rsidR="001814FD" w:rsidRPr="00607A31" w:rsidRDefault="001814FD" w:rsidP="0086202C">
            <w:pPr>
              <w:pStyle w:val="TablecellLeft-8"/>
            </w:pPr>
            <w:r w:rsidRPr="00607A31">
              <w:t>Magnetic test to be performed if justified by mission needs</w:t>
            </w:r>
            <w:r w:rsidR="00DA67D0" w:rsidRPr="00607A31">
              <w:t>, in accordance with the EMCCP</w:t>
            </w:r>
            <w:r w:rsidRPr="00607A31">
              <w:t>.</w:t>
            </w:r>
          </w:p>
        </w:tc>
      </w:tr>
      <w:tr w:rsidR="001814FD" w:rsidRPr="00607A31" w14:paraId="448144E1" w14:textId="77777777" w:rsidTr="00BC3794">
        <w:tc>
          <w:tcPr>
            <w:tcW w:w="1931" w:type="dxa"/>
            <w:tcBorders>
              <w:left w:val="single" w:sz="12" w:space="0" w:color="auto"/>
            </w:tcBorders>
            <w:vAlign w:val="center"/>
          </w:tcPr>
          <w:p w14:paraId="31CCAA58" w14:textId="77777777" w:rsidR="001814FD" w:rsidRPr="00607A31" w:rsidRDefault="001814FD" w:rsidP="0086202C">
            <w:pPr>
              <w:pStyle w:val="TablecellLeft-8"/>
            </w:pPr>
            <w:r w:rsidRPr="00607A31">
              <w:t>ESD</w:t>
            </w:r>
          </w:p>
        </w:tc>
        <w:tc>
          <w:tcPr>
            <w:tcW w:w="949" w:type="dxa"/>
            <w:shd w:val="clear" w:color="auto" w:fill="0C0C0C"/>
            <w:vAlign w:val="center"/>
          </w:tcPr>
          <w:p w14:paraId="13AFC930" w14:textId="77777777" w:rsidR="001814FD" w:rsidRPr="00607A31" w:rsidRDefault="001814FD" w:rsidP="0086202C">
            <w:pPr>
              <w:pStyle w:val="TablecellLeft-8"/>
              <w:rPr>
                <w:color w:val="333333"/>
              </w:rPr>
            </w:pPr>
          </w:p>
        </w:tc>
        <w:tc>
          <w:tcPr>
            <w:tcW w:w="1859" w:type="dxa"/>
            <w:gridSpan w:val="2"/>
            <w:shd w:val="clear" w:color="auto" w:fill="0C0C0C"/>
            <w:vAlign w:val="center"/>
          </w:tcPr>
          <w:p w14:paraId="59C5FA65" w14:textId="77777777" w:rsidR="001814FD" w:rsidRPr="00607A31" w:rsidRDefault="001814FD" w:rsidP="0086202C">
            <w:pPr>
              <w:pStyle w:val="TablecellLeft-8"/>
              <w:rPr>
                <w:color w:val="333333"/>
              </w:rPr>
            </w:pPr>
          </w:p>
        </w:tc>
        <w:tc>
          <w:tcPr>
            <w:tcW w:w="301" w:type="dxa"/>
            <w:vAlign w:val="center"/>
          </w:tcPr>
          <w:p w14:paraId="1B23EB3B"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C03F78C"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F3C89C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07E81EA"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04ADA0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29C2215"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AD42EC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912ABFB"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C5CB56B"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BA89FD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F07D584" w14:textId="77777777" w:rsidR="001814FD" w:rsidRPr="00607A31" w:rsidRDefault="001814FD">
            <w:pPr>
              <w:pStyle w:val="TablecellCENTER"/>
              <w:keepNext/>
              <w:keepLines/>
              <w:spacing w:before="0"/>
              <w:rPr>
                <w:sz w:val="16"/>
                <w:szCs w:val="16"/>
              </w:rPr>
            </w:pPr>
            <w:r w:rsidRPr="00607A31">
              <w:rPr>
                <w:sz w:val="16"/>
                <w:szCs w:val="16"/>
              </w:rPr>
              <w:t>-</w:t>
            </w:r>
          </w:p>
        </w:tc>
        <w:tc>
          <w:tcPr>
            <w:tcW w:w="500" w:type="dxa"/>
            <w:gridSpan w:val="2"/>
            <w:tcBorders>
              <w:right w:val="single" w:sz="12" w:space="0" w:color="auto"/>
            </w:tcBorders>
            <w:vAlign w:val="center"/>
          </w:tcPr>
          <w:p w14:paraId="2A96F29C"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tcBorders>
              <w:right w:val="single" w:sz="12" w:space="0" w:color="auto"/>
            </w:tcBorders>
            <w:vAlign w:val="center"/>
          </w:tcPr>
          <w:p w14:paraId="7BE61359" w14:textId="77777777" w:rsidR="001814FD" w:rsidRPr="00607A31" w:rsidRDefault="001814FD" w:rsidP="0086202C">
            <w:pPr>
              <w:pStyle w:val="TablecellLeft-8"/>
            </w:pPr>
          </w:p>
        </w:tc>
      </w:tr>
      <w:tr w:rsidR="001814FD" w:rsidRPr="00607A31" w14:paraId="08CC3016" w14:textId="77777777" w:rsidTr="00BC3794">
        <w:tc>
          <w:tcPr>
            <w:tcW w:w="1931" w:type="dxa"/>
            <w:tcBorders>
              <w:left w:val="single" w:sz="12" w:space="0" w:color="auto"/>
            </w:tcBorders>
            <w:vAlign w:val="center"/>
          </w:tcPr>
          <w:p w14:paraId="2E3C35D8" w14:textId="77777777" w:rsidR="001814FD" w:rsidRPr="00607A31" w:rsidRDefault="001814FD" w:rsidP="0086202C">
            <w:pPr>
              <w:pStyle w:val="TablecellLeft-8"/>
            </w:pPr>
            <w:r w:rsidRPr="00607A31">
              <w:t>PIM</w:t>
            </w:r>
          </w:p>
        </w:tc>
        <w:tc>
          <w:tcPr>
            <w:tcW w:w="949" w:type="dxa"/>
            <w:vAlign w:val="center"/>
          </w:tcPr>
          <w:p w14:paraId="56EA6B98" w14:textId="7E6AC304" w:rsidR="001814FD" w:rsidRPr="00607A31" w:rsidRDefault="001814FD" w:rsidP="0086202C">
            <w:pPr>
              <w:pStyle w:val="TablecellLeft-8"/>
            </w:pPr>
            <w:r w:rsidRPr="00607A31">
              <w:fldChar w:fldCharType="begin"/>
            </w:r>
            <w:r w:rsidRPr="00607A31">
              <w:instrText xml:space="preserve"> REF _Ref275870133 \w \h  \* MERGEFORMAT </w:instrText>
            </w:r>
            <w:r w:rsidRPr="00607A31">
              <w:fldChar w:fldCharType="separate"/>
            </w:r>
            <w:r w:rsidR="00A5481A">
              <w:t>5.5.5.4</w:t>
            </w:r>
            <w:r w:rsidRPr="00607A31">
              <w:fldChar w:fldCharType="end"/>
            </w:r>
          </w:p>
        </w:tc>
        <w:tc>
          <w:tcPr>
            <w:tcW w:w="1859" w:type="dxa"/>
            <w:gridSpan w:val="2"/>
            <w:vAlign w:val="center"/>
          </w:tcPr>
          <w:p w14:paraId="7A2E9509" w14:textId="47F1FFF8" w:rsidR="001814FD" w:rsidRPr="00607A31" w:rsidRDefault="001814FD" w:rsidP="0086202C">
            <w:pPr>
              <w:pStyle w:val="TablecellLeft-8"/>
            </w:pPr>
            <w:r w:rsidRPr="00607A31">
              <w:t xml:space="preserve">See </w:t>
            </w:r>
            <w:r w:rsidR="0086202C" w:rsidRPr="00607A31">
              <w:fldChar w:fldCharType="begin"/>
            </w:r>
            <w:r w:rsidR="0086202C" w:rsidRPr="00607A31">
              <w:instrText xml:space="preserve"> REF _Ref316465470 \h  \* MERGEFORMAT </w:instrText>
            </w:r>
            <w:r w:rsidR="0086202C" w:rsidRPr="00607A31">
              <w:fldChar w:fldCharType="separate"/>
            </w:r>
            <w:r w:rsidR="00A5481A" w:rsidRPr="00607A31">
              <w:t xml:space="preserve">Table </w:t>
            </w:r>
            <w:r w:rsidR="00A5481A">
              <w:t>5</w:t>
            </w:r>
            <w:r w:rsidR="00A5481A" w:rsidRPr="00607A31">
              <w:noBreakHyphen/>
            </w:r>
            <w:r w:rsidR="00A5481A">
              <w:t>4</w:t>
            </w:r>
            <w:r w:rsidR="0086202C" w:rsidRPr="00607A31">
              <w:fldChar w:fldCharType="end"/>
            </w:r>
            <w:r w:rsidR="0086202C" w:rsidRPr="00607A31">
              <w:t xml:space="preserve"> </w:t>
            </w:r>
            <w:r w:rsidR="000831B7" w:rsidRPr="00607A31">
              <w:t>No</w:t>
            </w:r>
            <w:r w:rsidRPr="00607A31">
              <w:t xml:space="preserve"> </w:t>
            </w:r>
            <w:r w:rsidR="000638F3" w:rsidRPr="00607A31">
              <w:rPr>
                <w:lang w:eastAsia="en-US"/>
              </w:rPr>
              <w:t>10</w:t>
            </w:r>
          </w:p>
        </w:tc>
        <w:tc>
          <w:tcPr>
            <w:tcW w:w="301" w:type="dxa"/>
            <w:vAlign w:val="center"/>
          </w:tcPr>
          <w:p w14:paraId="68186CE8"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C16FD31"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68FBEC6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3A9470C"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017551A"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A2893B3"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1B6F7EB"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351CD8E"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447C2F7"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00F334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2300C4F" w14:textId="77777777" w:rsidR="001814FD" w:rsidRPr="00607A31" w:rsidRDefault="001814FD">
            <w:pPr>
              <w:pStyle w:val="TablecellCENTER"/>
              <w:keepNext/>
              <w:keepLines/>
              <w:spacing w:before="0"/>
              <w:rPr>
                <w:sz w:val="16"/>
                <w:szCs w:val="16"/>
              </w:rPr>
            </w:pPr>
            <w:r w:rsidRPr="00607A31">
              <w:rPr>
                <w:sz w:val="16"/>
                <w:szCs w:val="16"/>
              </w:rPr>
              <w:t>-</w:t>
            </w:r>
          </w:p>
        </w:tc>
        <w:tc>
          <w:tcPr>
            <w:tcW w:w="500" w:type="dxa"/>
            <w:gridSpan w:val="2"/>
            <w:tcBorders>
              <w:right w:val="single" w:sz="12" w:space="0" w:color="auto"/>
            </w:tcBorders>
            <w:vAlign w:val="center"/>
          </w:tcPr>
          <w:p w14:paraId="5854E593"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tcBorders>
              <w:right w:val="single" w:sz="12" w:space="0" w:color="auto"/>
            </w:tcBorders>
            <w:vAlign w:val="center"/>
          </w:tcPr>
          <w:p w14:paraId="4BF81F0E" w14:textId="77777777" w:rsidR="001814FD" w:rsidRPr="00607A31" w:rsidRDefault="001814FD" w:rsidP="0086202C">
            <w:pPr>
              <w:pStyle w:val="TablecellLeft-8"/>
            </w:pPr>
          </w:p>
        </w:tc>
      </w:tr>
      <w:tr w:rsidR="001814FD" w:rsidRPr="00607A31" w14:paraId="5725F76B" w14:textId="77777777" w:rsidTr="00BC3794">
        <w:tc>
          <w:tcPr>
            <w:tcW w:w="1931" w:type="dxa"/>
            <w:tcBorders>
              <w:left w:val="single" w:sz="12" w:space="0" w:color="auto"/>
            </w:tcBorders>
            <w:vAlign w:val="center"/>
          </w:tcPr>
          <w:p w14:paraId="1C5D60DC" w14:textId="001C2F94" w:rsidR="001814FD" w:rsidRPr="00607A31" w:rsidRDefault="001814FD" w:rsidP="0086202C">
            <w:pPr>
              <w:pStyle w:val="TablecellLeft-8"/>
            </w:pPr>
            <w:del w:id="1499" w:author="Pietro giordano" w:date="2020-07-01T17:02:00Z">
              <w:r w:rsidRPr="00607A31" w:rsidDel="00230B29">
                <w:delText>Multipaction</w:delText>
              </w:r>
            </w:del>
            <w:ins w:id="1500" w:author="Pietro giordano" w:date="2020-07-01T17:02:00Z">
              <w:r w:rsidR="00230B29" w:rsidRPr="00607A31">
                <w:t>Multipactor</w:t>
              </w:r>
            </w:ins>
          </w:p>
        </w:tc>
        <w:tc>
          <w:tcPr>
            <w:tcW w:w="949" w:type="dxa"/>
            <w:vAlign w:val="center"/>
          </w:tcPr>
          <w:p w14:paraId="4559997C" w14:textId="523F9768" w:rsidR="001814FD" w:rsidRPr="00607A31" w:rsidRDefault="001814FD" w:rsidP="0086202C">
            <w:pPr>
              <w:pStyle w:val="TablecellLeft-8"/>
            </w:pPr>
            <w:r w:rsidRPr="00607A31">
              <w:fldChar w:fldCharType="begin"/>
            </w:r>
            <w:r w:rsidRPr="00607A31">
              <w:instrText xml:space="preserve"> REF _Ref275870139 \w \h  \* MERGEFORMAT </w:instrText>
            </w:r>
            <w:r w:rsidRPr="00607A31">
              <w:fldChar w:fldCharType="separate"/>
            </w:r>
            <w:r w:rsidR="00A5481A">
              <w:t>5.5.5.5</w:t>
            </w:r>
            <w:r w:rsidRPr="00607A31">
              <w:fldChar w:fldCharType="end"/>
            </w:r>
          </w:p>
        </w:tc>
        <w:tc>
          <w:tcPr>
            <w:tcW w:w="1859" w:type="dxa"/>
            <w:gridSpan w:val="2"/>
            <w:shd w:val="clear" w:color="auto" w:fill="A0A0A0"/>
            <w:vAlign w:val="center"/>
          </w:tcPr>
          <w:p w14:paraId="1962016A" w14:textId="77777777" w:rsidR="001814FD" w:rsidRPr="00607A31" w:rsidRDefault="001814FD" w:rsidP="0086202C">
            <w:pPr>
              <w:pStyle w:val="TablecellLeft-8"/>
            </w:pPr>
            <w:r w:rsidRPr="00607A31">
              <w:t xml:space="preserve"> </w:t>
            </w:r>
          </w:p>
        </w:tc>
        <w:tc>
          <w:tcPr>
            <w:tcW w:w="301" w:type="dxa"/>
            <w:vAlign w:val="center"/>
          </w:tcPr>
          <w:p w14:paraId="5FDD1167"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3EF18AB6"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5363505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40E0CD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A0FA23F"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4D0145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DA8419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AE81EDB"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5F4A6D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5B0E2B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DF750B0" w14:textId="77777777" w:rsidR="001814FD" w:rsidRPr="00607A31" w:rsidRDefault="001814FD">
            <w:pPr>
              <w:pStyle w:val="TablecellCENTER"/>
              <w:keepNext/>
              <w:keepLines/>
              <w:spacing w:before="0"/>
              <w:rPr>
                <w:sz w:val="16"/>
                <w:szCs w:val="16"/>
              </w:rPr>
            </w:pPr>
            <w:r w:rsidRPr="00607A31">
              <w:rPr>
                <w:sz w:val="16"/>
                <w:szCs w:val="16"/>
              </w:rPr>
              <w:t>-</w:t>
            </w:r>
          </w:p>
        </w:tc>
        <w:tc>
          <w:tcPr>
            <w:tcW w:w="500" w:type="dxa"/>
            <w:gridSpan w:val="2"/>
            <w:tcBorders>
              <w:right w:val="single" w:sz="12" w:space="0" w:color="auto"/>
            </w:tcBorders>
            <w:vAlign w:val="center"/>
          </w:tcPr>
          <w:p w14:paraId="13DF5C96"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tcBorders>
              <w:right w:val="single" w:sz="12" w:space="0" w:color="auto"/>
            </w:tcBorders>
            <w:vAlign w:val="center"/>
          </w:tcPr>
          <w:p w14:paraId="7AEFA8A7" w14:textId="41A78D68" w:rsidR="001814FD" w:rsidRPr="00607A31" w:rsidRDefault="00230B29" w:rsidP="0086202C">
            <w:pPr>
              <w:pStyle w:val="TablecellLeft-8"/>
            </w:pPr>
            <w:ins w:id="1501" w:author="Pietro giordano" w:date="2020-07-01T17:05:00Z">
              <w:r w:rsidRPr="00607A31">
                <w:t>May be performed on the FM or on a batch of RF components</w:t>
              </w:r>
            </w:ins>
          </w:p>
        </w:tc>
      </w:tr>
      <w:tr w:rsidR="001814FD" w:rsidRPr="00607A31" w14:paraId="1F53EE1A" w14:textId="77777777" w:rsidTr="00BC3794">
        <w:tc>
          <w:tcPr>
            <w:tcW w:w="1931" w:type="dxa"/>
            <w:tcBorders>
              <w:left w:val="single" w:sz="12" w:space="0" w:color="auto"/>
            </w:tcBorders>
            <w:vAlign w:val="center"/>
          </w:tcPr>
          <w:p w14:paraId="66919B4F" w14:textId="77777777" w:rsidR="001814FD" w:rsidRPr="00607A31" w:rsidRDefault="001814FD" w:rsidP="009710A6">
            <w:pPr>
              <w:pStyle w:val="TablecellLeft-8"/>
            </w:pPr>
            <w:r w:rsidRPr="00607A31">
              <w:t xml:space="preserve">Corona and </w:t>
            </w:r>
            <w:r w:rsidR="009710A6" w:rsidRPr="00607A31">
              <w:t>a</w:t>
            </w:r>
            <w:r w:rsidRPr="00607A31">
              <w:t>rc discharge</w:t>
            </w:r>
          </w:p>
        </w:tc>
        <w:tc>
          <w:tcPr>
            <w:tcW w:w="949" w:type="dxa"/>
            <w:vAlign w:val="center"/>
          </w:tcPr>
          <w:p w14:paraId="7B0024ED" w14:textId="5D35FD9A" w:rsidR="001814FD" w:rsidRPr="00607A31" w:rsidRDefault="001814FD" w:rsidP="0086202C">
            <w:pPr>
              <w:pStyle w:val="TablecellLeft-8"/>
              <w:rPr>
                <w:highlight w:val="yellow"/>
              </w:rPr>
            </w:pPr>
            <w:r w:rsidRPr="00607A31">
              <w:fldChar w:fldCharType="begin"/>
            </w:r>
            <w:r w:rsidRPr="00607A31">
              <w:instrText xml:space="preserve"> REF _Ref275870142 \w \h  \* MERGEFORMAT </w:instrText>
            </w:r>
            <w:r w:rsidRPr="00607A31">
              <w:fldChar w:fldCharType="separate"/>
            </w:r>
            <w:r w:rsidR="00A5481A">
              <w:t>5.5.5.6</w:t>
            </w:r>
            <w:r w:rsidRPr="00607A31">
              <w:fldChar w:fldCharType="end"/>
            </w:r>
          </w:p>
        </w:tc>
        <w:tc>
          <w:tcPr>
            <w:tcW w:w="1859" w:type="dxa"/>
            <w:gridSpan w:val="2"/>
            <w:vAlign w:val="center"/>
          </w:tcPr>
          <w:p w14:paraId="4F958245" w14:textId="43F2C01A" w:rsidR="001814FD" w:rsidRPr="00607A31" w:rsidRDefault="001814FD" w:rsidP="0086202C">
            <w:pPr>
              <w:pStyle w:val="TablecellLeft-8"/>
            </w:pPr>
            <w:r w:rsidRPr="00607A31">
              <w:t xml:space="preserve">See </w:t>
            </w:r>
            <w:r w:rsidR="0086202C" w:rsidRPr="00607A31">
              <w:fldChar w:fldCharType="begin"/>
            </w:r>
            <w:r w:rsidR="0086202C" w:rsidRPr="00607A31">
              <w:instrText xml:space="preserve"> REF _Ref316465470 \h  \* MERGEFORMAT </w:instrText>
            </w:r>
            <w:r w:rsidR="0086202C" w:rsidRPr="00607A31">
              <w:fldChar w:fldCharType="separate"/>
            </w:r>
            <w:r w:rsidR="00A5481A" w:rsidRPr="00607A31">
              <w:t xml:space="preserve">Table </w:t>
            </w:r>
            <w:r w:rsidR="00A5481A">
              <w:t>5</w:t>
            </w:r>
            <w:r w:rsidR="00A5481A" w:rsidRPr="00607A31">
              <w:noBreakHyphen/>
            </w:r>
            <w:r w:rsidR="00A5481A">
              <w:t>4</w:t>
            </w:r>
            <w:r w:rsidR="0086202C" w:rsidRPr="00607A31">
              <w:fldChar w:fldCharType="end"/>
            </w:r>
            <w:r w:rsidR="0086202C" w:rsidRPr="00607A31">
              <w:t xml:space="preserve"> </w:t>
            </w:r>
            <w:r w:rsidR="000831B7" w:rsidRPr="00607A31">
              <w:t>No</w:t>
            </w:r>
            <w:r w:rsidRPr="00607A31">
              <w:t xml:space="preserve"> </w:t>
            </w:r>
            <w:r w:rsidR="000638F3" w:rsidRPr="00607A31">
              <w:rPr>
                <w:lang w:eastAsia="en-US"/>
              </w:rPr>
              <w:t>11</w:t>
            </w:r>
          </w:p>
        </w:tc>
        <w:tc>
          <w:tcPr>
            <w:tcW w:w="301" w:type="dxa"/>
            <w:vAlign w:val="center"/>
          </w:tcPr>
          <w:p w14:paraId="35B379BE" w14:textId="77777777" w:rsidR="001814FD" w:rsidRPr="00607A31" w:rsidRDefault="001814FD">
            <w:pPr>
              <w:pStyle w:val="TablecellCENTER"/>
              <w:keepNext/>
              <w:keepLines/>
              <w:spacing w:before="0"/>
              <w:rPr>
                <w:sz w:val="16"/>
                <w:szCs w:val="16"/>
                <w:vertAlign w:val="superscript"/>
              </w:rPr>
            </w:pPr>
            <w:r w:rsidRPr="00607A31">
              <w:rPr>
                <w:sz w:val="16"/>
                <w:szCs w:val="16"/>
              </w:rPr>
              <w:t>R</w:t>
            </w:r>
          </w:p>
        </w:tc>
        <w:tc>
          <w:tcPr>
            <w:tcW w:w="360" w:type="dxa"/>
            <w:vAlign w:val="center"/>
          </w:tcPr>
          <w:p w14:paraId="41523E59" w14:textId="77777777" w:rsidR="001814FD" w:rsidRPr="00607A31" w:rsidRDefault="001814FD">
            <w:pPr>
              <w:pStyle w:val="TablecellCENTER"/>
              <w:keepNext/>
              <w:keepLines/>
              <w:spacing w:before="0"/>
              <w:rPr>
                <w:sz w:val="16"/>
                <w:szCs w:val="16"/>
                <w:vertAlign w:val="superscript"/>
              </w:rPr>
            </w:pPr>
            <w:r w:rsidRPr="00607A31">
              <w:rPr>
                <w:sz w:val="16"/>
                <w:szCs w:val="16"/>
              </w:rPr>
              <w:t>R</w:t>
            </w:r>
          </w:p>
        </w:tc>
        <w:tc>
          <w:tcPr>
            <w:tcW w:w="360" w:type="dxa"/>
            <w:vAlign w:val="center"/>
          </w:tcPr>
          <w:p w14:paraId="0B2EAB63"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18719A48" w14:textId="77777777" w:rsidR="001814FD" w:rsidRPr="00607A31" w:rsidRDefault="006D162A">
            <w:pPr>
              <w:pStyle w:val="TablecellCENTER"/>
              <w:keepNext/>
              <w:keepLines/>
              <w:spacing w:before="0"/>
              <w:rPr>
                <w:sz w:val="16"/>
                <w:szCs w:val="16"/>
              </w:rPr>
            </w:pPr>
            <w:r w:rsidRPr="00607A31">
              <w:rPr>
                <w:sz w:val="16"/>
                <w:szCs w:val="16"/>
              </w:rPr>
              <w:t>-</w:t>
            </w:r>
          </w:p>
        </w:tc>
        <w:tc>
          <w:tcPr>
            <w:tcW w:w="360" w:type="dxa"/>
            <w:vAlign w:val="center"/>
          </w:tcPr>
          <w:p w14:paraId="5938812A" w14:textId="77777777" w:rsidR="001814FD" w:rsidRPr="00607A31" w:rsidRDefault="006D162A">
            <w:pPr>
              <w:pStyle w:val="TablecellCENTER"/>
              <w:keepNext/>
              <w:keepLines/>
              <w:spacing w:before="0"/>
              <w:rPr>
                <w:sz w:val="16"/>
                <w:szCs w:val="16"/>
              </w:rPr>
            </w:pPr>
            <w:r w:rsidRPr="00607A31">
              <w:rPr>
                <w:sz w:val="16"/>
                <w:szCs w:val="16"/>
              </w:rPr>
              <w:t>-</w:t>
            </w:r>
          </w:p>
        </w:tc>
        <w:tc>
          <w:tcPr>
            <w:tcW w:w="360" w:type="dxa"/>
            <w:vAlign w:val="center"/>
          </w:tcPr>
          <w:p w14:paraId="67C00D4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DC9977C" w14:textId="77777777" w:rsidR="001814FD" w:rsidRPr="00607A31" w:rsidRDefault="006D162A">
            <w:pPr>
              <w:pStyle w:val="TablecellCENTER"/>
              <w:keepNext/>
              <w:keepLines/>
              <w:spacing w:before="0"/>
              <w:rPr>
                <w:sz w:val="16"/>
                <w:szCs w:val="16"/>
              </w:rPr>
            </w:pPr>
            <w:r w:rsidRPr="00607A31">
              <w:rPr>
                <w:sz w:val="16"/>
                <w:szCs w:val="16"/>
              </w:rPr>
              <w:t>-</w:t>
            </w:r>
          </w:p>
        </w:tc>
        <w:tc>
          <w:tcPr>
            <w:tcW w:w="360" w:type="dxa"/>
            <w:vAlign w:val="center"/>
          </w:tcPr>
          <w:p w14:paraId="49C5493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0967C4D" w14:textId="77777777" w:rsidR="001814FD" w:rsidRPr="00607A31" w:rsidRDefault="006D162A">
            <w:pPr>
              <w:pStyle w:val="TablecellCENTER"/>
              <w:keepNext/>
              <w:keepLines/>
              <w:spacing w:before="0"/>
              <w:rPr>
                <w:sz w:val="16"/>
                <w:szCs w:val="16"/>
              </w:rPr>
            </w:pPr>
            <w:r w:rsidRPr="00607A31">
              <w:rPr>
                <w:sz w:val="16"/>
                <w:szCs w:val="16"/>
              </w:rPr>
              <w:t>-</w:t>
            </w:r>
          </w:p>
        </w:tc>
        <w:tc>
          <w:tcPr>
            <w:tcW w:w="360" w:type="dxa"/>
            <w:vAlign w:val="center"/>
          </w:tcPr>
          <w:p w14:paraId="182B6E17" w14:textId="77777777" w:rsidR="001814FD" w:rsidRPr="00607A31" w:rsidRDefault="006D162A">
            <w:pPr>
              <w:pStyle w:val="TablecellCENTER"/>
              <w:keepNext/>
              <w:keepLines/>
              <w:spacing w:before="0"/>
              <w:rPr>
                <w:sz w:val="16"/>
                <w:szCs w:val="16"/>
              </w:rPr>
            </w:pPr>
            <w:r w:rsidRPr="00607A31">
              <w:rPr>
                <w:sz w:val="16"/>
                <w:szCs w:val="16"/>
              </w:rPr>
              <w:t>-</w:t>
            </w:r>
          </w:p>
        </w:tc>
        <w:tc>
          <w:tcPr>
            <w:tcW w:w="360" w:type="dxa"/>
            <w:vAlign w:val="center"/>
          </w:tcPr>
          <w:p w14:paraId="552B3335" w14:textId="77777777" w:rsidR="001814FD" w:rsidRPr="00607A31" w:rsidRDefault="001814FD">
            <w:pPr>
              <w:pStyle w:val="TablecellCENTER"/>
              <w:keepNext/>
              <w:keepLines/>
              <w:spacing w:before="0"/>
              <w:rPr>
                <w:sz w:val="16"/>
                <w:szCs w:val="16"/>
              </w:rPr>
            </w:pPr>
            <w:r w:rsidRPr="00607A31">
              <w:rPr>
                <w:sz w:val="16"/>
                <w:szCs w:val="16"/>
              </w:rPr>
              <w:t>-</w:t>
            </w:r>
          </w:p>
        </w:tc>
        <w:tc>
          <w:tcPr>
            <w:tcW w:w="500" w:type="dxa"/>
            <w:gridSpan w:val="2"/>
            <w:tcBorders>
              <w:right w:val="single" w:sz="12" w:space="0" w:color="auto"/>
            </w:tcBorders>
            <w:vAlign w:val="center"/>
          </w:tcPr>
          <w:p w14:paraId="755863B3" w14:textId="77777777" w:rsidR="001814FD" w:rsidRPr="00607A31" w:rsidRDefault="001814FD">
            <w:pPr>
              <w:pStyle w:val="TablecellCENTER"/>
              <w:keepNext/>
              <w:keepLines/>
              <w:spacing w:before="0"/>
              <w:rPr>
                <w:sz w:val="16"/>
                <w:szCs w:val="16"/>
              </w:rPr>
            </w:pPr>
            <w:r w:rsidRPr="00607A31">
              <w:rPr>
                <w:sz w:val="16"/>
                <w:szCs w:val="16"/>
              </w:rPr>
              <w:t>-</w:t>
            </w:r>
          </w:p>
        </w:tc>
        <w:tc>
          <w:tcPr>
            <w:tcW w:w="5782" w:type="dxa"/>
            <w:gridSpan w:val="2"/>
            <w:tcBorders>
              <w:right w:val="single" w:sz="12" w:space="0" w:color="auto"/>
            </w:tcBorders>
            <w:vAlign w:val="center"/>
          </w:tcPr>
          <w:p w14:paraId="5AF5B5FF" w14:textId="3FB74FFB" w:rsidR="001814FD" w:rsidRPr="00607A31" w:rsidRDefault="008C19B4" w:rsidP="0086202C">
            <w:pPr>
              <w:pStyle w:val="TablecellLeft-8"/>
            </w:pPr>
            <w:r w:rsidRPr="00607A31">
              <w:t xml:space="preserve">For condition of applicability of test, refer to </w:t>
            </w:r>
            <w:r w:rsidRPr="00607A31">
              <w:fldChar w:fldCharType="begin"/>
            </w:r>
            <w:r w:rsidRPr="00607A31">
              <w:instrText xml:space="preserve"> REF _Ref275870142 \w \h  \* MERGEFORMAT </w:instrText>
            </w:r>
            <w:r w:rsidRPr="00607A31">
              <w:fldChar w:fldCharType="separate"/>
            </w:r>
            <w:r w:rsidR="00A5481A">
              <w:t>5.5.5.6</w:t>
            </w:r>
            <w:r w:rsidRPr="00607A31">
              <w:fldChar w:fldCharType="end"/>
            </w:r>
            <w:r w:rsidR="00B0570A" w:rsidRPr="00607A31">
              <w:t>.</w:t>
            </w:r>
          </w:p>
        </w:tc>
      </w:tr>
      <w:tr w:rsidR="001814FD" w:rsidRPr="00607A31" w14:paraId="1C70E0DE" w14:textId="77777777" w:rsidTr="00BC3794">
        <w:tc>
          <w:tcPr>
            <w:tcW w:w="1931" w:type="dxa"/>
            <w:tcBorders>
              <w:left w:val="single" w:sz="12" w:space="0" w:color="auto"/>
              <w:bottom w:val="single" w:sz="12" w:space="0" w:color="auto"/>
            </w:tcBorders>
            <w:vAlign w:val="center"/>
          </w:tcPr>
          <w:p w14:paraId="71E21596" w14:textId="77777777" w:rsidR="001814FD" w:rsidRPr="00607A31" w:rsidRDefault="001814FD" w:rsidP="009F40E7">
            <w:pPr>
              <w:pStyle w:val="TablecellLEFT"/>
              <w:spacing w:before="0"/>
              <w:rPr>
                <w:sz w:val="16"/>
                <w:szCs w:val="16"/>
              </w:rPr>
            </w:pPr>
            <w:r w:rsidRPr="00607A31">
              <w:rPr>
                <w:b/>
              </w:rPr>
              <w:t xml:space="preserve">Mission </w:t>
            </w:r>
            <w:r w:rsidR="009710A6" w:rsidRPr="00607A31">
              <w:rPr>
                <w:b/>
              </w:rPr>
              <w:t>s</w:t>
            </w:r>
            <w:r w:rsidRPr="00607A31">
              <w:rPr>
                <w:b/>
              </w:rPr>
              <w:t>pecific</w:t>
            </w:r>
          </w:p>
        </w:tc>
        <w:tc>
          <w:tcPr>
            <w:tcW w:w="949" w:type="dxa"/>
            <w:tcBorders>
              <w:bottom w:val="single" w:sz="12" w:space="0" w:color="auto"/>
            </w:tcBorders>
            <w:shd w:val="clear" w:color="auto" w:fill="A0A0A0"/>
            <w:vAlign w:val="center"/>
          </w:tcPr>
          <w:p w14:paraId="096319E6" w14:textId="77777777" w:rsidR="001814FD" w:rsidRPr="00607A31" w:rsidRDefault="001814FD" w:rsidP="009F40E7">
            <w:pPr>
              <w:pStyle w:val="TablecellLEFT"/>
              <w:spacing w:before="0"/>
              <w:rPr>
                <w:sz w:val="16"/>
                <w:szCs w:val="16"/>
              </w:rPr>
            </w:pPr>
          </w:p>
        </w:tc>
        <w:tc>
          <w:tcPr>
            <w:tcW w:w="1859" w:type="dxa"/>
            <w:gridSpan w:val="2"/>
            <w:tcBorders>
              <w:bottom w:val="single" w:sz="12" w:space="0" w:color="auto"/>
            </w:tcBorders>
            <w:shd w:val="clear" w:color="auto" w:fill="A0A0A0"/>
            <w:vAlign w:val="center"/>
          </w:tcPr>
          <w:p w14:paraId="39E55084" w14:textId="77777777" w:rsidR="001814FD" w:rsidRPr="00607A31" w:rsidRDefault="001814FD" w:rsidP="009F40E7">
            <w:pPr>
              <w:pStyle w:val="TablecellLeft-8"/>
            </w:pPr>
          </w:p>
        </w:tc>
        <w:tc>
          <w:tcPr>
            <w:tcW w:w="301" w:type="dxa"/>
            <w:tcBorders>
              <w:bottom w:val="single" w:sz="12" w:space="0" w:color="auto"/>
            </w:tcBorders>
            <w:shd w:val="clear" w:color="auto" w:fill="A0A0A0"/>
            <w:vAlign w:val="center"/>
          </w:tcPr>
          <w:p w14:paraId="2D4EA821" w14:textId="77777777" w:rsidR="001814FD" w:rsidRPr="00607A31" w:rsidRDefault="001814FD" w:rsidP="009F40E7">
            <w:pPr>
              <w:pStyle w:val="TablecellCENTER"/>
              <w:spacing w:before="0"/>
              <w:rPr>
                <w:sz w:val="16"/>
                <w:szCs w:val="16"/>
              </w:rPr>
            </w:pPr>
          </w:p>
        </w:tc>
        <w:tc>
          <w:tcPr>
            <w:tcW w:w="360" w:type="dxa"/>
            <w:tcBorders>
              <w:bottom w:val="single" w:sz="12" w:space="0" w:color="auto"/>
            </w:tcBorders>
            <w:shd w:val="clear" w:color="auto" w:fill="A0A0A0"/>
            <w:vAlign w:val="center"/>
          </w:tcPr>
          <w:p w14:paraId="3D94BB1A" w14:textId="77777777" w:rsidR="001814FD" w:rsidRPr="00607A31" w:rsidRDefault="001814FD" w:rsidP="009F40E7">
            <w:pPr>
              <w:pStyle w:val="TablecellCENTER"/>
              <w:spacing w:before="0"/>
              <w:rPr>
                <w:sz w:val="16"/>
                <w:szCs w:val="16"/>
              </w:rPr>
            </w:pPr>
          </w:p>
        </w:tc>
        <w:tc>
          <w:tcPr>
            <w:tcW w:w="360" w:type="dxa"/>
            <w:tcBorders>
              <w:bottom w:val="single" w:sz="12" w:space="0" w:color="auto"/>
            </w:tcBorders>
            <w:shd w:val="clear" w:color="auto" w:fill="A0A0A0"/>
            <w:vAlign w:val="center"/>
          </w:tcPr>
          <w:p w14:paraId="0DDAA85E" w14:textId="77777777" w:rsidR="001814FD" w:rsidRPr="00607A31" w:rsidRDefault="001814FD" w:rsidP="009F40E7">
            <w:pPr>
              <w:pStyle w:val="TablecellCENTER"/>
              <w:spacing w:before="0"/>
              <w:rPr>
                <w:sz w:val="16"/>
                <w:szCs w:val="16"/>
              </w:rPr>
            </w:pPr>
          </w:p>
        </w:tc>
        <w:tc>
          <w:tcPr>
            <w:tcW w:w="360" w:type="dxa"/>
            <w:tcBorders>
              <w:bottom w:val="single" w:sz="12" w:space="0" w:color="auto"/>
            </w:tcBorders>
            <w:shd w:val="clear" w:color="auto" w:fill="A0A0A0"/>
            <w:vAlign w:val="center"/>
          </w:tcPr>
          <w:p w14:paraId="1879E269" w14:textId="77777777" w:rsidR="001814FD" w:rsidRPr="00607A31" w:rsidRDefault="001814FD" w:rsidP="009F40E7">
            <w:pPr>
              <w:pStyle w:val="TablecellCENTER"/>
              <w:spacing w:before="0"/>
              <w:rPr>
                <w:sz w:val="16"/>
                <w:szCs w:val="16"/>
              </w:rPr>
            </w:pPr>
          </w:p>
        </w:tc>
        <w:tc>
          <w:tcPr>
            <w:tcW w:w="360" w:type="dxa"/>
            <w:tcBorders>
              <w:bottom w:val="single" w:sz="12" w:space="0" w:color="auto"/>
            </w:tcBorders>
            <w:shd w:val="clear" w:color="auto" w:fill="A0A0A0"/>
            <w:vAlign w:val="center"/>
          </w:tcPr>
          <w:p w14:paraId="16EF9BD5" w14:textId="77777777" w:rsidR="001814FD" w:rsidRPr="00607A31" w:rsidRDefault="001814FD" w:rsidP="009F40E7">
            <w:pPr>
              <w:pStyle w:val="TablecellCENTER"/>
              <w:spacing w:before="0"/>
              <w:rPr>
                <w:sz w:val="16"/>
                <w:szCs w:val="16"/>
              </w:rPr>
            </w:pPr>
          </w:p>
        </w:tc>
        <w:tc>
          <w:tcPr>
            <w:tcW w:w="360" w:type="dxa"/>
            <w:tcBorders>
              <w:bottom w:val="single" w:sz="12" w:space="0" w:color="auto"/>
            </w:tcBorders>
            <w:shd w:val="clear" w:color="auto" w:fill="A0A0A0"/>
            <w:vAlign w:val="center"/>
          </w:tcPr>
          <w:p w14:paraId="0139EB03"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25F98126"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6FDC44FA"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704F1CAC"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260BDFA8"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308FFC89" w14:textId="77777777" w:rsidR="001814FD" w:rsidRPr="00607A31" w:rsidRDefault="001814FD">
            <w:pPr>
              <w:pStyle w:val="TablecellCENTER"/>
              <w:keepNext/>
              <w:keepLines/>
              <w:spacing w:before="0"/>
              <w:rPr>
                <w:sz w:val="16"/>
                <w:szCs w:val="16"/>
              </w:rPr>
            </w:pPr>
          </w:p>
        </w:tc>
        <w:tc>
          <w:tcPr>
            <w:tcW w:w="500" w:type="dxa"/>
            <w:gridSpan w:val="2"/>
            <w:tcBorders>
              <w:bottom w:val="single" w:sz="12" w:space="0" w:color="auto"/>
              <w:right w:val="single" w:sz="12" w:space="0" w:color="auto"/>
            </w:tcBorders>
            <w:shd w:val="clear" w:color="auto" w:fill="A0A0A0"/>
            <w:vAlign w:val="center"/>
          </w:tcPr>
          <w:p w14:paraId="1ED7D8B5" w14:textId="77777777" w:rsidR="001814FD" w:rsidRPr="00607A31" w:rsidRDefault="001814FD">
            <w:pPr>
              <w:pStyle w:val="TablecellCENTER"/>
              <w:keepNext/>
              <w:keepLines/>
              <w:spacing w:before="0"/>
              <w:jc w:val="left"/>
              <w:rPr>
                <w:sz w:val="16"/>
                <w:szCs w:val="16"/>
              </w:rPr>
            </w:pPr>
          </w:p>
        </w:tc>
        <w:tc>
          <w:tcPr>
            <w:tcW w:w="5782" w:type="dxa"/>
            <w:gridSpan w:val="2"/>
            <w:tcBorders>
              <w:bottom w:val="single" w:sz="12" w:space="0" w:color="auto"/>
              <w:right w:val="single" w:sz="12" w:space="0" w:color="auto"/>
            </w:tcBorders>
            <w:shd w:val="clear" w:color="auto" w:fill="A0A0A0"/>
            <w:vAlign w:val="center"/>
          </w:tcPr>
          <w:p w14:paraId="59A14F6D" w14:textId="77777777" w:rsidR="001814FD" w:rsidRPr="00607A31" w:rsidRDefault="001814FD" w:rsidP="0086202C">
            <w:pPr>
              <w:pStyle w:val="TablecellLeft-8"/>
            </w:pPr>
          </w:p>
        </w:tc>
      </w:tr>
      <w:tr w:rsidR="001814FD" w:rsidRPr="00607A31" w14:paraId="51C91F29" w14:textId="77777777" w:rsidTr="00BC3794">
        <w:tc>
          <w:tcPr>
            <w:tcW w:w="1931" w:type="dxa"/>
            <w:tcBorders>
              <w:left w:val="single" w:sz="12" w:space="0" w:color="auto"/>
              <w:bottom w:val="single" w:sz="12" w:space="0" w:color="auto"/>
            </w:tcBorders>
            <w:vAlign w:val="center"/>
          </w:tcPr>
          <w:p w14:paraId="316F5714" w14:textId="77777777" w:rsidR="001814FD" w:rsidRPr="00607A31" w:rsidRDefault="001814FD" w:rsidP="009F40E7">
            <w:pPr>
              <w:pStyle w:val="TablecellLEFT"/>
              <w:spacing w:before="0"/>
              <w:rPr>
                <w:sz w:val="16"/>
                <w:szCs w:val="16"/>
                <w:vertAlign w:val="superscript"/>
              </w:rPr>
            </w:pPr>
            <w:r w:rsidRPr="00607A31">
              <w:rPr>
                <w:sz w:val="16"/>
                <w:szCs w:val="16"/>
              </w:rPr>
              <w:t>Audible noise</w:t>
            </w:r>
          </w:p>
        </w:tc>
        <w:tc>
          <w:tcPr>
            <w:tcW w:w="949" w:type="dxa"/>
            <w:tcBorders>
              <w:bottom w:val="single" w:sz="12" w:space="0" w:color="auto"/>
            </w:tcBorders>
            <w:vAlign w:val="center"/>
          </w:tcPr>
          <w:p w14:paraId="176C571C" w14:textId="496F2148" w:rsidR="001814FD" w:rsidRPr="00607A31" w:rsidRDefault="001814FD" w:rsidP="009F40E7">
            <w:pPr>
              <w:pStyle w:val="TablecellLEFT"/>
              <w:spacing w:before="0"/>
              <w:rPr>
                <w:sz w:val="16"/>
                <w:szCs w:val="16"/>
              </w:rPr>
            </w:pPr>
            <w:r w:rsidRPr="00607A31">
              <w:rPr>
                <w:sz w:val="16"/>
                <w:szCs w:val="16"/>
              </w:rPr>
              <w:fldChar w:fldCharType="begin"/>
            </w:r>
            <w:r w:rsidRPr="00607A31">
              <w:rPr>
                <w:sz w:val="16"/>
                <w:szCs w:val="16"/>
              </w:rPr>
              <w:instrText xml:space="preserve"> REF _Ref271825276 \w \h </w:instrText>
            </w:r>
            <w:r w:rsidR="008D2C1C" w:rsidRPr="00607A31">
              <w:rPr>
                <w:sz w:val="16"/>
                <w:szCs w:val="16"/>
              </w:rPr>
              <w:instrText xml:space="preserve"> \* MERGEFORMAT </w:instrText>
            </w:r>
            <w:r w:rsidRPr="00607A31">
              <w:rPr>
                <w:sz w:val="16"/>
                <w:szCs w:val="16"/>
              </w:rPr>
            </w:r>
            <w:r w:rsidRPr="00607A31">
              <w:rPr>
                <w:sz w:val="16"/>
                <w:szCs w:val="16"/>
              </w:rPr>
              <w:fldChar w:fldCharType="separate"/>
            </w:r>
            <w:r w:rsidR="00A5481A">
              <w:rPr>
                <w:sz w:val="16"/>
                <w:szCs w:val="16"/>
              </w:rPr>
              <w:t>5.5.6.1</w:t>
            </w:r>
            <w:r w:rsidRPr="00607A31">
              <w:rPr>
                <w:sz w:val="16"/>
                <w:szCs w:val="16"/>
              </w:rPr>
              <w:fldChar w:fldCharType="end"/>
            </w:r>
          </w:p>
        </w:tc>
        <w:tc>
          <w:tcPr>
            <w:tcW w:w="1859" w:type="dxa"/>
            <w:gridSpan w:val="2"/>
            <w:tcBorders>
              <w:bottom w:val="single" w:sz="12" w:space="0" w:color="auto"/>
            </w:tcBorders>
            <w:shd w:val="clear" w:color="auto" w:fill="A0A0A0"/>
            <w:vAlign w:val="center"/>
          </w:tcPr>
          <w:p w14:paraId="32569388" w14:textId="77777777" w:rsidR="001814FD" w:rsidRPr="00607A31" w:rsidRDefault="001814FD" w:rsidP="009F40E7">
            <w:pPr>
              <w:pStyle w:val="TablecellLeft-8"/>
            </w:pPr>
          </w:p>
        </w:tc>
        <w:tc>
          <w:tcPr>
            <w:tcW w:w="301" w:type="dxa"/>
            <w:tcBorders>
              <w:bottom w:val="single" w:sz="12" w:space="0" w:color="auto"/>
            </w:tcBorders>
            <w:vAlign w:val="center"/>
          </w:tcPr>
          <w:p w14:paraId="3E669163" w14:textId="77777777" w:rsidR="001814FD" w:rsidRPr="00607A31" w:rsidRDefault="001814FD" w:rsidP="009F40E7">
            <w:pPr>
              <w:pStyle w:val="TablecellCENTER"/>
              <w:spacing w:before="0"/>
              <w:rPr>
                <w:sz w:val="16"/>
                <w:szCs w:val="16"/>
              </w:rPr>
            </w:pPr>
            <w:r w:rsidRPr="00607A31">
              <w:rPr>
                <w:sz w:val="16"/>
                <w:szCs w:val="16"/>
              </w:rPr>
              <w:t>R</w:t>
            </w:r>
          </w:p>
        </w:tc>
        <w:tc>
          <w:tcPr>
            <w:tcW w:w="360" w:type="dxa"/>
            <w:tcBorders>
              <w:bottom w:val="single" w:sz="12" w:space="0" w:color="auto"/>
            </w:tcBorders>
            <w:vAlign w:val="center"/>
          </w:tcPr>
          <w:p w14:paraId="7FE459A7" w14:textId="77777777" w:rsidR="001814FD" w:rsidRPr="00607A31" w:rsidRDefault="001814FD" w:rsidP="009F40E7">
            <w:pPr>
              <w:pStyle w:val="TablecellCENTER"/>
              <w:spacing w:before="0"/>
              <w:rPr>
                <w:sz w:val="16"/>
                <w:szCs w:val="16"/>
              </w:rPr>
            </w:pPr>
            <w:r w:rsidRPr="00607A31">
              <w:rPr>
                <w:sz w:val="16"/>
                <w:szCs w:val="16"/>
              </w:rPr>
              <w:t>R</w:t>
            </w:r>
          </w:p>
        </w:tc>
        <w:tc>
          <w:tcPr>
            <w:tcW w:w="360" w:type="dxa"/>
            <w:tcBorders>
              <w:bottom w:val="single" w:sz="12" w:space="0" w:color="auto"/>
            </w:tcBorders>
            <w:vAlign w:val="center"/>
          </w:tcPr>
          <w:p w14:paraId="765061F0" w14:textId="77777777" w:rsidR="001814FD" w:rsidRPr="00607A31" w:rsidRDefault="001814FD" w:rsidP="009F40E7">
            <w:pPr>
              <w:pStyle w:val="TablecellCENTER"/>
              <w:spacing w:before="0"/>
              <w:rPr>
                <w:sz w:val="16"/>
                <w:szCs w:val="16"/>
              </w:rPr>
            </w:pPr>
            <w:r w:rsidRPr="00607A31">
              <w:rPr>
                <w:sz w:val="16"/>
                <w:szCs w:val="16"/>
              </w:rPr>
              <w:t>-</w:t>
            </w:r>
          </w:p>
        </w:tc>
        <w:tc>
          <w:tcPr>
            <w:tcW w:w="360" w:type="dxa"/>
            <w:tcBorders>
              <w:bottom w:val="single" w:sz="12" w:space="0" w:color="auto"/>
            </w:tcBorders>
            <w:vAlign w:val="center"/>
          </w:tcPr>
          <w:p w14:paraId="04CA2136" w14:textId="77777777" w:rsidR="001814FD" w:rsidRPr="00607A31" w:rsidRDefault="001814FD" w:rsidP="009F40E7">
            <w:pPr>
              <w:pStyle w:val="TablecellCENTER"/>
              <w:spacing w:before="0"/>
              <w:rPr>
                <w:sz w:val="16"/>
                <w:szCs w:val="16"/>
              </w:rPr>
            </w:pPr>
            <w:r w:rsidRPr="00607A31">
              <w:rPr>
                <w:sz w:val="16"/>
                <w:szCs w:val="16"/>
              </w:rPr>
              <w:t>R</w:t>
            </w:r>
          </w:p>
        </w:tc>
        <w:tc>
          <w:tcPr>
            <w:tcW w:w="360" w:type="dxa"/>
            <w:tcBorders>
              <w:bottom w:val="single" w:sz="12" w:space="0" w:color="auto"/>
            </w:tcBorders>
            <w:vAlign w:val="center"/>
          </w:tcPr>
          <w:p w14:paraId="5968D32E" w14:textId="77777777" w:rsidR="001814FD" w:rsidRPr="00607A31" w:rsidRDefault="001814FD" w:rsidP="009F40E7">
            <w:pPr>
              <w:pStyle w:val="TablecellCENTER"/>
              <w:spacing w:before="0"/>
              <w:rPr>
                <w:sz w:val="16"/>
                <w:szCs w:val="16"/>
              </w:rPr>
            </w:pPr>
            <w:r w:rsidRPr="00607A31">
              <w:rPr>
                <w:sz w:val="16"/>
                <w:szCs w:val="16"/>
              </w:rPr>
              <w:t>R</w:t>
            </w:r>
          </w:p>
        </w:tc>
        <w:tc>
          <w:tcPr>
            <w:tcW w:w="360" w:type="dxa"/>
            <w:tcBorders>
              <w:bottom w:val="single" w:sz="12" w:space="0" w:color="auto"/>
            </w:tcBorders>
            <w:vAlign w:val="center"/>
          </w:tcPr>
          <w:p w14:paraId="257A7F4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bottom w:val="single" w:sz="12" w:space="0" w:color="auto"/>
            </w:tcBorders>
            <w:vAlign w:val="center"/>
          </w:tcPr>
          <w:p w14:paraId="67709789"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tcBorders>
              <w:bottom w:val="single" w:sz="12" w:space="0" w:color="auto"/>
            </w:tcBorders>
            <w:vAlign w:val="center"/>
          </w:tcPr>
          <w:p w14:paraId="6572421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bottom w:val="single" w:sz="12" w:space="0" w:color="auto"/>
            </w:tcBorders>
            <w:vAlign w:val="center"/>
          </w:tcPr>
          <w:p w14:paraId="6B5DD4E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bottom w:val="single" w:sz="12" w:space="0" w:color="auto"/>
            </w:tcBorders>
            <w:vAlign w:val="center"/>
          </w:tcPr>
          <w:p w14:paraId="09BD8161"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tcBorders>
              <w:bottom w:val="single" w:sz="12" w:space="0" w:color="auto"/>
            </w:tcBorders>
            <w:vAlign w:val="center"/>
          </w:tcPr>
          <w:p w14:paraId="46192999" w14:textId="77777777" w:rsidR="001814FD" w:rsidRPr="00607A31" w:rsidRDefault="001814FD">
            <w:pPr>
              <w:pStyle w:val="TablecellCENTER"/>
              <w:keepNext/>
              <w:keepLines/>
              <w:spacing w:before="0"/>
              <w:rPr>
                <w:sz w:val="16"/>
                <w:szCs w:val="16"/>
              </w:rPr>
            </w:pPr>
            <w:r w:rsidRPr="00607A31">
              <w:rPr>
                <w:sz w:val="16"/>
                <w:szCs w:val="16"/>
              </w:rPr>
              <w:t>-</w:t>
            </w:r>
          </w:p>
        </w:tc>
        <w:tc>
          <w:tcPr>
            <w:tcW w:w="500" w:type="dxa"/>
            <w:gridSpan w:val="2"/>
            <w:tcBorders>
              <w:bottom w:val="single" w:sz="12" w:space="0" w:color="auto"/>
              <w:right w:val="single" w:sz="12" w:space="0" w:color="auto"/>
            </w:tcBorders>
            <w:vAlign w:val="center"/>
          </w:tcPr>
          <w:p w14:paraId="4E5DB7BC" w14:textId="77777777" w:rsidR="001814FD" w:rsidRPr="00607A31" w:rsidRDefault="001814FD">
            <w:pPr>
              <w:pStyle w:val="TablecellCENTER"/>
              <w:keepNext/>
              <w:keepLines/>
              <w:spacing w:before="0"/>
              <w:jc w:val="left"/>
              <w:rPr>
                <w:sz w:val="16"/>
                <w:szCs w:val="16"/>
              </w:rPr>
            </w:pPr>
            <w:r w:rsidRPr="00607A31">
              <w:rPr>
                <w:sz w:val="16"/>
                <w:szCs w:val="16"/>
              </w:rPr>
              <w:t>-</w:t>
            </w:r>
          </w:p>
        </w:tc>
        <w:tc>
          <w:tcPr>
            <w:tcW w:w="5782" w:type="dxa"/>
            <w:gridSpan w:val="2"/>
            <w:tcBorders>
              <w:bottom w:val="single" w:sz="12" w:space="0" w:color="auto"/>
              <w:right w:val="single" w:sz="12" w:space="0" w:color="auto"/>
            </w:tcBorders>
            <w:vAlign w:val="center"/>
          </w:tcPr>
          <w:p w14:paraId="7C5E8960" w14:textId="77777777" w:rsidR="001814FD" w:rsidRPr="00607A31" w:rsidRDefault="001814FD" w:rsidP="0086202C">
            <w:pPr>
              <w:pStyle w:val="TablecellLeft-8"/>
            </w:pPr>
            <w:r w:rsidRPr="00607A31">
              <w:t>Required for space segment equipment for crewed space segment element.</w:t>
            </w:r>
          </w:p>
        </w:tc>
      </w:tr>
      <w:tr w:rsidR="001814FD" w:rsidRPr="00607A31" w14:paraId="066D5BDE" w14:textId="77777777" w:rsidTr="00BC3794">
        <w:trPr>
          <w:trHeight w:val="78"/>
        </w:trPr>
        <w:tc>
          <w:tcPr>
            <w:tcW w:w="11300" w:type="dxa"/>
            <w:gridSpan w:val="18"/>
            <w:tcBorders>
              <w:top w:val="single" w:sz="12" w:space="0" w:color="auto"/>
              <w:left w:val="single" w:sz="12" w:space="0" w:color="auto"/>
              <w:bottom w:val="single" w:sz="2" w:space="0" w:color="auto"/>
              <w:right w:val="single" w:sz="2" w:space="0" w:color="auto"/>
            </w:tcBorders>
            <w:vAlign w:val="center"/>
          </w:tcPr>
          <w:p w14:paraId="2BBD4854" w14:textId="77777777" w:rsidR="001814FD" w:rsidRPr="00607A31" w:rsidRDefault="001814FD" w:rsidP="009F40E7">
            <w:pPr>
              <w:pStyle w:val="TableHeaderLEFT"/>
              <w:jc w:val="center"/>
              <w:rPr>
                <w:sz w:val="18"/>
                <w:szCs w:val="18"/>
              </w:rPr>
            </w:pPr>
            <w:r w:rsidRPr="00607A31">
              <w:rPr>
                <w:sz w:val="18"/>
                <w:szCs w:val="18"/>
              </w:rPr>
              <w:t>Types of</w:t>
            </w:r>
            <w:r w:rsidR="0082736D" w:rsidRPr="00607A31">
              <w:rPr>
                <w:sz w:val="18"/>
                <w:szCs w:val="18"/>
              </w:rPr>
              <w:t xml:space="preserve"> </w:t>
            </w:r>
            <w:r w:rsidRPr="00607A31">
              <w:rPr>
                <w:sz w:val="18"/>
                <w:szCs w:val="18"/>
              </w:rPr>
              <w:t>space segment equipment</w:t>
            </w:r>
          </w:p>
        </w:tc>
        <w:tc>
          <w:tcPr>
            <w:tcW w:w="3622" w:type="dxa"/>
            <w:tcBorders>
              <w:top w:val="single" w:sz="12" w:space="0" w:color="auto"/>
              <w:left w:val="single" w:sz="2" w:space="0" w:color="auto"/>
              <w:bottom w:val="single" w:sz="2" w:space="0" w:color="auto"/>
              <w:right w:val="single" w:sz="12" w:space="0" w:color="auto"/>
            </w:tcBorders>
            <w:vAlign w:val="center"/>
          </w:tcPr>
          <w:p w14:paraId="178C8F97" w14:textId="77777777" w:rsidR="001814FD" w:rsidRPr="00607A31" w:rsidRDefault="001814FD">
            <w:pPr>
              <w:pStyle w:val="TableHeaderLEFT"/>
              <w:keepNext/>
              <w:keepLines/>
              <w:jc w:val="center"/>
              <w:rPr>
                <w:sz w:val="18"/>
                <w:szCs w:val="18"/>
              </w:rPr>
            </w:pPr>
            <w:r w:rsidRPr="00607A31">
              <w:rPr>
                <w:sz w:val="18"/>
                <w:szCs w:val="18"/>
              </w:rPr>
              <w:t>Key</w:t>
            </w:r>
          </w:p>
        </w:tc>
      </w:tr>
      <w:tr w:rsidR="001814FD" w:rsidRPr="00607A31" w14:paraId="54EF3C59" w14:textId="77777777" w:rsidTr="00BC3794">
        <w:trPr>
          <w:trHeight w:val="624"/>
        </w:trPr>
        <w:tc>
          <w:tcPr>
            <w:tcW w:w="3600" w:type="dxa"/>
            <w:gridSpan w:val="3"/>
            <w:tcBorders>
              <w:top w:val="single" w:sz="2" w:space="0" w:color="auto"/>
              <w:left w:val="single" w:sz="12" w:space="0" w:color="auto"/>
              <w:bottom w:val="single" w:sz="12" w:space="0" w:color="auto"/>
              <w:right w:val="nil"/>
            </w:tcBorders>
          </w:tcPr>
          <w:p w14:paraId="2C69F61E" w14:textId="77777777" w:rsidR="001814FD" w:rsidRPr="00607A31" w:rsidRDefault="00FB173E" w:rsidP="009F40E7">
            <w:pPr>
              <w:pStyle w:val="TablecellLEFT"/>
              <w:tabs>
                <w:tab w:val="left" w:pos="244"/>
              </w:tabs>
              <w:spacing w:before="0"/>
              <w:rPr>
                <w:sz w:val="16"/>
                <w:szCs w:val="16"/>
              </w:rPr>
            </w:pPr>
            <w:r w:rsidRPr="00607A31">
              <w:rPr>
                <w:sz w:val="16"/>
                <w:szCs w:val="16"/>
              </w:rPr>
              <w:t>a</w:t>
            </w:r>
            <w:r w:rsidRPr="00607A31">
              <w:rPr>
                <w:sz w:val="16"/>
                <w:szCs w:val="16"/>
              </w:rPr>
              <w:tab/>
            </w:r>
            <w:r w:rsidR="001814FD" w:rsidRPr="00607A31">
              <w:rPr>
                <w:sz w:val="16"/>
                <w:szCs w:val="16"/>
              </w:rPr>
              <w:t>Electronic, electrical and RF equipment</w:t>
            </w:r>
          </w:p>
          <w:p w14:paraId="7813A5A7" w14:textId="77777777" w:rsidR="001814FD" w:rsidRPr="00607A31" w:rsidRDefault="001814FD" w:rsidP="009F40E7">
            <w:pPr>
              <w:pStyle w:val="TablecellLEFT"/>
              <w:tabs>
                <w:tab w:val="left" w:pos="244"/>
              </w:tabs>
              <w:spacing w:before="0"/>
              <w:rPr>
                <w:sz w:val="16"/>
                <w:szCs w:val="16"/>
              </w:rPr>
            </w:pPr>
            <w:r w:rsidRPr="00607A31">
              <w:rPr>
                <w:sz w:val="16"/>
                <w:szCs w:val="16"/>
              </w:rPr>
              <w:t>b</w:t>
            </w:r>
            <w:r w:rsidR="00FB173E" w:rsidRPr="00607A31">
              <w:rPr>
                <w:sz w:val="16"/>
                <w:szCs w:val="16"/>
              </w:rPr>
              <w:tab/>
            </w:r>
            <w:r w:rsidRPr="00607A31">
              <w:rPr>
                <w:sz w:val="16"/>
                <w:szCs w:val="16"/>
              </w:rPr>
              <w:t>Antenna</w:t>
            </w:r>
          </w:p>
          <w:p w14:paraId="24C6DFD2" w14:textId="77777777" w:rsidR="001814FD" w:rsidRPr="00607A31" w:rsidRDefault="001814FD" w:rsidP="009F40E7">
            <w:pPr>
              <w:pStyle w:val="TablecellLEFT"/>
              <w:tabs>
                <w:tab w:val="left" w:pos="244"/>
              </w:tabs>
              <w:spacing w:before="0"/>
              <w:rPr>
                <w:sz w:val="16"/>
                <w:szCs w:val="16"/>
              </w:rPr>
            </w:pPr>
            <w:r w:rsidRPr="00607A31">
              <w:rPr>
                <w:sz w:val="16"/>
                <w:szCs w:val="16"/>
              </w:rPr>
              <w:t>c</w:t>
            </w:r>
            <w:r w:rsidR="00FB173E" w:rsidRPr="00607A31">
              <w:rPr>
                <w:sz w:val="16"/>
                <w:szCs w:val="16"/>
              </w:rPr>
              <w:tab/>
            </w:r>
            <w:r w:rsidRPr="00607A31">
              <w:rPr>
                <w:sz w:val="16"/>
                <w:szCs w:val="16"/>
              </w:rPr>
              <w:t>Batter</w:t>
            </w:r>
            <w:r w:rsidR="003715F0" w:rsidRPr="00607A31">
              <w:rPr>
                <w:sz w:val="16"/>
                <w:szCs w:val="16"/>
              </w:rPr>
              <w:t>y</w:t>
            </w:r>
          </w:p>
        </w:tc>
        <w:tc>
          <w:tcPr>
            <w:tcW w:w="2880" w:type="dxa"/>
            <w:gridSpan w:val="6"/>
            <w:tcBorders>
              <w:top w:val="single" w:sz="2" w:space="0" w:color="auto"/>
              <w:left w:val="nil"/>
              <w:bottom w:val="single" w:sz="12" w:space="0" w:color="auto"/>
              <w:right w:val="nil"/>
            </w:tcBorders>
          </w:tcPr>
          <w:p w14:paraId="7C854158" w14:textId="77777777" w:rsidR="001814FD" w:rsidRPr="00607A31" w:rsidRDefault="001814FD" w:rsidP="009F40E7">
            <w:pPr>
              <w:pStyle w:val="TablecellLEFT"/>
              <w:tabs>
                <w:tab w:val="left" w:pos="281"/>
              </w:tabs>
              <w:spacing w:before="0"/>
              <w:rPr>
                <w:sz w:val="16"/>
                <w:szCs w:val="16"/>
              </w:rPr>
            </w:pPr>
            <w:r w:rsidRPr="00607A31">
              <w:rPr>
                <w:sz w:val="16"/>
                <w:szCs w:val="16"/>
              </w:rPr>
              <w:t>d</w:t>
            </w:r>
            <w:r w:rsidR="00FB173E" w:rsidRPr="00607A31">
              <w:rPr>
                <w:sz w:val="16"/>
                <w:szCs w:val="16"/>
              </w:rPr>
              <w:tab/>
            </w:r>
            <w:r w:rsidRPr="00607A31">
              <w:rPr>
                <w:sz w:val="16"/>
                <w:szCs w:val="16"/>
              </w:rPr>
              <w:t>Valve</w:t>
            </w:r>
          </w:p>
          <w:p w14:paraId="1F28C6CE" w14:textId="77777777" w:rsidR="001814FD" w:rsidRPr="00607A31" w:rsidRDefault="001814FD" w:rsidP="009F40E7">
            <w:pPr>
              <w:pStyle w:val="TablecellLEFT"/>
              <w:tabs>
                <w:tab w:val="left" w:pos="281"/>
              </w:tabs>
              <w:spacing w:before="0"/>
              <w:rPr>
                <w:sz w:val="16"/>
                <w:szCs w:val="16"/>
              </w:rPr>
            </w:pPr>
            <w:r w:rsidRPr="00607A31">
              <w:rPr>
                <w:sz w:val="16"/>
                <w:szCs w:val="16"/>
              </w:rPr>
              <w:t>e</w:t>
            </w:r>
            <w:r w:rsidR="00FB173E" w:rsidRPr="00607A31">
              <w:rPr>
                <w:sz w:val="16"/>
                <w:szCs w:val="16"/>
              </w:rPr>
              <w:tab/>
            </w:r>
            <w:r w:rsidRPr="00607A31">
              <w:rPr>
                <w:sz w:val="16"/>
                <w:szCs w:val="16"/>
              </w:rPr>
              <w:t>Fluid or propulsion equipment</w:t>
            </w:r>
          </w:p>
          <w:p w14:paraId="7A5F8DCC" w14:textId="77777777" w:rsidR="001814FD" w:rsidRPr="00607A31" w:rsidRDefault="001814FD" w:rsidP="009F40E7">
            <w:pPr>
              <w:pStyle w:val="TablecellLEFT"/>
              <w:tabs>
                <w:tab w:val="left" w:pos="281"/>
              </w:tabs>
              <w:spacing w:before="0"/>
              <w:rPr>
                <w:sz w:val="16"/>
                <w:szCs w:val="16"/>
              </w:rPr>
            </w:pPr>
            <w:r w:rsidRPr="00607A31">
              <w:rPr>
                <w:sz w:val="16"/>
                <w:szCs w:val="16"/>
              </w:rPr>
              <w:t>f</w:t>
            </w:r>
            <w:r w:rsidR="00FB173E" w:rsidRPr="00607A31">
              <w:rPr>
                <w:sz w:val="16"/>
                <w:szCs w:val="16"/>
              </w:rPr>
              <w:tab/>
            </w:r>
            <w:r w:rsidRPr="00607A31">
              <w:rPr>
                <w:sz w:val="16"/>
                <w:szCs w:val="16"/>
              </w:rPr>
              <w:t>Pressure vessel</w:t>
            </w:r>
          </w:p>
        </w:tc>
        <w:tc>
          <w:tcPr>
            <w:tcW w:w="2300" w:type="dxa"/>
            <w:gridSpan w:val="7"/>
            <w:tcBorders>
              <w:top w:val="single" w:sz="2" w:space="0" w:color="auto"/>
              <w:left w:val="nil"/>
              <w:bottom w:val="single" w:sz="12" w:space="0" w:color="auto"/>
              <w:right w:val="nil"/>
            </w:tcBorders>
          </w:tcPr>
          <w:p w14:paraId="3ECFB775" w14:textId="77777777" w:rsidR="001814FD" w:rsidRPr="00607A31" w:rsidRDefault="001814FD" w:rsidP="00FB173E">
            <w:pPr>
              <w:pStyle w:val="TablecellLEFT"/>
              <w:keepNext/>
              <w:keepLines/>
              <w:tabs>
                <w:tab w:val="left" w:pos="236"/>
              </w:tabs>
              <w:spacing w:before="0"/>
              <w:rPr>
                <w:sz w:val="16"/>
                <w:szCs w:val="16"/>
              </w:rPr>
            </w:pPr>
            <w:r w:rsidRPr="00607A31">
              <w:rPr>
                <w:sz w:val="16"/>
                <w:szCs w:val="16"/>
              </w:rPr>
              <w:t>g</w:t>
            </w:r>
            <w:r w:rsidR="00FB173E" w:rsidRPr="00607A31">
              <w:rPr>
                <w:sz w:val="16"/>
                <w:szCs w:val="16"/>
              </w:rPr>
              <w:tab/>
            </w:r>
            <w:r w:rsidRPr="00607A31">
              <w:rPr>
                <w:sz w:val="16"/>
                <w:szCs w:val="16"/>
              </w:rPr>
              <w:t>Thruster</w:t>
            </w:r>
          </w:p>
          <w:p w14:paraId="41BDD028" w14:textId="77777777" w:rsidR="001814FD" w:rsidRPr="00607A31" w:rsidRDefault="001814FD" w:rsidP="00FB173E">
            <w:pPr>
              <w:pStyle w:val="TablecellLEFT"/>
              <w:keepNext/>
              <w:keepLines/>
              <w:tabs>
                <w:tab w:val="left" w:pos="236"/>
              </w:tabs>
              <w:spacing w:before="0"/>
              <w:rPr>
                <w:sz w:val="16"/>
                <w:szCs w:val="16"/>
              </w:rPr>
            </w:pPr>
            <w:r w:rsidRPr="00607A31">
              <w:rPr>
                <w:sz w:val="16"/>
                <w:szCs w:val="16"/>
              </w:rPr>
              <w:t>h</w:t>
            </w:r>
            <w:r w:rsidR="00FB173E" w:rsidRPr="00607A31">
              <w:rPr>
                <w:sz w:val="16"/>
                <w:szCs w:val="16"/>
              </w:rPr>
              <w:tab/>
            </w:r>
            <w:r w:rsidRPr="00607A31">
              <w:rPr>
                <w:sz w:val="16"/>
                <w:szCs w:val="16"/>
              </w:rPr>
              <w:t>Thermal equipment</w:t>
            </w:r>
          </w:p>
          <w:p w14:paraId="29E76167" w14:textId="77777777" w:rsidR="001814FD" w:rsidRPr="00607A31" w:rsidRDefault="00542E02" w:rsidP="00FB173E">
            <w:pPr>
              <w:pStyle w:val="TablecellLEFT"/>
              <w:keepNext/>
              <w:keepLines/>
              <w:tabs>
                <w:tab w:val="left" w:pos="236"/>
              </w:tabs>
              <w:spacing w:before="0"/>
              <w:rPr>
                <w:sz w:val="16"/>
                <w:szCs w:val="16"/>
              </w:rPr>
            </w:pPr>
            <w:r w:rsidRPr="00607A31">
              <w:rPr>
                <w:sz w:val="16"/>
                <w:szCs w:val="16"/>
              </w:rPr>
              <w:t>i</w:t>
            </w:r>
            <w:r w:rsidR="00FB173E" w:rsidRPr="00607A31">
              <w:rPr>
                <w:sz w:val="16"/>
                <w:szCs w:val="16"/>
              </w:rPr>
              <w:tab/>
            </w:r>
            <w:r w:rsidR="001814FD" w:rsidRPr="00607A31">
              <w:rPr>
                <w:sz w:val="16"/>
                <w:szCs w:val="16"/>
              </w:rPr>
              <w:t>Optical equipment</w:t>
            </w:r>
          </w:p>
        </w:tc>
        <w:tc>
          <w:tcPr>
            <w:tcW w:w="2520" w:type="dxa"/>
            <w:gridSpan w:val="2"/>
            <w:tcBorders>
              <w:top w:val="single" w:sz="2" w:space="0" w:color="auto"/>
              <w:left w:val="nil"/>
              <w:bottom w:val="single" w:sz="12" w:space="0" w:color="auto"/>
              <w:right w:val="single" w:sz="2" w:space="0" w:color="auto"/>
            </w:tcBorders>
          </w:tcPr>
          <w:p w14:paraId="2C908236" w14:textId="77777777" w:rsidR="001814FD" w:rsidRPr="00607A31" w:rsidRDefault="001814FD" w:rsidP="00FB173E">
            <w:pPr>
              <w:pStyle w:val="TablecellLEFT"/>
              <w:keepNext/>
              <w:keepLines/>
              <w:tabs>
                <w:tab w:val="left" w:pos="192"/>
              </w:tabs>
              <w:spacing w:before="0"/>
              <w:rPr>
                <w:sz w:val="16"/>
                <w:szCs w:val="16"/>
              </w:rPr>
            </w:pPr>
            <w:r w:rsidRPr="00607A31">
              <w:rPr>
                <w:sz w:val="16"/>
                <w:szCs w:val="16"/>
              </w:rPr>
              <w:t>j</w:t>
            </w:r>
            <w:r w:rsidR="00FB173E" w:rsidRPr="00607A31">
              <w:rPr>
                <w:sz w:val="16"/>
                <w:szCs w:val="16"/>
              </w:rPr>
              <w:tab/>
            </w:r>
            <w:r w:rsidRPr="00607A31">
              <w:rPr>
                <w:sz w:val="16"/>
                <w:szCs w:val="16"/>
              </w:rPr>
              <w:t>Mechanism</w:t>
            </w:r>
          </w:p>
          <w:p w14:paraId="3EE02AA2" w14:textId="77777777" w:rsidR="001814FD" w:rsidRPr="00607A31" w:rsidRDefault="001814FD" w:rsidP="00FB173E">
            <w:pPr>
              <w:pStyle w:val="TablecellLEFT"/>
              <w:keepNext/>
              <w:keepLines/>
              <w:tabs>
                <w:tab w:val="left" w:pos="192"/>
              </w:tabs>
              <w:spacing w:before="0"/>
              <w:rPr>
                <w:sz w:val="16"/>
                <w:szCs w:val="16"/>
              </w:rPr>
            </w:pPr>
            <w:r w:rsidRPr="00607A31">
              <w:rPr>
                <w:sz w:val="16"/>
                <w:szCs w:val="16"/>
              </w:rPr>
              <w:t>k</w:t>
            </w:r>
            <w:r w:rsidR="00FB173E" w:rsidRPr="00607A31">
              <w:rPr>
                <w:sz w:val="16"/>
                <w:szCs w:val="16"/>
              </w:rPr>
              <w:tab/>
            </w:r>
            <w:r w:rsidRPr="00607A31">
              <w:rPr>
                <w:sz w:val="16"/>
                <w:szCs w:val="16"/>
              </w:rPr>
              <w:t>Solar array</w:t>
            </w:r>
          </w:p>
          <w:p w14:paraId="38D05A99" w14:textId="77777777" w:rsidR="001814FD" w:rsidRPr="00607A31" w:rsidRDefault="001814FD" w:rsidP="00FB173E">
            <w:pPr>
              <w:pStyle w:val="TablecellLEFT"/>
              <w:keepNext/>
              <w:keepLines/>
              <w:tabs>
                <w:tab w:val="left" w:pos="192"/>
              </w:tabs>
              <w:spacing w:before="0"/>
              <w:rPr>
                <w:sz w:val="16"/>
                <w:szCs w:val="16"/>
              </w:rPr>
            </w:pPr>
            <w:r w:rsidRPr="00607A31">
              <w:rPr>
                <w:sz w:val="16"/>
                <w:szCs w:val="16"/>
              </w:rPr>
              <w:t>l</w:t>
            </w:r>
            <w:r w:rsidR="00FB173E" w:rsidRPr="00607A31">
              <w:rPr>
                <w:sz w:val="16"/>
                <w:szCs w:val="16"/>
              </w:rPr>
              <w:tab/>
            </w:r>
            <w:r w:rsidRPr="00607A31">
              <w:rPr>
                <w:sz w:val="16"/>
                <w:szCs w:val="16"/>
              </w:rPr>
              <w:t>Solar panel</w:t>
            </w:r>
          </w:p>
        </w:tc>
        <w:tc>
          <w:tcPr>
            <w:tcW w:w="3622" w:type="dxa"/>
            <w:tcBorders>
              <w:top w:val="single" w:sz="2" w:space="0" w:color="auto"/>
              <w:left w:val="single" w:sz="2" w:space="0" w:color="auto"/>
              <w:bottom w:val="single" w:sz="12" w:space="0" w:color="auto"/>
              <w:right w:val="single" w:sz="12" w:space="0" w:color="auto"/>
            </w:tcBorders>
          </w:tcPr>
          <w:p w14:paraId="2C307FF1" w14:textId="77777777" w:rsidR="00FB173E" w:rsidRPr="00607A31" w:rsidRDefault="001814FD" w:rsidP="00FB173E">
            <w:pPr>
              <w:pStyle w:val="TablecellLEFT"/>
              <w:keepNext/>
              <w:keepLines/>
              <w:tabs>
                <w:tab w:val="left" w:pos="235"/>
              </w:tabs>
              <w:spacing w:before="0"/>
              <w:rPr>
                <w:sz w:val="16"/>
                <w:szCs w:val="16"/>
              </w:rPr>
            </w:pPr>
            <w:r w:rsidRPr="00607A31">
              <w:rPr>
                <w:sz w:val="16"/>
                <w:szCs w:val="16"/>
              </w:rPr>
              <w:t>R</w:t>
            </w:r>
            <w:r w:rsidR="00FB173E" w:rsidRPr="00607A31">
              <w:rPr>
                <w:sz w:val="16"/>
                <w:szCs w:val="16"/>
              </w:rPr>
              <w:tab/>
              <w:t>Required</w:t>
            </w:r>
          </w:p>
          <w:p w14:paraId="5BA90AA7" w14:textId="77777777" w:rsidR="001814FD" w:rsidRPr="00607A31" w:rsidRDefault="001814FD" w:rsidP="00FB173E">
            <w:pPr>
              <w:pStyle w:val="TablecellLEFT"/>
              <w:keepNext/>
              <w:keepLines/>
              <w:tabs>
                <w:tab w:val="left" w:pos="235"/>
              </w:tabs>
              <w:spacing w:before="0"/>
              <w:rPr>
                <w:sz w:val="16"/>
                <w:szCs w:val="16"/>
              </w:rPr>
            </w:pPr>
            <w:r w:rsidRPr="00607A31">
              <w:rPr>
                <w:sz w:val="16"/>
                <w:szCs w:val="16"/>
              </w:rPr>
              <w:t>X</w:t>
            </w:r>
            <w:r w:rsidR="00FB173E" w:rsidRPr="00607A31">
              <w:rPr>
                <w:sz w:val="16"/>
                <w:szCs w:val="16"/>
              </w:rPr>
              <w:tab/>
            </w:r>
            <w:r w:rsidRPr="00607A31">
              <w:rPr>
                <w:sz w:val="16"/>
                <w:szCs w:val="16"/>
              </w:rPr>
              <w:t xml:space="preserve">To </w:t>
            </w:r>
            <w:r w:rsidR="00FB173E" w:rsidRPr="00607A31">
              <w:rPr>
                <w:sz w:val="16"/>
                <w:szCs w:val="16"/>
              </w:rPr>
              <w:t>be decided by the customer</w:t>
            </w:r>
          </w:p>
          <w:p w14:paraId="7F0A9B28" w14:textId="77777777" w:rsidR="001814FD" w:rsidRPr="00607A31" w:rsidRDefault="001814FD" w:rsidP="00FB173E">
            <w:pPr>
              <w:pStyle w:val="TablecellLEFT"/>
              <w:keepNext/>
              <w:keepLines/>
              <w:tabs>
                <w:tab w:val="left" w:pos="235"/>
              </w:tabs>
              <w:spacing w:before="0"/>
              <w:rPr>
                <w:sz w:val="16"/>
                <w:szCs w:val="16"/>
              </w:rPr>
            </w:pPr>
            <w:r w:rsidRPr="00607A31">
              <w:rPr>
                <w:sz w:val="16"/>
                <w:szCs w:val="16"/>
              </w:rPr>
              <w:t xml:space="preserve"> -</w:t>
            </w:r>
            <w:r w:rsidR="00FB173E" w:rsidRPr="00607A31">
              <w:rPr>
                <w:sz w:val="16"/>
                <w:szCs w:val="16"/>
              </w:rPr>
              <w:tab/>
            </w:r>
            <w:r w:rsidRPr="00607A31">
              <w:rPr>
                <w:sz w:val="16"/>
                <w:szCs w:val="16"/>
              </w:rPr>
              <w:t>Not required</w:t>
            </w:r>
          </w:p>
        </w:tc>
      </w:tr>
      <w:tr w:rsidR="001814FD" w:rsidRPr="00607A31" w14:paraId="1448E4C8" w14:textId="77777777" w:rsidTr="00BC3794">
        <w:trPr>
          <w:trHeight w:val="624"/>
        </w:trPr>
        <w:tc>
          <w:tcPr>
            <w:tcW w:w="14922" w:type="dxa"/>
            <w:gridSpan w:val="19"/>
            <w:tcBorders>
              <w:top w:val="single" w:sz="12" w:space="0" w:color="auto"/>
              <w:left w:val="single" w:sz="12" w:space="0" w:color="auto"/>
              <w:bottom w:val="single" w:sz="12" w:space="0" w:color="auto"/>
              <w:right w:val="single" w:sz="12" w:space="0" w:color="auto"/>
            </w:tcBorders>
          </w:tcPr>
          <w:p w14:paraId="78EB150B" w14:textId="77777777" w:rsidR="001814FD" w:rsidRPr="00607A31" w:rsidRDefault="001814FD" w:rsidP="009F40E7">
            <w:pPr>
              <w:pStyle w:val="TableFootnote"/>
              <w:keepNext w:val="0"/>
              <w:keepLines w:val="0"/>
              <w:tabs>
                <w:tab w:val="clear" w:pos="284"/>
                <w:tab w:val="left" w:pos="762"/>
              </w:tabs>
              <w:ind w:left="762" w:hanging="762"/>
              <w:rPr>
                <w:sz w:val="16"/>
                <w:szCs w:val="16"/>
              </w:rPr>
            </w:pPr>
            <w:r w:rsidRPr="00607A31">
              <w:rPr>
                <w:sz w:val="16"/>
                <w:szCs w:val="16"/>
              </w:rPr>
              <w:lastRenderedPageBreak/>
              <w:t xml:space="preserve">NOTE 1: </w:t>
            </w:r>
            <w:r w:rsidR="00FB173E" w:rsidRPr="00607A31">
              <w:rPr>
                <w:sz w:val="16"/>
                <w:szCs w:val="16"/>
              </w:rPr>
              <w:tab/>
            </w:r>
            <w:r w:rsidRPr="00607A31">
              <w:rPr>
                <w:sz w:val="16"/>
                <w:szCs w:val="16"/>
              </w:rPr>
              <w:t>Tests are categorized into “R” or “X” depending on the sensitivity of the space segment equipment type to the specific environment, the probability of encountering the environment, and project specificity.</w:t>
            </w:r>
          </w:p>
          <w:p w14:paraId="6D934AB8" w14:textId="77777777" w:rsidR="001814FD" w:rsidRPr="00607A31" w:rsidRDefault="001814FD" w:rsidP="009F40E7">
            <w:pPr>
              <w:pStyle w:val="TableFootnote"/>
              <w:keepNext w:val="0"/>
              <w:keepLines w:val="0"/>
              <w:tabs>
                <w:tab w:val="clear" w:pos="284"/>
                <w:tab w:val="left" w:pos="762"/>
              </w:tabs>
              <w:ind w:left="762" w:hanging="762"/>
              <w:rPr>
                <w:sz w:val="16"/>
                <w:szCs w:val="16"/>
              </w:rPr>
            </w:pPr>
            <w:r w:rsidRPr="00607A31">
              <w:rPr>
                <w:sz w:val="16"/>
                <w:szCs w:val="16"/>
              </w:rPr>
              <w:t>N</w:t>
            </w:r>
            <w:r w:rsidR="00FB173E" w:rsidRPr="00607A31">
              <w:rPr>
                <w:sz w:val="16"/>
                <w:szCs w:val="16"/>
              </w:rPr>
              <w:t>OTE</w:t>
            </w:r>
            <w:r w:rsidRPr="00607A31">
              <w:rPr>
                <w:sz w:val="16"/>
                <w:szCs w:val="16"/>
              </w:rPr>
              <w:t xml:space="preserve"> 2: </w:t>
            </w:r>
            <w:r w:rsidR="00FB173E" w:rsidRPr="00607A31">
              <w:rPr>
                <w:sz w:val="16"/>
                <w:szCs w:val="16"/>
              </w:rPr>
              <w:tab/>
            </w:r>
            <w:r w:rsidRPr="00607A31">
              <w:rPr>
                <w:sz w:val="16"/>
                <w:szCs w:val="16"/>
              </w:rPr>
              <w:t>All tests type are listed independently of their application status:</w:t>
            </w:r>
          </w:p>
          <w:p w14:paraId="46A65B45" w14:textId="77777777" w:rsidR="001814FD" w:rsidRPr="00607A31" w:rsidRDefault="00FB173E" w:rsidP="009F40E7">
            <w:pPr>
              <w:pStyle w:val="TableFootnote"/>
              <w:keepNext w:val="0"/>
              <w:keepLines w:val="0"/>
              <w:widowControl w:val="0"/>
              <w:tabs>
                <w:tab w:val="clear" w:pos="284"/>
                <w:tab w:val="left" w:pos="762"/>
              </w:tabs>
              <w:spacing w:before="40"/>
              <w:ind w:left="0" w:firstLine="0"/>
              <w:rPr>
                <w:sz w:val="16"/>
                <w:szCs w:val="16"/>
              </w:rPr>
            </w:pPr>
            <w:r w:rsidRPr="00607A31">
              <w:rPr>
                <w:sz w:val="16"/>
                <w:szCs w:val="16"/>
              </w:rPr>
              <w:tab/>
            </w:r>
            <w:r w:rsidR="001814FD" w:rsidRPr="00607A31">
              <w:rPr>
                <w:sz w:val="16"/>
                <w:szCs w:val="16"/>
              </w:rPr>
              <w:t xml:space="preserve">- the </w:t>
            </w:r>
            <w:r w:rsidR="00D73E38" w:rsidRPr="00607A31">
              <w:rPr>
                <w:sz w:val="16"/>
                <w:szCs w:val="16"/>
              </w:rPr>
              <w:t>black shading</w:t>
            </w:r>
            <w:r w:rsidR="001814FD" w:rsidRPr="00607A31">
              <w:rPr>
                <w:sz w:val="16"/>
                <w:szCs w:val="16"/>
              </w:rPr>
              <w:t xml:space="preserve"> indicate</w:t>
            </w:r>
            <w:r w:rsidR="00D73E38" w:rsidRPr="00607A31">
              <w:rPr>
                <w:sz w:val="16"/>
                <w:szCs w:val="16"/>
              </w:rPr>
              <w:t>s</w:t>
            </w:r>
            <w:r w:rsidR="001814FD" w:rsidRPr="00607A31">
              <w:rPr>
                <w:sz w:val="16"/>
                <w:szCs w:val="16"/>
              </w:rPr>
              <w:t xml:space="preserve"> that the type of test is never required or optional</w:t>
            </w:r>
          </w:p>
          <w:p w14:paraId="77084B97" w14:textId="39C495D3" w:rsidR="001814FD" w:rsidRPr="00607A31" w:rsidRDefault="00FB173E" w:rsidP="009F40E7">
            <w:pPr>
              <w:pStyle w:val="TablecellLEFT"/>
              <w:widowControl w:val="0"/>
              <w:tabs>
                <w:tab w:val="left" w:pos="762"/>
              </w:tabs>
              <w:spacing w:before="40"/>
              <w:rPr>
                <w:sz w:val="16"/>
                <w:szCs w:val="16"/>
              </w:rPr>
            </w:pPr>
            <w:r w:rsidRPr="00607A31">
              <w:rPr>
                <w:sz w:val="16"/>
                <w:szCs w:val="16"/>
              </w:rPr>
              <w:tab/>
            </w:r>
            <w:r w:rsidR="001814FD" w:rsidRPr="00607A31">
              <w:rPr>
                <w:sz w:val="16"/>
                <w:szCs w:val="16"/>
              </w:rPr>
              <w:t xml:space="preserve">- the grey </w:t>
            </w:r>
            <w:r w:rsidR="00D73E38" w:rsidRPr="00607A31">
              <w:rPr>
                <w:sz w:val="16"/>
                <w:szCs w:val="16"/>
              </w:rPr>
              <w:t xml:space="preserve">shading </w:t>
            </w:r>
            <w:r w:rsidR="001814FD" w:rsidRPr="00607A31">
              <w:rPr>
                <w:sz w:val="16"/>
                <w:szCs w:val="16"/>
              </w:rPr>
              <w:t xml:space="preserve">indicates that there is no test level and duration specified in the </w:t>
            </w:r>
            <w:r w:rsidRPr="00607A31">
              <w:rPr>
                <w:sz w:val="16"/>
                <w:szCs w:val="16"/>
              </w:rPr>
              <w:fldChar w:fldCharType="begin"/>
            </w:r>
            <w:r w:rsidRPr="00607A31">
              <w:rPr>
                <w:sz w:val="16"/>
                <w:szCs w:val="16"/>
              </w:rPr>
              <w:instrText xml:space="preserve"> REF _Ref316465470 \h  \* MERGEFORMAT </w:instrText>
            </w:r>
            <w:r w:rsidRPr="00607A31">
              <w:rPr>
                <w:sz w:val="16"/>
                <w:szCs w:val="16"/>
              </w:rPr>
            </w:r>
            <w:r w:rsidRPr="00607A31">
              <w:rPr>
                <w:sz w:val="16"/>
                <w:szCs w:val="16"/>
              </w:rPr>
              <w:fldChar w:fldCharType="separate"/>
            </w:r>
            <w:r w:rsidR="00A5481A" w:rsidRPr="00A5481A">
              <w:rPr>
                <w:sz w:val="16"/>
                <w:szCs w:val="16"/>
              </w:rPr>
              <w:t>Table 5</w:t>
            </w:r>
            <w:r w:rsidR="00A5481A" w:rsidRPr="00A5481A">
              <w:rPr>
                <w:sz w:val="16"/>
                <w:szCs w:val="16"/>
              </w:rPr>
              <w:noBreakHyphen/>
              <w:t>4</w:t>
            </w:r>
            <w:r w:rsidRPr="00607A31">
              <w:rPr>
                <w:sz w:val="16"/>
                <w:szCs w:val="16"/>
              </w:rPr>
              <w:fldChar w:fldCharType="end"/>
            </w:r>
            <w:r w:rsidR="001814FD" w:rsidRPr="00607A31">
              <w:rPr>
                <w:sz w:val="16"/>
                <w:szCs w:val="16"/>
              </w:rPr>
              <w:t xml:space="preserve"> since it is not a test where an environment is applied to the item under test</w:t>
            </w:r>
          </w:p>
        </w:tc>
      </w:tr>
    </w:tbl>
    <w:p w14:paraId="4B7D891F" w14:textId="77777777" w:rsidR="001814FD" w:rsidRPr="00607A31" w:rsidRDefault="001814FD" w:rsidP="00FA2324">
      <w:pPr>
        <w:pStyle w:val="paragraph"/>
        <w:spacing w:before="0"/>
        <w:rPr>
          <w:sz w:val="4"/>
          <w:szCs w:val="4"/>
        </w:rPr>
      </w:pPr>
    </w:p>
    <w:p w14:paraId="2A025A82" w14:textId="18B14D3D" w:rsidR="004131EA" w:rsidRPr="00607A31" w:rsidRDefault="004131EA">
      <w:bookmarkStart w:id="1502" w:name="_Ref275851039"/>
    </w:p>
    <w:p w14:paraId="1B86E499" w14:textId="285E0F82" w:rsidR="001814FD" w:rsidRPr="00607A31" w:rsidRDefault="001814FD" w:rsidP="00364E52">
      <w:pPr>
        <w:pStyle w:val="CaptionTable"/>
        <w:pageBreakBefore/>
      </w:pPr>
      <w:bookmarkStart w:id="1503" w:name="_Ref316465470"/>
      <w:bookmarkStart w:id="1504" w:name="_Toc104996133"/>
      <w:r w:rsidRPr="00607A31">
        <w:lastRenderedPageBreak/>
        <w:t xml:space="preserve">Table </w:t>
      </w:r>
      <w:r w:rsidRPr="00607A31">
        <w:fldChar w:fldCharType="begin"/>
      </w:r>
      <w:r w:rsidRPr="00607A31">
        <w:instrText xml:space="preserve"> STYLEREF 1 \s </w:instrText>
      </w:r>
      <w:r w:rsidRPr="00607A31">
        <w:fldChar w:fldCharType="separate"/>
      </w:r>
      <w:r w:rsidR="00A5481A">
        <w:t>5</w:t>
      </w:r>
      <w:r w:rsidRPr="00607A31">
        <w:fldChar w:fldCharType="end"/>
      </w:r>
      <w:r w:rsidRPr="00607A31">
        <w:noBreakHyphen/>
      </w:r>
      <w:r w:rsidRPr="00607A31">
        <w:fldChar w:fldCharType="begin"/>
      </w:r>
      <w:r w:rsidRPr="00607A31">
        <w:instrText xml:space="preserve"> SEQ Table \* ARABIC \s 1 </w:instrText>
      </w:r>
      <w:r w:rsidRPr="00607A31">
        <w:fldChar w:fldCharType="separate"/>
      </w:r>
      <w:r w:rsidR="00A5481A">
        <w:t>4</w:t>
      </w:r>
      <w:r w:rsidRPr="00607A31">
        <w:fldChar w:fldCharType="end"/>
      </w:r>
      <w:bookmarkEnd w:id="1502"/>
      <w:bookmarkEnd w:id="1503"/>
      <w:r w:rsidRPr="00607A31">
        <w:t xml:space="preserve">: </w:t>
      </w:r>
      <w:r w:rsidR="008D2C1C" w:rsidRPr="00607A31">
        <w:t>S</w:t>
      </w:r>
      <w:r w:rsidRPr="00607A31">
        <w:t>pace segment equipment</w:t>
      </w:r>
      <w:r w:rsidR="0082736D" w:rsidRPr="00607A31">
        <w:t xml:space="preserve"> </w:t>
      </w:r>
      <w:r w:rsidRPr="00607A31">
        <w:t xml:space="preserve">- </w:t>
      </w:r>
      <w:r w:rsidRPr="00607A31">
        <w:fldChar w:fldCharType="begin"/>
      </w:r>
      <w:r w:rsidRPr="00607A31">
        <w:instrText xml:space="preserve">\IF </w:instrText>
      </w:r>
      <w:r w:rsidRPr="00607A31">
        <w:fldChar w:fldCharType="begin"/>
      </w:r>
      <w:r w:rsidRPr="00607A31">
        <w:instrText xml:space="preserve">SEQ aaa \c </w:instrText>
      </w:r>
      <w:r w:rsidRPr="00607A31">
        <w:fldChar w:fldCharType="separate"/>
      </w:r>
      <w:r w:rsidR="00A5481A">
        <w:instrText>0</w:instrText>
      </w:r>
      <w:r w:rsidRPr="00607A31">
        <w:fldChar w:fldCharType="end"/>
      </w:r>
      <w:r w:rsidRPr="00607A31">
        <w:instrText>&gt;= 1 "</w:instrText>
      </w:r>
      <w:r w:rsidRPr="00607A31">
        <w:fldChar w:fldCharType="begin"/>
      </w:r>
      <w:r w:rsidRPr="00607A31">
        <w:instrText xml:space="preserve">SEQ aaa \c \* ALPHABETIC </w:instrText>
      </w:r>
      <w:r w:rsidRPr="00607A31">
        <w:fldChar w:fldCharType="separate"/>
      </w:r>
      <w:r w:rsidRPr="00607A31">
        <w:instrText>A</w:instrText>
      </w:r>
      <w:r w:rsidRPr="00607A31">
        <w:fldChar w:fldCharType="end"/>
      </w:r>
      <w:r w:rsidRPr="00607A31">
        <w:instrText xml:space="preserve">." </w:instrText>
      </w:r>
      <w:r w:rsidRPr="00607A31">
        <w:fldChar w:fldCharType="end"/>
      </w:r>
      <w:r w:rsidRPr="00607A31">
        <w:t>Acceptance test levels and duration</w:t>
      </w:r>
      <w:bookmarkEnd w:id="1504"/>
    </w:p>
    <w:p w14:paraId="04D80242" w14:textId="025D15EC" w:rsidR="006E08E9" w:rsidRPr="00607A31" w:rsidRDefault="006E08E9" w:rsidP="006E08E9">
      <w:pPr>
        <w:pStyle w:val="ECSSIEPUID"/>
        <w:spacing w:before="0"/>
        <w:rPr>
          <w:highlight w:val="yellow"/>
          <w:lang w:val="en-GB"/>
        </w:rPr>
      </w:pPr>
      <w:bookmarkStart w:id="1505" w:name="iepuid_ECSS_E_ST_10_03_0750444"/>
      <w:r w:rsidRPr="00607A31">
        <w:rPr>
          <w:lang w:val="en-GB"/>
        </w:rPr>
        <w:t>ECSS-E-ST-10-03_0750444</w:t>
      </w:r>
      <w:bookmarkEnd w:id="1505"/>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341"/>
        <w:gridCol w:w="4140"/>
        <w:gridCol w:w="2160"/>
        <w:gridCol w:w="1800"/>
        <w:gridCol w:w="3456"/>
      </w:tblGrid>
      <w:tr w:rsidR="001814FD" w:rsidRPr="00607A31" w14:paraId="7AE54639" w14:textId="77777777" w:rsidTr="00D755DA">
        <w:trPr>
          <w:cantSplit/>
          <w:trHeight w:val="255"/>
          <w:tblHeader/>
        </w:trPr>
        <w:tc>
          <w:tcPr>
            <w:tcW w:w="562" w:type="dxa"/>
          </w:tcPr>
          <w:p w14:paraId="20FC8CBD" w14:textId="77777777" w:rsidR="001814FD" w:rsidRPr="00607A31" w:rsidRDefault="001814FD">
            <w:pPr>
              <w:pStyle w:val="TableHeaderCENTER"/>
              <w:rPr>
                <w:lang w:eastAsia="en-US"/>
              </w:rPr>
            </w:pPr>
            <w:r w:rsidRPr="00607A31">
              <w:rPr>
                <w:lang w:eastAsia="en-US"/>
              </w:rPr>
              <w:t>No</w:t>
            </w:r>
          </w:p>
        </w:tc>
        <w:tc>
          <w:tcPr>
            <w:tcW w:w="2341" w:type="dxa"/>
            <w:vAlign w:val="center"/>
          </w:tcPr>
          <w:p w14:paraId="13AFE942" w14:textId="77777777" w:rsidR="001814FD" w:rsidRPr="00607A31" w:rsidRDefault="001814FD">
            <w:pPr>
              <w:pStyle w:val="TableHeaderCENTER"/>
              <w:rPr>
                <w:lang w:eastAsia="en-US"/>
              </w:rPr>
            </w:pPr>
            <w:r w:rsidRPr="00607A31">
              <w:rPr>
                <w:lang w:eastAsia="en-US"/>
              </w:rPr>
              <w:t>Test</w:t>
            </w:r>
          </w:p>
        </w:tc>
        <w:tc>
          <w:tcPr>
            <w:tcW w:w="4140" w:type="dxa"/>
            <w:vAlign w:val="center"/>
          </w:tcPr>
          <w:p w14:paraId="5E943E19" w14:textId="77777777" w:rsidR="001814FD" w:rsidRPr="00607A31" w:rsidRDefault="001814FD">
            <w:pPr>
              <w:pStyle w:val="TableHeaderCENTER"/>
              <w:rPr>
                <w:i/>
                <w:iCs/>
                <w:lang w:eastAsia="en-US"/>
              </w:rPr>
            </w:pPr>
            <w:r w:rsidRPr="00607A31">
              <w:rPr>
                <w:lang w:eastAsia="en-US"/>
              </w:rPr>
              <w:t>Levels</w:t>
            </w:r>
          </w:p>
        </w:tc>
        <w:tc>
          <w:tcPr>
            <w:tcW w:w="2160" w:type="dxa"/>
            <w:vAlign w:val="center"/>
          </w:tcPr>
          <w:p w14:paraId="781F3CF7" w14:textId="77777777" w:rsidR="001814FD" w:rsidRPr="00607A31" w:rsidRDefault="001814FD">
            <w:pPr>
              <w:pStyle w:val="TableHeaderCENTER"/>
              <w:rPr>
                <w:lang w:eastAsia="en-US"/>
              </w:rPr>
            </w:pPr>
            <w:r w:rsidRPr="00607A31">
              <w:rPr>
                <w:lang w:eastAsia="en-US"/>
              </w:rPr>
              <w:t>Duration</w:t>
            </w:r>
          </w:p>
        </w:tc>
        <w:tc>
          <w:tcPr>
            <w:tcW w:w="1800" w:type="dxa"/>
            <w:vAlign w:val="center"/>
          </w:tcPr>
          <w:p w14:paraId="6172C18B" w14:textId="77777777" w:rsidR="001814FD" w:rsidRPr="00607A31" w:rsidRDefault="001814FD">
            <w:pPr>
              <w:pStyle w:val="TableHeaderCENTER"/>
              <w:rPr>
                <w:lang w:eastAsia="en-US"/>
              </w:rPr>
            </w:pPr>
            <w:r w:rsidRPr="00607A31">
              <w:rPr>
                <w:lang w:eastAsia="en-US"/>
              </w:rPr>
              <w:t>Number of applications</w:t>
            </w:r>
          </w:p>
        </w:tc>
        <w:tc>
          <w:tcPr>
            <w:tcW w:w="3456" w:type="dxa"/>
            <w:vAlign w:val="center"/>
          </w:tcPr>
          <w:p w14:paraId="0A77EE68" w14:textId="77777777" w:rsidR="001814FD" w:rsidRPr="00607A31" w:rsidRDefault="001814FD">
            <w:pPr>
              <w:pStyle w:val="TableHeaderCENTER"/>
              <w:rPr>
                <w:lang w:eastAsia="en-US"/>
              </w:rPr>
            </w:pPr>
            <w:r w:rsidRPr="00607A31">
              <w:rPr>
                <w:lang w:eastAsia="en-US"/>
              </w:rPr>
              <w:t>NOTES</w:t>
            </w:r>
          </w:p>
          <w:p w14:paraId="3601B764" w14:textId="77777777" w:rsidR="001814FD" w:rsidRPr="00607A31" w:rsidRDefault="001814FD">
            <w:pPr>
              <w:pStyle w:val="TableHeaderCENTER"/>
              <w:rPr>
                <w:lang w:eastAsia="en-US"/>
              </w:rPr>
            </w:pPr>
          </w:p>
        </w:tc>
      </w:tr>
      <w:tr w:rsidR="001814FD" w:rsidRPr="00607A31" w14:paraId="4AA1E60D" w14:textId="77777777" w:rsidTr="00D755DA">
        <w:trPr>
          <w:cantSplit/>
          <w:trHeight w:val="313"/>
        </w:trPr>
        <w:tc>
          <w:tcPr>
            <w:tcW w:w="562" w:type="dxa"/>
          </w:tcPr>
          <w:p w14:paraId="48C4032D" w14:textId="77777777" w:rsidR="001814FD" w:rsidRPr="00607A31" w:rsidRDefault="001814FD">
            <w:pPr>
              <w:pStyle w:val="TableHeaderLEFT"/>
              <w:rPr>
                <w:lang w:eastAsia="en-US"/>
              </w:rPr>
            </w:pPr>
            <w:r w:rsidRPr="00607A31">
              <w:rPr>
                <w:lang w:eastAsia="en-US"/>
              </w:rPr>
              <w:t>1</w:t>
            </w:r>
          </w:p>
        </w:tc>
        <w:tc>
          <w:tcPr>
            <w:tcW w:w="2341" w:type="dxa"/>
          </w:tcPr>
          <w:p w14:paraId="22BAA29A" w14:textId="77777777" w:rsidR="001814FD" w:rsidRPr="00607A31" w:rsidRDefault="001814FD">
            <w:pPr>
              <w:pStyle w:val="TableHeaderLEFT"/>
              <w:rPr>
                <w:lang w:eastAsia="en-US"/>
              </w:rPr>
            </w:pPr>
            <w:r w:rsidRPr="00607A31">
              <w:rPr>
                <w:lang w:eastAsia="en-US"/>
              </w:rPr>
              <w:t xml:space="preserve">Random vibration </w:t>
            </w:r>
          </w:p>
        </w:tc>
        <w:tc>
          <w:tcPr>
            <w:tcW w:w="4140" w:type="dxa"/>
          </w:tcPr>
          <w:p w14:paraId="6CFCABD5" w14:textId="77777777" w:rsidR="001814FD" w:rsidRPr="00607A31" w:rsidRDefault="001814FD">
            <w:pPr>
              <w:pStyle w:val="TablecellLEFT"/>
              <w:rPr>
                <w:lang w:eastAsia="en-US"/>
              </w:rPr>
            </w:pPr>
            <w:r w:rsidRPr="00607A31">
              <w:rPr>
                <w:lang w:eastAsia="en-US"/>
              </w:rPr>
              <w:t>Maximum expected spectrum +0dB on PSD values</w:t>
            </w:r>
          </w:p>
        </w:tc>
        <w:tc>
          <w:tcPr>
            <w:tcW w:w="2160" w:type="dxa"/>
          </w:tcPr>
          <w:p w14:paraId="34590BEE" w14:textId="77777777" w:rsidR="001814FD" w:rsidRPr="00607A31" w:rsidRDefault="001814FD">
            <w:pPr>
              <w:pStyle w:val="TablecellLEFT"/>
              <w:rPr>
                <w:lang w:eastAsia="en-US"/>
              </w:rPr>
            </w:pPr>
            <w:r w:rsidRPr="00607A31">
              <w:rPr>
                <w:lang w:eastAsia="en-US"/>
              </w:rPr>
              <w:t>1 min</w:t>
            </w:r>
            <w:r w:rsidR="00241B05" w:rsidRPr="00607A31">
              <w:rPr>
                <w:lang w:eastAsia="en-US"/>
              </w:rPr>
              <w:t>ute</w:t>
            </w:r>
          </w:p>
        </w:tc>
        <w:tc>
          <w:tcPr>
            <w:tcW w:w="1800" w:type="dxa"/>
          </w:tcPr>
          <w:p w14:paraId="572B858C" w14:textId="77777777" w:rsidR="001814FD" w:rsidRPr="00607A31" w:rsidRDefault="002E79EA">
            <w:pPr>
              <w:pStyle w:val="TablecellLEFT"/>
              <w:rPr>
                <w:lang w:eastAsia="en-US"/>
              </w:rPr>
            </w:pPr>
            <w:r w:rsidRPr="00607A31">
              <w:rPr>
                <w:lang w:eastAsia="en-US"/>
              </w:rPr>
              <w:t>O</w:t>
            </w:r>
            <w:r w:rsidR="001814FD" w:rsidRPr="00607A31">
              <w:rPr>
                <w:lang w:eastAsia="en-US"/>
              </w:rPr>
              <w:t>n each of</w:t>
            </w:r>
            <w:r w:rsidR="0082736D" w:rsidRPr="00607A31">
              <w:rPr>
                <w:lang w:eastAsia="en-US"/>
              </w:rPr>
              <w:t xml:space="preserve"> </w:t>
            </w:r>
            <w:r w:rsidR="001814FD" w:rsidRPr="00607A31">
              <w:rPr>
                <w:lang w:eastAsia="en-US"/>
              </w:rPr>
              <w:t>3 orthogonal axes</w:t>
            </w:r>
          </w:p>
        </w:tc>
        <w:tc>
          <w:tcPr>
            <w:tcW w:w="3456" w:type="dxa"/>
          </w:tcPr>
          <w:p w14:paraId="3BAF2EC4" w14:textId="77777777" w:rsidR="001814FD" w:rsidRPr="00607A31" w:rsidRDefault="001814FD">
            <w:pPr>
              <w:pStyle w:val="TablecellLEFT"/>
              <w:rPr>
                <w:lang w:eastAsia="en-US"/>
              </w:rPr>
            </w:pPr>
          </w:p>
        </w:tc>
      </w:tr>
      <w:tr w:rsidR="001814FD" w:rsidRPr="00607A31" w14:paraId="0B241F8A" w14:textId="77777777" w:rsidTr="00D755DA">
        <w:trPr>
          <w:cantSplit/>
          <w:trHeight w:val="348"/>
        </w:trPr>
        <w:tc>
          <w:tcPr>
            <w:tcW w:w="562" w:type="dxa"/>
          </w:tcPr>
          <w:p w14:paraId="40035A30" w14:textId="77777777" w:rsidR="001814FD" w:rsidRPr="00607A31" w:rsidRDefault="001814FD">
            <w:pPr>
              <w:pStyle w:val="TableHeaderLEFT"/>
              <w:rPr>
                <w:lang w:eastAsia="en-US"/>
              </w:rPr>
            </w:pPr>
            <w:r w:rsidRPr="00607A31">
              <w:rPr>
                <w:lang w:eastAsia="en-US"/>
              </w:rPr>
              <w:t>2</w:t>
            </w:r>
          </w:p>
        </w:tc>
        <w:tc>
          <w:tcPr>
            <w:tcW w:w="2341" w:type="dxa"/>
          </w:tcPr>
          <w:p w14:paraId="5BA7B8A1" w14:textId="77777777" w:rsidR="001814FD" w:rsidRPr="00607A31" w:rsidRDefault="001814FD">
            <w:pPr>
              <w:pStyle w:val="TableHeaderLEFT"/>
              <w:rPr>
                <w:lang w:eastAsia="en-US"/>
              </w:rPr>
            </w:pPr>
            <w:r w:rsidRPr="00607A31">
              <w:rPr>
                <w:lang w:eastAsia="en-US"/>
              </w:rPr>
              <w:t xml:space="preserve">Acoustic </w:t>
            </w:r>
          </w:p>
        </w:tc>
        <w:tc>
          <w:tcPr>
            <w:tcW w:w="4140" w:type="dxa"/>
          </w:tcPr>
          <w:p w14:paraId="4C62E67C" w14:textId="77777777" w:rsidR="001814FD" w:rsidRPr="00607A31" w:rsidRDefault="001814FD">
            <w:pPr>
              <w:pStyle w:val="TablecellLEFT"/>
              <w:rPr>
                <w:lang w:eastAsia="en-US"/>
              </w:rPr>
            </w:pPr>
            <w:r w:rsidRPr="00607A31">
              <w:rPr>
                <w:lang w:eastAsia="en-US"/>
              </w:rPr>
              <w:t xml:space="preserve">Maximum expected acoustic spectrum +0dB </w:t>
            </w:r>
          </w:p>
        </w:tc>
        <w:tc>
          <w:tcPr>
            <w:tcW w:w="2160" w:type="dxa"/>
          </w:tcPr>
          <w:p w14:paraId="0930EF67" w14:textId="77777777" w:rsidR="001814FD" w:rsidRPr="00607A31" w:rsidRDefault="001814FD">
            <w:pPr>
              <w:pStyle w:val="TablecellLEFT"/>
              <w:rPr>
                <w:lang w:eastAsia="en-US"/>
              </w:rPr>
            </w:pPr>
            <w:r w:rsidRPr="00607A31">
              <w:rPr>
                <w:lang w:eastAsia="en-US"/>
              </w:rPr>
              <w:t xml:space="preserve">1 </w:t>
            </w:r>
            <w:r w:rsidR="00F975BE" w:rsidRPr="00607A31">
              <w:rPr>
                <w:lang w:eastAsia="en-US"/>
              </w:rPr>
              <w:t xml:space="preserve">minute </w:t>
            </w:r>
          </w:p>
        </w:tc>
        <w:tc>
          <w:tcPr>
            <w:tcW w:w="1800" w:type="dxa"/>
          </w:tcPr>
          <w:p w14:paraId="355CF96B" w14:textId="77777777" w:rsidR="001814FD" w:rsidRPr="00607A31" w:rsidRDefault="001814FD">
            <w:pPr>
              <w:pStyle w:val="TablecellLEFT"/>
              <w:rPr>
                <w:lang w:eastAsia="en-US"/>
              </w:rPr>
            </w:pPr>
            <w:r w:rsidRPr="00607A31">
              <w:rPr>
                <w:lang w:eastAsia="en-US"/>
              </w:rPr>
              <w:t>1 test</w:t>
            </w:r>
          </w:p>
        </w:tc>
        <w:tc>
          <w:tcPr>
            <w:tcW w:w="3456" w:type="dxa"/>
          </w:tcPr>
          <w:p w14:paraId="4AD93DC9" w14:textId="77777777" w:rsidR="001814FD" w:rsidRPr="00607A31" w:rsidRDefault="001814FD">
            <w:pPr>
              <w:pStyle w:val="TablecellLEFT"/>
              <w:rPr>
                <w:lang w:eastAsia="en-US"/>
              </w:rPr>
            </w:pPr>
          </w:p>
        </w:tc>
      </w:tr>
      <w:tr w:rsidR="001814FD" w:rsidRPr="00607A31" w14:paraId="5919FD44" w14:textId="77777777" w:rsidTr="00D755DA">
        <w:trPr>
          <w:cantSplit/>
          <w:trHeight w:val="249"/>
        </w:trPr>
        <w:tc>
          <w:tcPr>
            <w:tcW w:w="562" w:type="dxa"/>
          </w:tcPr>
          <w:p w14:paraId="03DAAA9B" w14:textId="77777777" w:rsidR="001814FD" w:rsidRPr="00607A31" w:rsidRDefault="001814FD">
            <w:pPr>
              <w:pStyle w:val="TableHeaderLEFT"/>
              <w:rPr>
                <w:lang w:eastAsia="en-US"/>
              </w:rPr>
            </w:pPr>
            <w:r w:rsidRPr="00607A31">
              <w:rPr>
                <w:lang w:eastAsia="en-US"/>
              </w:rPr>
              <w:t>3</w:t>
            </w:r>
          </w:p>
        </w:tc>
        <w:tc>
          <w:tcPr>
            <w:tcW w:w="2341" w:type="dxa"/>
          </w:tcPr>
          <w:p w14:paraId="76CFBBFF" w14:textId="77777777" w:rsidR="001814FD" w:rsidRPr="00607A31" w:rsidRDefault="001814FD">
            <w:pPr>
              <w:pStyle w:val="TableHeaderLEFT"/>
              <w:rPr>
                <w:lang w:eastAsia="en-US"/>
              </w:rPr>
            </w:pPr>
            <w:r w:rsidRPr="00607A31">
              <w:rPr>
                <w:lang w:eastAsia="en-US"/>
              </w:rPr>
              <w:t>Sinusoidal vibration</w:t>
            </w:r>
          </w:p>
        </w:tc>
        <w:tc>
          <w:tcPr>
            <w:tcW w:w="4140" w:type="dxa"/>
          </w:tcPr>
          <w:p w14:paraId="1A6C0E9D" w14:textId="77777777" w:rsidR="001814FD" w:rsidRPr="00607A31" w:rsidRDefault="001814FD">
            <w:pPr>
              <w:pStyle w:val="TablecellLEFT"/>
              <w:rPr>
                <w:lang w:eastAsia="en-US"/>
              </w:rPr>
            </w:pPr>
            <w:r w:rsidRPr="00607A31">
              <w:rPr>
                <w:lang w:eastAsia="en-US"/>
              </w:rPr>
              <w:t xml:space="preserve">KA x Limit Load Spectrum </w:t>
            </w:r>
          </w:p>
          <w:p w14:paraId="3E7962F2" w14:textId="77777777" w:rsidR="001814FD" w:rsidRPr="00607A31" w:rsidRDefault="001814FD">
            <w:pPr>
              <w:pStyle w:val="TablecellLEFT"/>
              <w:rPr>
                <w:lang w:eastAsia="en-US"/>
              </w:rPr>
            </w:pPr>
            <w:r w:rsidRPr="00607A31">
              <w:rPr>
                <w:rFonts w:cs="Arial"/>
                <w:lang w:eastAsia="en-US"/>
              </w:rPr>
              <w:t xml:space="preserve">The acceptance factor </w:t>
            </w:r>
            <w:r w:rsidRPr="00607A31">
              <w:rPr>
                <w:lang w:eastAsia="en-US"/>
              </w:rPr>
              <w:t>KA</w:t>
            </w:r>
            <w:r w:rsidRPr="00607A31">
              <w:rPr>
                <w:rFonts w:cs="Arial"/>
                <w:lang w:eastAsia="en-US"/>
              </w:rPr>
              <w:t xml:space="preserve"> is given in</w:t>
            </w:r>
            <w:r w:rsidR="0082736D" w:rsidRPr="00607A31">
              <w:rPr>
                <w:rFonts w:cs="Arial"/>
                <w:lang w:eastAsia="en-US"/>
              </w:rPr>
              <w:t xml:space="preserve"> </w:t>
            </w:r>
            <w:r w:rsidRPr="00607A31">
              <w:rPr>
                <w:lang w:eastAsia="en-US"/>
              </w:rPr>
              <w:t>ECSS-E-ST-32-10 clause 4.3.1</w:t>
            </w:r>
          </w:p>
        </w:tc>
        <w:tc>
          <w:tcPr>
            <w:tcW w:w="2160" w:type="dxa"/>
          </w:tcPr>
          <w:p w14:paraId="51D5A372" w14:textId="77777777" w:rsidR="001814FD" w:rsidRPr="00607A31" w:rsidRDefault="002E79EA">
            <w:pPr>
              <w:pStyle w:val="TablecellLEFT"/>
              <w:rPr>
                <w:lang w:eastAsia="en-US"/>
              </w:rPr>
            </w:pPr>
            <w:r w:rsidRPr="00607A31">
              <w:rPr>
                <w:lang w:eastAsia="en-US"/>
              </w:rPr>
              <w:t>S</w:t>
            </w:r>
            <w:r w:rsidR="001814FD" w:rsidRPr="00607A31">
              <w:rPr>
                <w:lang w:eastAsia="en-US"/>
              </w:rPr>
              <w:t>weep at 4 Oct/min,</w:t>
            </w:r>
          </w:p>
          <w:p w14:paraId="0BEC3BD6" w14:textId="77777777" w:rsidR="001814FD" w:rsidRPr="00607A31" w:rsidRDefault="001814FD">
            <w:pPr>
              <w:pStyle w:val="TablecellLEFT"/>
              <w:rPr>
                <w:lang w:eastAsia="en-US"/>
              </w:rPr>
            </w:pPr>
            <w:r w:rsidRPr="00607A31">
              <w:rPr>
                <w:lang w:eastAsia="en-US"/>
              </w:rPr>
              <w:t xml:space="preserve">5 Hz - 140 Hz </w:t>
            </w:r>
          </w:p>
        </w:tc>
        <w:tc>
          <w:tcPr>
            <w:tcW w:w="1800" w:type="dxa"/>
          </w:tcPr>
          <w:p w14:paraId="00C0380B" w14:textId="77777777" w:rsidR="001814FD" w:rsidRPr="00607A31" w:rsidRDefault="002E79EA">
            <w:pPr>
              <w:pStyle w:val="TablecellLEFT"/>
              <w:rPr>
                <w:lang w:eastAsia="en-US"/>
              </w:rPr>
            </w:pPr>
            <w:r w:rsidRPr="00607A31">
              <w:rPr>
                <w:lang w:eastAsia="en-US"/>
              </w:rPr>
              <w:t>O</w:t>
            </w:r>
            <w:r w:rsidR="001814FD" w:rsidRPr="00607A31">
              <w:rPr>
                <w:lang w:eastAsia="en-US"/>
              </w:rPr>
              <w:t>n each of</w:t>
            </w:r>
            <w:r w:rsidR="0082736D" w:rsidRPr="00607A31">
              <w:rPr>
                <w:lang w:eastAsia="en-US"/>
              </w:rPr>
              <w:t xml:space="preserve"> </w:t>
            </w:r>
            <w:r w:rsidR="001814FD" w:rsidRPr="00607A31">
              <w:rPr>
                <w:lang w:eastAsia="en-US"/>
              </w:rPr>
              <w:t>3 orthogonal axes</w:t>
            </w:r>
          </w:p>
        </w:tc>
        <w:tc>
          <w:tcPr>
            <w:tcW w:w="3456" w:type="dxa"/>
          </w:tcPr>
          <w:p w14:paraId="6932B36B" w14:textId="77777777" w:rsidR="001814FD" w:rsidRPr="00607A31" w:rsidRDefault="001814FD">
            <w:pPr>
              <w:pStyle w:val="TablecellLEFT"/>
              <w:rPr>
                <w:lang w:eastAsia="en-US"/>
              </w:rPr>
            </w:pPr>
          </w:p>
        </w:tc>
      </w:tr>
      <w:tr w:rsidR="001814FD" w:rsidRPr="00607A31" w14:paraId="3F91A7E6" w14:textId="77777777" w:rsidTr="00D755DA">
        <w:trPr>
          <w:cantSplit/>
          <w:trHeight w:val="397"/>
        </w:trPr>
        <w:tc>
          <w:tcPr>
            <w:tcW w:w="562" w:type="dxa"/>
          </w:tcPr>
          <w:p w14:paraId="5516067F" w14:textId="5A2D75A9" w:rsidR="001814FD" w:rsidRPr="00607A31" w:rsidRDefault="001814FD">
            <w:pPr>
              <w:pStyle w:val="TableHeaderLEFT"/>
              <w:rPr>
                <w:lang w:eastAsia="en-US"/>
              </w:rPr>
            </w:pPr>
            <w:r w:rsidRPr="00607A31">
              <w:rPr>
                <w:lang w:eastAsia="en-US"/>
              </w:rPr>
              <w:t>4</w:t>
            </w:r>
          </w:p>
        </w:tc>
        <w:tc>
          <w:tcPr>
            <w:tcW w:w="2341" w:type="dxa"/>
          </w:tcPr>
          <w:p w14:paraId="49042C73" w14:textId="77777777" w:rsidR="001814FD" w:rsidRPr="00607A31" w:rsidRDefault="001814FD">
            <w:pPr>
              <w:pStyle w:val="TableHeaderLEFT"/>
              <w:rPr>
                <w:lang w:eastAsia="en-US"/>
              </w:rPr>
            </w:pPr>
            <w:r w:rsidRPr="00607A31">
              <w:rPr>
                <w:lang w:eastAsia="en-US"/>
              </w:rPr>
              <w:t>Microvibration</w:t>
            </w:r>
            <w:r w:rsidR="0082736D" w:rsidRPr="00607A31">
              <w:rPr>
                <w:lang w:eastAsia="en-US"/>
              </w:rPr>
              <w:t xml:space="preserve"> </w:t>
            </w:r>
            <w:r w:rsidRPr="00607A31">
              <w:t>susceptibility</w:t>
            </w:r>
          </w:p>
        </w:tc>
        <w:tc>
          <w:tcPr>
            <w:tcW w:w="4140" w:type="dxa"/>
          </w:tcPr>
          <w:p w14:paraId="402A0A59" w14:textId="430BC52A" w:rsidR="001814FD" w:rsidRPr="00607A31" w:rsidRDefault="00D77637">
            <w:pPr>
              <w:pStyle w:val="TablecellLEFT"/>
              <w:rPr>
                <w:lang w:eastAsia="en-US"/>
              </w:rPr>
            </w:pPr>
            <w:ins w:id="1506" w:author="Pietro giordano" w:date="2020-06-09T16:28:00Z">
              <w:r w:rsidRPr="00607A31">
                <w:rPr>
                  <w:lang w:eastAsia="en-US"/>
                </w:rPr>
                <w:t xml:space="preserve">Specified environment (maximum predicted environment at </w:t>
              </w:r>
            </w:ins>
            <w:ins w:id="1507" w:author="Pietro giordano" w:date="2022-04-30T16:58:00Z">
              <w:r w:rsidR="00DB1846" w:rsidRPr="00607A31">
                <w:rPr>
                  <w:lang w:eastAsia="en-US"/>
                </w:rPr>
                <w:t xml:space="preserve">space segment </w:t>
              </w:r>
            </w:ins>
            <w:ins w:id="1508" w:author="Pietro giordano" w:date="2020-06-09T16:28:00Z">
              <w:r w:rsidRPr="00607A31">
                <w:rPr>
                  <w:lang w:eastAsia="en-US"/>
                </w:rPr>
                <w:t>element level plus margin)</w:t>
              </w:r>
            </w:ins>
            <w:del w:id="1509" w:author="Pietro giordano" w:date="2020-06-09T16:28:00Z">
              <w:r w:rsidR="001814FD" w:rsidRPr="00607A31" w:rsidDel="00D77637">
                <w:rPr>
                  <w:lang w:eastAsia="en-US"/>
                </w:rPr>
                <w:delText>Maximum predicted environment</w:delText>
              </w:r>
            </w:del>
          </w:p>
        </w:tc>
        <w:tc>
          <w:tcPr>
            <w:tcW w:w="2160" w:type="dxa"/>
          </w:tcPr>
          <w:p w14:paraId="27DBD89E" w14:textId="77777777" w:rsidR="001814FD" w:rsidRPr="00607A31" w:rsidRDefault="001814FD">
            <w:pPr>
              <w:pStyle w:val="TablecellLEFT"/>
            </w:pPr>
            <w:r w:rsidRPr="00607A31">
              <w:rPr>
                <w:lang w:eastAsia="en-US"/>
              </w:rPr>
              <w:t xml:space="preserve">As needed for </w:t>
            </w:r>
            <w:r w:rsidRPr="00607A31">
              <w:t>susceptibility determination</w:t>
            </w:r>
          </w:p>
        </w:tc>
        <w:tc>
          <w:tcPr>
            <w:tcW w:w="1800" w:type="dxa"/>
          </w:tcPr>
          <w:p w14:paraId="3811E889" w14:textId="77777777" w:rsidR="001814FD" w:rsidRPr="00607A31" w:rsidRDefault="001814FD">
            <w:pPr>
              <w:pStyle w:val="TablecellLEFT"/>
              <w:rPr>
                <w:lang w:eastAsia="en-US"/>
              </w:rPr>
            </w:pPr>
            <w:r w:rsidRPr="00607A31">
              <w:rPr>
                <w:lang w:eastAsia="en-US"/>
              </w:rPr>
              <w:t>As specified by the project.</w:t>
            </w:r>
          </w:p>
        </w:tc>
        <w:tc>
          <w:tcPr>
            <w:tcW w:w="3456" w:type="dxa"/>
          </w:tcPr>
          <w:p w14:paraId="2212A005" w14:textId="77777777" w:rsidR="001814FD" w:rsidRPr="00607A31" w:rsidRDefault="001814FD">
            <w:pPr>
              <w:pStyle w:val="TablecellLEFT"/>
              <w:rPr>
                <w:lang w:eastAsia="en-US"/>
              </w:rPr>
            </w:pPr>
          </w:p>
        </w:tc>
      </w:tr>
      <w:tr w:rsidR="005D7EA9" w:rsidRPr="00607A31" w14:paraId="47AC2969" w14:textId="77777777" w:rsidTr="00D755DA">
        <w:trPr>
          <w:cantSplit/>
          <w:trHeight w:val="802"/>
        </w:trPr>
        <w:tc>
          <w:tcPr>
            <w:tcW w:w="562" w:type="dxa"/>
          </w:tcPr>
          <w:p w14:paraId="51E2F25A" w14:textId="1D07CBD5" w:rsidR="005D7EA9" w:rsidRPr="00607A31" w:rsidRDefault="005D7EA9" w:rsidP="005D7EA9">
            <w:pPr>
              <w:pStyle w:val="TableHeaderLEFT"/>
              <w:rPr>
                <w:lang w:eastAsia="en-US"/>
              </w:rPr>
            </w:pPr>
            <w:r w:rsidRPr="00607A31">
              <w:rPr>
                <w:lang w:eastAsia="en-US"/>
              </w:rPr>
              <w:t>5</w:t>
            </w:r>
          </w:p>
        </w:tc>
        <w:tc>
          <w:tcPr>
            <w:tcW w:w="2341" w:type="dxa"/>
          </w:tcPr>
          <w:p w14:paraId="0A7851B2" w14:textId="77777777" w:rsidR="005D7EA9" w:rsidRPr="00607A31" w:rsidRDefault="005D7EA9" w:rsidP="005D7EA9">
            <w:pPr>
              <w:pStyle w:val="TableHeaderLEFT"/>
              <w:rPr>
                <w:lang w:eastAsia="en-US"/>
              </w:rPr>
            </w:pPr>
            <w:r w:rsidRPr="00607A31">
              <w:rPr>
                <w:lang w:eastAsia="en-US"/>
              </w:rPr>
              <w:t>Leak</w:t>
            </w:r>
          </w:p>
        </w:tc>
        <w:tc>
          <w:tcPr>
            <w:tcW w:w="4140" w:type="dxa"/>
          </w:tcPr>
          <w:p w14:paraId="44E2DBD3" w14:textId="77777777" w:rsidR="005D7EA9" w:rsidRPr="00607A31" w:rsidRDefault="005D7EA9" w:rsidP="005D7EA9">
            <w:pPr>
              <w:pStyle w:val="TablecellLEFT"/>
              <w:rPr>
                <w:lang w:eastAsia="en-US"/>
              </w:rPr>
            </w:pPr>
            <w:r w:rsidRPr="00607A31">
              <w:rPr>
                <w:lang w:eastAsia="en-US"/>
              </w:rPr>
              <w:t>MDP</w:t>
            </w:r>
          </w:p>
        </w:tc>
        <w:tc>
          <w:tcPr>
            <w:tcW w:w="2160" w:type="dxa"/>
          </w:tcPr>
          <w:p w14:paraId="4E181667" w14:textId="77777777" w:rsidR="005D7EA9" w:rsidRPr="00607A31" w:rsidRDefault="005D7EA9" w:rsidP="005D7EA9">
            <w:pPr>
              <w:pStyle w:val="TablecellLEFT"/>
              <w:rPr>
                <w:lang w:eastAsia="en-US"/>
              </w:rPr>
            </w:pPr>
            <w:r w:rsidRPr="00607A31">
              <w:rPr>
                <w:lang w:eastAsia="en-US"/>
              </w:rPr>
              <w:t>Pressure maintained for 30 minutes as minimum</w:t>
            </w:r>
          </w:p>
        </w:tc>
        <w:tc>
          <w:tcPr>
            <w:tcW w:w="1800" w:type="dxa"/>
          </w:tcPr>
          <w:p w14:paraId="0D2044B6" w14:textId="22300A49" w:rsidR="00AC54B9" w:rsidRPr="00607A31" w:rsidRDefault="00AC54B9" w:rsidP="00AC54B9">
            <w:pPr>
              <w:pStyle w:val="TablecellLEFT"/>
              <w:rPr>
                <w:lang w:eastAsia="en-US"/>
              </w:rPr>
            </w:pPr>
            <w:r w:rsidRPr="00607A31">
              <w:rPr>
                <w:noProof/>
              </w:rPr>
              <w:t xml:space="preserve">In conformance with </w:t>
            </w:r>
            <w:r w:rsidRPr="00607A31">
              <w:rPr>
                <w:noProof/>
              </w:rPr>
              <w:fldChar w:fldCharType="begin"/>
            </w:r>
            <w:r w:rsidRPr="00607A31">
              <w:rPr>
                <w:noProof/>
              </w:rPr>
              <w:instrText xml:space="preserve"> REF _Ref50453967 \h  \* MERGEFORMAT </w:instrText>
            </w:r>
            <w:r w:rsidRPr="00607A31">
              <w:rPr>
                <w:noProof/>
              </w:rPr>
            </w:r>
            <w:r w:rsidRPr="00607A31">
              <w:rPr>
                <w:noProof/>
              </w:rPr>
              <w:fldChar w:fldCharType="separate"/>
            </w:r>
            <w:r w:rsidR="00A5481A" w:rsidRPr="00607A31">
              <w:t xml:space="preserve">Figure </w:t>
            </w:r>
            <w:r w:rsidR="00A5481A">
              <w:t>5</w:t>
            </w:r>
            <w:r w:rsidR="00A5481A" w:rsidRPr="00607A31">
              <w:noBreakHyphen/>
            </w:r>
            <w:r w:rsidR="00A5481A">
              <w:t>1</w:t>
            </w:r>
            <w:r w:rsidRPr="00607A31">
              <w:rPr>
                <w:noProof/>
              </w:rPr>
              <w:fldChar w:fldCharType="end"/>
            </w:r>
            <w:r w:rsidRPr="00607A31">
              <w:rPr>
                <w:noProof/>
              </w:rPr>
              <w:t>.</w:t>
            </w:r>
          </w:p>
        </w:tc>
        <w:tc>
          <w:tcPr>
            <w:tcW w:w="3456" w:type="dxa"/>
          </w:tcPr>
          <w:p w14:paraId="29F8C50C" w14:textId="77777777" w:rsidR="005D7EA9" w:rsidRPr="00607A31" w:rsidRDefault="005D7EA9" w:rsidP="005D7EA9">
            <w:pPr>
              <w:pStyle w:val="TablecellLEFT"/>
              <w:rPr>
                <w:sz w:val="16"/>
                <w:szCs w:val="16"/>
                <w:lang w:eastAsia="en-US"/>
              </w:rPr>
            </w:pPr>
          </w:p>
        </w:tc>
      </w:tr>
      <w:tr w:rsidR="005D7EA9" w:rsidRPr="00607A31" w14:paraId="076F2CA2" w14:textId="77777777" w:rsidTr="00D755DA">
        <w:trPr>
          <w:cantSplit/>
          <w:trHeight w:val="802"/>
        </w:trPr>
        <w:tc>
          <w:tcPr>
            <w:tcW w:w="562" w:type="dxa"/>
          </w:tcPr>
          <w:p w14:paraId="32BD88FF" w14:textId="4F237262" w:rsidR="005D7EA9" w:rsidRPr="00607A31" w:rsidRDefault="005D7EA9" w:rsidP="005D7EA9">
            <w:pPr>
              <w:pStyle w:val="TableHeaderLEFT"/>
              <w:rPr>
                <w:lang w:eastAsia="en-US"/>
              </w:rPr>
            </w:pPr>
            <w:r w:rsidRPr="00607A31">
              <w:rPr>
                <w:lang w:eastAsia="en-US"/>
              </w:rPr>
              <w:t>6</w:t>
            </w:r>
          </w:p>
        </w:tc>
        <w:tc>
          <w:tcPr>
            <w:tcW w:w="2341" w:type="dxa"/>
          </w:tcPr>
          <w:p w14:paraId="2C3D6F09" w14:textId="77777777" w:rsidR="005D7EA9" w:rsidRPr="00607A31" w:rsidRDefault="005D7EA9" w:rsidP="005D7EA9">
            <w:pPr>
              <w:pStyle w:val="TableHeaderLEFT"/>
              <w:rPr>
                <w:lang w:eastAsia="en-US"/>
              </w:rPr>
            </w:pPr>
            <w:r w:rsidRPr="00607A31">
              <w:rPr>
                <w:lang w:eastAsia="en-US"/>
              </w:rPr>
              <w:t>Proof pressure</w:t>
            </w:r>
          </w:p>
        </w:tc>
        <w:tc>
          <w:tcPr>
            <w:tcW w:w="4140" w:type="dxa"/>
          </w:tcPr>
          <w:p w14:paraId="4BD98249" w14:textId="77777777" w:rsidR="005D7EA9" w:rsidRPr="00607A31" w:rsidRDefault="005D7EA9" w:rsidP="005D7EA9">
            <w:pPr>
              <w:pStyle w:val="TablecellLEFT"/>
              <w:rPr>
                <w:lang w:eastAsia="en-US"/>
              </w:rPr>
            </w:pPr>
            <w:r w:rsidRPr="00607A31">
              <w:rPr>
                <w:lang w:eastAsia="en-US"/>
              </w:rPr>
              <w:t>j</w:t>
            </w:r>
            <w:r w:rsidRPr="00607A31">
              <w:rPr>
                <w:vertAlign w:val="subscript"/>
                <w:lang w:eastAsia="en-US"/>
              </w:rPr>
              <w:t>proof</w:t>
            </w:r>
            <w:r w:rsidRPr="00607A31">
              <w:rPr>
                <w:lang w:eastAsia="en-US"/>
              </w:rPr>
              <w:t xml:space="preserve"> x MDP </w:t>
            </w:r>
          </w:p>
          <w:p w14:paraId="72681870" w14:textId="77777777" w:rsidR="005D7EA9" w:rsidRPr="00607A31" w:rsidRDefault="005D7EA9" w:rsidP="005D7EA9">
            <w:pPr>
              <w:pStyle w:val="TablecellLEFT"/>
              <w:rPr>
                <w:highlight w:val="yellow"/>
                <w:lang w:eastAsia="en-US"/>
              </w:rPr>
            </w:pPr>
            <w:r w:rsidRPr="00607A31">
              <w:rPr>
                <w:lang w:eastAsia="en-US"/>
              </w:rPr>
              <w:t>For the proof factor (j</w:t>
            </w:r>
            <w:r w:rsidRPr="00607A31">
              <w:rPr>
                <w:vertAlign w:val="subscript"/>
                <w:lang w:eastAsia="en-US"/>
              </w:rPr>
              <w:t>proof</w:t>
            </w:r>
            <w:r w:rsidRPr="00607A31">
              <w:rPr>
                <w:lang w:eastAsia="en-US"/>
              </w:rPr>
              <w:t>), apply ECSS-E-ST-32-02 Tables 4-1 to 4-9.</w:t>
            </w:r>
          </w:p>
        </w:tc>
        <w:tc>
          <w:tcPr>
            <w:tcW w:w="2160" w:type="dxa"/>
          </w:tcPr>
          <w:p w14:paraId="1E7E6C70" w14:textId="77777777" w:rsidR="005D7EA9" w:rsidRPr="00607A31" w:rsidRDefault="005D7EA9" w:rsidP="005D7EA9">
            <w:pPr>
              <w:pStyle w:val="TablecellLEFT"/>
              <w:rPr>
                <w:lang w:eastAsia="en-US"/>
              </w:rPr>
            </w:pPr>
            <w:r w:rsidRPr="00607A31">
              <w:rPr>
                <w:lang w:eastAsia="en-US"/>
              </w:rPr>
              <w:t xml:space="preserve">5 minutes minimum hold time </w:t>
            </w:r>
          </w:p>
        </w:tc>
        <w:tc>
          <w:tcPr>
            <w:tcW w:w="1800" w:type="dxa"/>
          </w:tcPr>
          <w:p w14:paraId="7312BFF4" w14:textId="77777777" w:rsidR="005D7EA9" w:rsidRPr="00607A31" w:rsidRDefault="005D7EA9" w:rsidP="005D7EA9">
            <w:pPr>
              <w:pStyle w:val="TablecellLEFT"/>
              <w:keepNext/>
              <w:keepLines/>
              <w:rPr>
                <w:lang w:eastAsia="en-US"/>
              </w:rPr>
            </w:pPr>
            <w:r w:rsidRPr="00607A31">
              <w:rPr>
                <w:lang w:eastAsia="en-US"/>
              </w:rPr>
              <w:t>1</w:t>
            </w:r>
          </w:p>
        </w:tc>
        <w:tc>
          <w:tcPr>
            <w:tcW w:w="3456" w:type="dxa"/>
          </w:tcPr>
          <w:p w14:paraId="315AE77B" w14:textId="77777777" w:rsidR="005D7EA9" w:rsidRPr="00607A31" w:rsidRDefault="005D7EA9" w:rsidP="005D7EA9">
            <w:pPr>
              <w:pStyle w:val="TablecellLEFT"/>
              <w:rPr>
                <w:strike/>
                <w:lang w:eastAsia="en-US"/>
              </w:rPr>
            </w:pPr>
          </w:p>
        </w:tc>
      </w:tr>
      <w:tr w:rsidR="005D7EA9" w:rsidRPr="00607A31" w14:paraId="4FE7C047" w14:textId="77777777" w:rsidTr="00D755DA">
        <w:trPr>
          <w:trHeight w:val="674"/>
        </w:trPr>
        <w:tc>
          <w:tcPr>
            <w:tcW w:w="562" w:type="dxa"/>
          </w:tcPr>
          <w:p w14:paraId="4F0FF940" w14:textId="1DE808CC" w:rsidR="005D7EA9" w:rsidRPr="00607A31" w:rsidRDefault="005D7EA9" w:rsidP="005D7EA9">
            <w:pPr>
              <w:pStyle w:val="TableHeaderLEFT"/>
              <w:rPr>
                <w:lang w:eastAsia="en-US"/>
              </w:rPr>
            </w:pPr>
            <w:r w:rsidRPr="00607A31">
              <w:rPr>
                <w:lang w:eastAsia="en-US"/>
              </w:rPr>
              <w:t>7</w:t>
            </w:r>
          </w:p>
        </w:tc>
        <w:tc>
          <w:tcPr>
            <w:tcW w:w="2341" w:type="dxa"/>
          </w:tcPr>
          <w:p w14:paraId="32D9E125" w14:textId="77777777" w:rsidR="005D7EA9" w:rsidRPr="00607A31" w:rsidRDefault="005D7EA9" w:rsidP="005D7EA9">
            <w:pPr>
              <w:pStyle w:val="TableHeaderLEFT"/>
              <w:rPr>
                <w:lang w:eastAsia="en-US"/>
              </w:rPr>
            </w:pPr>
            <w:r w:rsidRPr="00607A31">
              <w:rPr>
                <w:lang w:eastAsia="en-US"/>
              </w:rPr>
              <w:t xml:space="preserve">Thermal vacuum </w:t>
            </w:r>
          </w:p>
        </w:tc>
        <w:tc>
          <w:tcPr>
            <w:tcW w:w="4140" w:type="dxa"/>
          </w:tcPr>
          <w:p w14:paraId="6B9F1A8F" w14:textId="77777777" w:rsidR="005D7EA9" w:rsidRPr="00607A31" w:rsidRDefault="005D7EA9" w:rsidP="005D7EA9">
            <w:pPr>
              <w:pStyle w:val="TablecellLEFT"/>
              <w:rPr>
                <w:sz w:val="18"/>
                <w:szCs w:val="18"/>
                <w:lang w:eastAsia="en-US"/>
              </w:rPr>
            </w:pPr>
            <w:r w:rsidRPr="00607A31">
              <w:rPr>
                <w:position w:val="-24"/>
                <w:sz w:val="18"/>
                <w:szCs w:val="18"/>
                <w:lang w:eastAsia="en-US"/>
              </w:rPr>
              <w:object w:dxaOrig="2460" w:dyaOrig="520" w14:anchorId="301AC117">
                <v:shape id="_x0000_i1030" type="#_x0000_t75" style="width:107.55pt;height:24.3pt" o:ole="">
                  <v:imagedata r:id="rId28" o:title=""/>
                </v:shape>
                <o:OLEObject Type="Embed" ProgID="Equation.3" ShapeID="_x0000_i1030" DrawAspect="Content" ObjectID="_1715609797" r:id="rId29"/>
              </w:object>
            </w:r>
            <w:r w:rsidRPr="00607A31">
              <w:rPr>
                <w:position w:val="-24"/>
                <w:sz w:val="18"/>
                <w:szCs w:val="18"/>
                <w:lang w:eastAsia="en-US"/>
              </w:rPr>
              <w:object w:dxaOrig="2420" w:dyaOrig="520" w14:anchorId="0D6E5B90">
                <v:shape id="_x0000_i1031" type="#_x0000_t75" style="width:108.45pt;height:24.3pt" o:ole="">
                  <v:imagedata r:id="rId30" o:title=""/>
                </v:shape>
                <o:OLEObject Type="Embed" ProgID="Equation.3" ShapeID="_x0000_i1031" DrawAspect="Content" ObjectID="_1715609798" r:id="rId31"/>
              </w:object>
            </w:r>
          </w:p>
          <w:p w14:paraId="51CAE326" w14:textId="77777777" w:rsidR="005D7EA9" w:rsidRPr="00607A31" w:rsidRDefault="005D7EA9" w:rsidP="005D7EA9">
            <w:pPr>
              <w:pStyle w:val="TablecellLEFT"/>
            </w:pPr>
          </w:p>
          <w:p w14:paraId="6F7904BD" w14:textId="77777777" w:rsidR="005D7EA9" w:rsidRPr="00607A31" w:rsidRDefault="005D7EA9" w:rsidP="005D7EA9">
            <w:pPr>
              <w:pStyle w:val="TablecellLEFT"/>
              <w:rPr>
                <w:szCs w:val="16"/>
              </w:rPr>
            </w:pPr>
            <w:r w:rsidRPr="00607A31">
              <w:rPr>
                <w:szCs w:val="16"/>
              </w:rPr>
              <w:t xml:space="preserve">Lower acceptance margin than +/-5 </w:t>
            </w:r>
            <w:r w:rsidRPr="00607A31">
              <w:rPr>
                <w:szCs w:val="16"/>
              </w:rPr>
              <w:sym w:font="Symbol" w:char="F0B0"/>
            </w:r>
            <w:r w:rsidRPr="00607A31">
              <w:rPr>
                <w:szCs w:val="16"/>
              </w:rPr>
              <w:t xml:space="preserve">C, may be used for temperature below -170 </w:t>
            </w:r>
            <w:r w:rsidRPr="00607A31">
              <w:rPr>
                <w:szCs w:val="16"/>
              </w:rPr>
              <w:sym w:font="Symbol" w:char="F0B0"/>
            </w:r>
            <w:r w:rsidRPr="00607A31">
              <w:rPr>
                <w:szCs w:val="16"/>
              </w:rPr>
              <w:t xml:space="preserve">C. </w:t>
            </w:r>
          </w:p>
          <w:p w14:paraId="10B7C1FF" w14:textId="77777777" w:rsidR="005D7EA9" w:rsidRPr="00607A31" w:rsidRDefault="005D7EA9" w:rsidP="005D7EA9">
            <w:pPr>
              <w:pStyle w:val="TablecellLEFT"/>
              <w:rPr>
                <w:lang w:eastAsia="en-US"/>
              </w:rPr>
            </w:pPr>
            <w:r w:rsidRPr="00607A31">
              <w:rPr>
                <w:szCs w:val="16"/>
              </w:rPr>
              <w:t xml:space="preserve">Higher acceptance margin than +/-5 </w:t>
            </w:r>
            <w:r w:rsidRPr="00607A31">
              <w:rPr>
                <w:szCs w:val="16"/>
              </w:rPr>
              <w:sym w:font="Symbol" w:char="F0B0"/>
            </w:r>
            <w:r w:rsidRPr="00607A31">
              <w:rPr>
                <w:szCs w:val="16"/>
              </w:rPr>
              <w:t xml:space="preserve">C may be used for temperature above 120 </w:t>
            </w:r>
            <w:r w:rsidRPr="00607A31">
              <w:rPr>
                <w:szCs w:val="16"/>
              </w:rPr>
              <w:sym w:font="Symbol" w:char="F0B0"/>
            </w:r>
            <w:r w:rsidRPr="00607A31">
              <w:rPr>
                <w:szCs w:val="16"/>
              </w:rPr>
              <w:t>C.</w:t>
            </w:r>
          </w:p>
        </w:tc>
        <w:tc>
          <w:tcPr>
            <w:tcW w:w="2160" w:type="dxa"/>
          </w:tcPr>
          <w:p w14:paraId="749A0683" w14:textId="3C8A1520" w:rsidR="005D7EA9" w:rsidRPr="00607A31" w:rsidRDefault="005D7EA9" w:rsidP="005D7EA9">
            <w:pPr>
              <w:pStyle w:val="TablecellLEFT"/>
              <w:rPr>
                <w:lang w:eastAsia="en-US"/>
              </w:rPr>
            </w:pPr>
            <w:r w:rsidRPr="00607A31">
              <w:rPr>
                <w:lang w:eastAsia="en-US"/>
              </w:rPr>
              <w:t xml:space="preserve">4 </w:t>
            </w:r>
            <w:ins w:id="1510" w:author="Pietro giordano" w:date="2021-09-27T18:03:00Z">
              <w:r w:rsidR="009F1BC8" w:rsidRPr="00607A31">
                <w:rPr>
                  <w:lang w:eastAsia="en-US"/>
                </w:rPr>
                <w:t xml:space="preserve">temperature </w:t>
              </w:r>
            </w:ins>
            <w:r w:rsidRPr="00607A31">
              <w:rPr>
                <w:lang w:eastAsia="en-US"/>
              </w:rPr>
              <w:t xml:space="preserve">cycles </w:t>
            </w:r>
          </w:p>
          <w:p w14:paraId="53F8B63E" w14:textId="77777777" w:rsidR="005D7EA9" w:rsidRPr="00607A31" w:rsidRDefault="005D7EA9" w:rsidP="005D7EA9">
            <w:pPr>
              <w:pStyle w:val="TablecellLEFT"/>
              <w:rPr>
                <w:lang w:eastAsia="en-US"/>
              </w:rPr>
            </w:pPr>
          </w:p>
          <w:p w14:paraId="07743CAC" w14:textId="67728247" w:rsidR="005D7EA9" w:rsidRPr="00607A31" w:rsidRDefault="005D7EA9" w:rsidP="005D7EA9">
            <w:pPr>
              <w:pStyle w:val="TablecellLEFT"/>
              <w:rPr>
                <w:lang w:eastAsia="en-US"/>
              </w:rPr>
            </w:pPr>
            <w:r w:rsidRPr="00607A31">
              <w:rPr>
                <w:lang w:eastAsia="en-US"/>
              </w:rPr>
              <w:t xml:space="preserve">or 1 or more </w:t>
            </w:r>
            <w:ins w:id="1511" w:author="Pietro giordano" w:date="2021-09-27T18:03:00Z">
              <w:r w:rsidR="009F1BC8" w:rsidRPr="00607A31">
                <w:rPr>
                  <w:lang w:eastAsia="en-US"/>
                </w:rPr>
                <w:t xml:space="preserve">temperature </w:t>
              </w:r>
            </w:ins>
            <w:r w:rsidRPr="00607A31">
              <w:rPr>
                <w:lang w:eastAsia="en-US"/>
              </w:rPr>
              <w:t xml:space="preserve">cycles if combined with </w:t>
            </w:r>
            <w:ins w:id="1512" w:author="Pietro giordano" w:date="2021-09-27T18:04:00Z">
              <w:r w:rsidR="009F1BC8" w:rsidRPr="00607A31">
                <w:rPr>
                  <w:lang w:eastAsia="en-US"/>
                </w:rPr>
                <w:t xml:space="preserve">temperature </w:t>
              </w:r>
            </w:ins>
            <w:ins w:id="1513" w:author="Pietro giordano" w:date="2020-07-06T12:38:00Z">
              <w:r w:rsidR="00C42B34" w:rsidRPr="00607A31">
                <w:rPr>
                  <w:lang w:eastAsia="en-US"/>
                </w:rPr>
                <w:t xml:space="preserve">cycles at mission pressure </w:t>
              </w:r>
            </w:ins>
            <w:del w:id="1514" w:author="Pietro giordano" w:date="2020-07-06T12:38:00Z">
              <w:r w:rsidRPr="00607A31" w:rsidDel="00C42B34">
                <w:rPr>
                  <w:lang w:eastAsia="en-US"/>
                </w:rPr>
                <w:delText xml:space="preserve">ambient cycles </w:delText>
              </w:r>
            </w:del>
            <w:r w:rsidRPr="00607A31">
              <w:rPr>
                <w:lang w:eastAsia="en-US"/>
              </w:rPr>
              <w:t>(See note 1 &amp; 2)</w:t>
            </w:r>
          </w:p>
          <w:p w14:paraId="1148454A" w14:textId="77777777" w:rsidR="005D7EA9" w:rsidRPr="00607A31" w:rsidRDefault="005D7EA9" w:rsidP="005D7EA9">
            <w:pPr>
              <w:pStyle w:val="TablecellLEFT"/>
              <w:rPr>
                <w:lang w:eastAsia="en-US"/>
              </w:rPr>
            </w:pPr>
          </w:p>
          <w:p w14:paraId="1C96E135" w14:textId="5B174FDB" w:rsidR="005D7EA9" w:rsidRPr="00607A31" w:rsidRDefault="005D7EA9" w:rsidP="005D7EA9">
            <w:pPr>
              <w:pStyle w:val="TablecellLEFT"/>
              <w:rPr>
                <w:lang w:eastAsia="en-US"/>
              </w:rPr>
            </w:pPr>
            <w:r w:rsidRPr="00607A31">
              <w:rPr>
                <w:lang w:eastAsia="en-US"/>
              </w:rPr>
              <w:t xml:space="preserve">For solar panels, 5 cycles </w:t>
            </w:r>
            <w:ins w:id="1515" w:author="Pietro giordano" w:date="2021-09-27T16:17:00Z">
              <w:r w:rsidR="00194204" w:rsidRPr="00607A31">
                <w:rPr>
                  <w:lang w:eastAsia="en-US"/>
                </w:rPr>
                <w:t xml:space="preserve">with plateau equal or greater than 1 hour in the hot and cold extremes. </w:t>
              </w:r>
            </w:ins>
            <w:r w:rsidRPr="00607A31">
              <w:rPr>
                <w:lang w:eastAsia="en-US"/>
              </w:rPr>
              <w:t>(See note 3)</w:t>
            </w:r>
          </w:p>
        </w:tc>
        <w:tc>
          <w:tcPr>
            <w:tcW w:w="1800" w:type="dxa"/>
          </w:tcPr>
          <w:p w14:paraId="634A6001" w14:textId="77777777" w:rsidR="005D7EA9" w:rsidRPr="00607A31" w:rsidRDefault="005D7EA9" w:rsidP="005D7EA9">
            <w:pPr>
              <w:pStyle w:val="TablecellLEFT"/>
              <w:rPr>
                <w:lang w:eastAsia="en-US"/>
              </w:rPr>
            </w:pPr>
            <w:r w:rsidRPr="00607A31">
              <w:rPr>
                <w:lang w:eastAsia="en-US"/>
              </w:rPr>
              <w:lastRenderedPageBreak/>
              <w:t>1 test</w:t>
            </w:r>
          </w:p>
        </w:tc>
        <w:tc>
          <w:tcPr>
            <w:tcW w:w="3456" w:type="dxa"/>
          </w:tcPr>
          <w:p w14:paraId="3751F795" w14:textId="31617EDA" w:rsidR="005D7EA9" w:rsidRPr="00607A31" w:rsidRDefault="005D7EA9" w:rsidP="005D7EA9">
            <w:pPr>
              <w:pStyle w:val="TablecellLEFT"/>
              <w:rPr>
                <w:lang w:eastAsia="en-US"/>
              </w:rPr>
            </w:pPr>
            <w:r w:rsidRPr="00607A31">
              <w:rPr>
                <w:lang w:eastAsia="en-US"/>
              </w:rPr>
              <w:t xml:space="preserve">Note 1: </w:t>
            </w:r>
            <w:ins w:id="1516" w:author="Pietro giordano" w:date="2021-09-27T18:07:00Z">
              <w:r w:rsidR="009F1BC8" w:rsidRPr="00607A31">
                <w:rPr>
                  <w:lang w:eastAsia="en-US"/>
                </w:rPr>
                <w:t>Vacuum temperature cycling test and mission pressure temperature cycling test are both performed for space segment equipment that operate under a non-vacuum environment after having been exposed to vacuum</w:t>
              </w:r>
            </w:ins>
            <w:del w:id="1517" w:author="Pietro giordano" w:date="2021-09-27T18:07:00Z">
              <w:r w:rsidRPr="00607A31" w:rsidDel="009F1BC8">
                <w:rPr>
                  <w:lang w:eastAsia="en-US"/>
                </w:rPr>
                <w:delText>Thermal vacuum and thermal ambient test</w:delText>
              </w:r>
            </w:del>
            <w:del w:id="1518" w:author="Pietro giordano" w:date="2020-07-06T12:39:00Z">
              <w:r w:rsidRPr="00607A31" w:rsidDel="00C42B34">
                <w:rPr>
                  <w:lang w:eastAsia="en-US"/>
                </w:rPr>
                <w:delText>s</w:delText>
              </w:r>
            </w:del>
            <w:del w:id="1519" w:author="Pietro giordano" w:date="2021-09-27T18:07:00Z">
              <w:r w:rsidRPr="00607A31" w:rsidDel="009F1BC8">
                <w:rPr>
                  <w:lang w:eastAsia="en-US"/>
                </w:rPr>
                <w:delText xml:space="preserve"> are both performed for space segment </w:delText>
              </w:r>
              <w:r w:rsidRPr="00607A31" w:rsidDel="009F1BC8">
                <w:rPr>
                  <w:lang w:eastAsia="en-US"/>
                </w:rPr>
                <w:lastRenderedPageBreak/>
                <w:delText>equipment that operate under a non-vacuum environment after having been exposed to vacuum</w:delText>
              </w:r>
            </w:del>
            <w:r w:rsidRPr="00607A31">
              <w:rPr>
                <w:lang w:eastAsia="en-US"/>
              </w:rPr>
              <w:t>.</w:t>
            </w:r>
          </w:p>
          <w:p w14:paraId="5E93D436" w14:textId="498EE5E3" w:rsidR="005D7EA9" w:rsidRPr="00607A31" w:rsidRDefault="005D7EA9" w:rsidP="005D7EA9">
            <w:pPr>
              <w:pStyle w:val="TablecellLEFT"/>
              <w:rPr>
                <w:lang w:eastAsia="en-US"/>
              </w:rPr>
            </w:pPr>
            <w:r w:rsidRPr="00607A31">
              <w:rPr>
                <w:lang w:eastAsia="en-US"/>
              </w:rPr>
              <w:t xml:space="preserve">Note 2: Number of </w:t>
            </w:r>
            <w:ins w:id="1520" w:author="Pietro giordano" w:date="2021-09-27T18:07:00Z">
              <w:r w:rsidR="009F1BC8" w:rsidRPr="00607A31">
                <w:rPr>
                  <w:lang w:eastAsia="en-US"/>
                </w:rPr>
                <w:t xml:space="preserve">temperature </w:t>
              </w:r>
            </w:ins>
            <w:r w:rsidRPr="00607A31">
              <w:rPr>
                <w:lang w:eastAsia="en-US"/>
              </w:rPr>
              <w:t xml:space="preserve">cycles and operating condition </w:t>
            </w:r>
            <w:del w:id="1521" w:author="Pietro giordano" w:date="2020-07-06T12:39:00Z">
              <w:r w:rsidRPr="00607A31" w:rsidDel="00C42B34">
                <w:rPr>
                  <w:lang w:eastAsia="en-US"/>
                </w:rPr>
                <w:delText xml:space="preserve">in </w:delText>
              </w:r>
            </w:del>
            <w:del w:id="1522" w:author="Pietro giordano" w:date="2020-07-15T16:22:00Z">
              <w:r w:rsidRPr="00607A31" w:rsidDel="004F0B47">
                <w:rPr>
                  <w:lang w:eastAsia="en-US"/>
                </w:rPr>
                <w:delText xml:space="preserve">Vacuum </w:delText>
              </w:r>
            </w:del>
            <w:ins w:id="1523" w:author="Pietro giordano" w:date="2020-07-15T16:22:00Z">
              <w:r w:rsidR="004F0B47" w:rsidRPr="00607A31">
                <w:rPr>
                  <w:lang w:eastAsia="en-US"/>
                </w:rPr>
                <w:t xml:space="preserve">under vacuum </w:t>
              </w:r>
            </w:ins>
            <w:r w:rsidRPr="00607A31">
              <w:rPr>
                <w:lang w:eastAsia="en-US"/>
              </w:rPr>
              <w:t xml:space="preserve">and </w:t>
            </w:r>
            <w:ins w:id="1524" w:author="Pietro giordano" w:date="2020-07-06T12:40:00Z">
              <w:r w:rsidR="00C42B34" w:rsidRPr="00607A31">
                <w:rPr>
                  <w:lang w:eastAsia="en-US"/>
                </w:rPr>
                <w:t xml:space="preserve">under mission pressure are </w:t>
              </w:r>
            </w:ins>
            <w:del w:id="1525" w:author="Pietro giordano" w:date="2020-07-06T12:40:00Z">
              <w:r w:rsidRPr="00607A31" w:rsidDel="00C42B34">
                <w:rPr>
                  <w:lang w:eastAsia="en-US"/>
                </w:rPr>
                <w:delText xml:space="preserve">Ambient will be </w:delText>
              </w:r>
            </w:del>
            <w:r w:rsidRPr="00607A31">
              <w:rPr>
                <w:lang w:eastAsia="en-US"/>
              </w:rPr>
              <w:t>selected based on mission profile.</w:t>
            </w:r>
          </w:p>
          <w:p w14:paraId="68410796" w14:textId="6B93AC3F" w:rsidR="005D7EA9" w:rsidRPr="00607A31" w:rsidRDefault="005D7EA9" w:rsidP="005D7EA9">
            <w:pPr>
              <w:pStyle w:val="TablecellLEFT"/>
              <w:rPr>
                <w:rFonts w:eastAsia="MS Mincho"/>
              </w:rPr>
            </w:pPr>
            <w:r w:rsidRPr="00607A31">
              <w:t xml:space="preserve">Note 3: The number of </w:t>
            </w:r>
            <w:ins w:id="1526" w:author="Pietro giordano" w:date="2021-09-27T18:08:00Z">
              <w:r w:rsidR="009F1BC8" w:rsidRPr="00607A31">
                <w:t xml:space="preserve">temperature </w:t>
              </w:r>
            </w:ins>
            <w:r w:rsidRPr="00607A31">
              <w:t xml:space="preserve">cycles is </w:t>
            </w:r>
            <w:r w:rsidRPr="00607A31">
              <w:rPr>
                <w:rFonts w:eastAsia="MS Mincho"/>
              </w:rPr>
              <w:t>modified on the following cases:</w:t>
            </w:r>
          </w:p>
          <w:p w14:paraId="034EA891" w14:textId="69A220E6" w:rsidR="005D7EA9" w:rsidRPr="00607A31" w:rsidRDefault="005D7EA9" w:rsidP="005D7EA9">
            <w:pPr>
              <w:pStyle w:val="TablecellLEFT"/>
              <w:ind w:left="72"/>
              <w:rPr>
                <w:ins w:id="1527" w:author="Pietro giordano" w:date="2021-09-27T16:20:00Z"/>
                <w:rFonts w:eastAsia="MS Mincho"/>
              </w:rPr>
            </w:pPr>
            <w:r w:rsidRPr="00607A31">
              <w:rPr>
                <w:rFonts w:eastAsia="MS Mincho"/>
              </w:rPr>
              <w:t xml:space="preserve">1. In case the solar panel design or manufacturing process or manufacturer does not have flight heritage, 10 cycles </w:t>
            </w:r>
            <w:ins w:id="1528" w:author="Pietro giordano" w:date="2021-09-27T16:18:00Z">
              <w:r w:rsidR="00194204" w:rsidRPr="00607A31">
                <w:rPr>
                  <w:rFonts w:eastAsia="MS Mincho"/>
                </w:rPr>
                <w:t xml:space="preserve">with plateau equal or greater than 1 hour in the hot and cold extremes </w:t>
              </w:r>
            </w:ins>
            <w:r w:rsidRPr="00607A31">
              <w:rPr>
                <w:rFonts w:eastAsia="MS Mincho"/>
              </w:rPr>
              <w:t xml:space="preserve">are performed. </w:t>
            </w:r>
            <w:r w:rsidRPr="00607A31">
              <w:rPr>
                <w:rFonts w:eastAsia="MS Mincho"/>
              </w:rPr>
              <w:br/>
              <w:t>2. In case the solar panel qualification is performed on one panel only, 10 cycles are performed as acceptance test</w:t>
            </w:r>
            <w:ins w:id="1529" w:author="Pietro giordano" w:date="2021-09-27T16:19:00Z">
              <w:r w:rsidR="00194204" w:rsidRPr="00607A31">
                <w:rPr>
                  <w:rFonts w:eastAsia="MS Mincho"/>
                </w:rPr>
                <w:t xml:space="preserve"> with plateau equal or greater than 1 hour in the hot and cold extremes on a second panel</w:t>
              </w:r>
            </w:ins>
            <w:ins w:id="1530" w:author="Klaus Ehrlich [2]" w:date="2022-05-31T10:34:00Z">
              <w:r w:rsidR="00D755DA" w:rsidRPr="00607A31">
                <w:rPr>
                  <w:rFonts w:eastAsia="MS Mincho"/>
                </w:rPr>
                <w:t>.</w:t>
              </w:r>
            </w:ins>
            <w:r w:rsidRPr="00607A31">
              <w:rPr>
                <w:rFonts w:eastAsia="MS Mincho"/>
              </w:rPr>
              <w:br/>
              <w:t>3. In case of significant flight heritage on design, processes and manufacturers it can be reduced to 3 cycles</w:t>
            </w:r>
            <w:ins w:id="1531" w:author="Pietro giordano" w:date="2021-09-27T16:19:00Z">
              <w:r w:rsidR="00194204" w:rsidRPr="00607A31">
                <w:rPr>
                  <w:rFonts w:eastAsia="MS Mincho"/>
                </w:rPr>
                <w:t xml:space="preserve"> </w:t>
              </w:r>
            </w:ins>
            <w:ins w:id="1532" w:author="Pietro giordano" w:date="2021-09-27T16:20:00Z">
              <w:r w:rsidR="00194204" w:rsidRPr="00607A31">
                <w:rPr>
                  <w:rFonts w:eastAsia="MS Mincho"/>
                </w:rPr>
                <w:t xml:space="preserve">with plateau equal or </w:t>
              </w:r>
              <w:r w:rsidR="00194204" w:rsidRPr="00607A31">
                <w:rPr>
                  <w:rFonts w:eastAsia="MS Mincho"/>
                </w:rPr>
                <w:lastRenderedPageBreak/>
                <w:t>greater than 30 minutes in the hot and cold extremes.</w:t>
              </w:r>
            </w:ins>
          </w:p>
          <w:p w14:paraId="21CCFBE2" w14:textId="3CDEEA15" w:rsidR="00194204" w:rsidRPr="00607A31" w:rsidRDefault="00194204" w:rsidP="005D7EA9">
            <w:pPr>
              <w:pStyle w:val="TablecellLEFT"/>
              <w:ind w:left="72"/>
              <w:rPr>
                <w:sz w:val="18"/>
                <w:szCs w:val="18"/>
              </w:rPr>
            </w:pPr>
            <w:ins w:id="1533" w:author="Pietro giordano" w:date="2021-09-27T16:21:00Z">
              <w:r w:rsidRPr="00607A31">
                <w:t>4. After the fifth recurrent panel accepted, the number of cycles shall remain 5 with a plateau of 30 minutes in the hot and cold extremes.</w:t>
              </w:r>
            </w:ins>
          </w:p>
        </w:tc>
      </w:tr>
      <w:tr w:rsidR="005D7EA9" w:rsidRPr="00607A31" w14:paraId="15C14A3C" w14:textId="77777777" w:rsidTr="00D755DA">
        <w:trPr>
          <w:cantSplit/>
          <w:trHeight w:val="819"/>
        </w:trPr>
        <w:tc>
          <w:tcPr>
            <w:tcW w:w="562" w:type="dxa"/>
          </w:tcPr>
          <w:p w14:paraId="08C83FF5" w14:textId="617798CE" w:rsidR="005D7EA9" w:rsidRPr="00607A31" w:rsidRDefault="005D7EA9" w:rsidP="005D7EA9">
            <w:pPr>
              <w:pStyle w:val="TableHeaderLEFT"/>
              <w:keepNext/>
              <w:keepLines/>
              <w:rPr>
                <w:lang w:eastAsia="en-US"/>
              </w:rPr>
            </w:pPr>
            <w:r w:rsidRPr="00607A31">
              <w:rPr>
                <w:lang w:eastAsia="en-US"/>
              </w:rPr>
              <w:lastRenderedPageBreak/>
              <w:t>8</w:t>
            </w:r>
          </w:p>
        </w:tc>
        <w:tc>
          <w:tcPr>
            <w:tcW w:w="2341" w:type="dxa"/>
          </w:tcPr>
          <w:p w14:paraId="054A5D85" w14:textId="3873F6F7" w:rsidR="005D7EA9" w:rsidRPr="00607A31" w:rsidRDefault="005D7EA9" w:rsidP="005D7EA9">
            <w:pPr>
              <w:pStyle w:val="TableHeaderLEFT"/>
              <w:rPr>
                <w:lang w:eastAsia="en-US"/>
              </w:rPr>
            </w:pPr>
            <w:r w:rsidRPr="00607A31">
              <w:rPr>
                <w:lang w:eastAsia="en-US"/>
              </w:rPr>
              <w:t xml:space="preserve">Thermal </w:t>
            </w:r>
            <w:del w:id="1534" w:author="Pietro giordano" w:date="2021-09-27T18:09:00Z">
              <w:r w:rsidRPr="00607A31" w:rsidDel="009F1BC8">
                <w:rPr>
                  <w:lang w:eastAsia="en-US"/>
                </w:rPr>
                <w:delText xml:space="preserve">ambient </w:delText>
              </w:r>
            </w:del>
            <w:ins w:id="1535" w:author="Pietro giordano" w:date="2021-09-27T18:09:00Z">
              <w:r w:rsidR="009F1BC8" w:rsidRPr="00607A31">
                <w:rPr>
                  <w:lang w:eastAsia="en-US"/>
                </w:rPr>
                <w:t xml:space="preserve">test </w:t>
              </w:r>
            </w:ins>
            <w:ins w:id="1536" w:author="Pietro giordano" w:date="2020-07-06T12:40:00Z">
              <w:r w:rsidR="00C42B34" w:rsidRPr="00607A31">
                <w:rPr>
                  <w:lang w:eastAsia="en-US"/>
                </w:rPr>
                <w:t>at mission pressu</w:t>
              </w:r>
            </w:ins>
            <w:ins w:id="1537" w:author="Pietro giordano" w:date="2020-07-06T12:41:00Z">
              <w:r w:rsidR="00C42B34" w:rsidRPr="00607A31">
                <w:rPr>
                  <w:lang w:eastAsia="en-US"/>
                </w:rPr>
                <w:t>re</w:t>
              </w:r>
            </w:ins>
            <w:ins w:id="1538" w:author="Pietro giordano" w:date="2021-09-27T18:09:00Z">
              <w:r w:rsidR="009F1BC8" w:rsidRPr="00607A31">
                <w:rPr>
                  <w:lang w:eastAsia="en-US"/>
                </w:rPr>
                <w:t xml:space="preserve"> (see note 1 &amp; 2)</w:t>
              </w:r>
            </w:ins>
          </w:p>
          <w:p w14:paraId="10F25DAF" w14:textId="77777777" w:rsidR="005D7EA9" w:rsidRPr="00607A31" w:rsidRDefault="005D7EA9" w:rsidP="005D7EA9">
            <w:pPr>
              <w:pStyle w:val="TableHeaderLEFT"/>
              <w:rPr>
                <w:sz w:val="20"/>
                <w:szCs w:val="20"/>
                <w:lang w:eastAsia="en-US"/>
              </w:rPr>
            </w:pPr>
          </w:p>
        </w:tc>
        <w:tc>
          <w:tcPr>
            <w:tcW w:w="4140" w:type="dxa"/>
          </w:tcPr>
          <w:p w14:paraId="3D00B60D" w14:textId="77777777" w:rsidR="005D7EA9" w:rsidRPr="00607A31" w:rsidRDefault="005D7EA9" w:rsidP="005D7EA9">
            <w:pPr>
              <w:pStyle w:val="TablecellLEFT"/>
              <w:rPr>
                <w:sz w:val="18"/>
                <w:szCs w:val="18"/>
                <w:lang w:eastAsia="en-US"/>
              </w:rPr>
            </w:pPr>
            <w:r w:rsidRPr="00607A31">
              <w:rPr>
                <w:position w:val="-24"/>
                <w:sz w:val="18"/>
                <w:szCs w:val="18"/>
                <w:lang w:eastAsia="en-US"/>
              </w:rPr>
              <w:object w:dxaOrig="2520" w:dyaOrig="520" w14:anchorId="5DBB4C5F">
                <v:shape id="_x0000_i1032" type="#_x0000_t75" style="width:115.95pt;height:24.3pt" o:ole="">
                  <v:imagedata r:id="rId32" o:title=""/>
                </v:shape>
                <o:OLEObject Type="Embed" ProgID="Equation.3" ShapeID="_x0000_i1032" DrawAspect="Content" ObjectID="_1715609799" r:id="rId33"/>
              </w:object>
            </w:r>
            <w:r w:rsidRPr="00607A31">
              <w:rPr>
                <w:position w:val="-24"/>
                <w:sz w:val="18"/>
                <w:szCs w:val="18"/>
                <w:lang w:eastAsia="en-US"/>
              </w:rPr>
              <w:object w:dxaOrig="2420" w:dyaOrig="520" w14:anchorId="756DC707">
                <v:shape id="_x0000_i1033" type="#_x0000_t75" style="width:108.45pt;height:24.3pt" o:ole="">
                  <v:imagedata r:id="rId30" o:title=""/>
                </v:shape>
                <o:OLEObject Type="Embed" ProgID="Equation.3" ShapeID="_x0000_i1033" DrawAspect="Content" ObjectID="_1715609800" r:id="rId34"/>
              </w:object>
            </w:r>
          </w:p>
          <w:p w14:paraId="5F54E265" w14:textId="77777777" w:rsidR="005D7EA9" w:rsidRPr="00607A31" w:rsidRDefault="005D7EA9" w:rsidP="005D7EA9">
            <w:pPr>
              <w:pStyle w:val="TablecellLEFT"/>
            </w:pPr>
          </w:p>
          <w:p w14:paraId="567E1614" w14:textId="77777777" w:rsidR="005D7EA9" w:rsidRPr="00607A31" w:rsidRDefault="005D7EA9" w:rsidP="005D7EA9">
            <w:pPr>
              <w:pStyle w:val="TablecellLEFT"/>
              <w:rPr>
                <w:szCs w:val="16"/>
              </w:rPr>
            </w:pPr>
            <w:r w:rsidRPr="00607A31">
              <w:rPr>
                <w:szCs w:val="16"/>
              </w:rPr>
              <w:t xml:space="preserve">Lower acceptance margin than +/-5 </w:t>
            </w:r>
            <w:r w:rsidRPr="00607A31">
              <w:rPr>
                <w:szCs w:val="16"/>
              </w:rPr>
              <w:sym w:font="Symbol" w:char="F0B0"/>
            </w:r>
            <w:r w:rsidRPr="00607A31">
              <w:rPr>
                <w:szCs w:val="16"/>
              </w:rPr>
              <w:t xml:space="preserve">C may be used for temperature below -170 </w:t>
            </w:r>
            <w:r w:rsidRPr="00607A31">
              <w:rPr>
                <w:szCs w:val="16"/>
              </w:rPr>
              <w:sym w:font="Symbol" w:char="F0B0"/>
            </w:r>
            <w:r w:rsidRPr="00607A31">
              <w:rPr>
                <w:szCs w:val="16"/>
              </w:rPr>
              <w:t xml:space="preserve">C. </w:t>
            </w:r>
          </w:p>
          <w:p w14:paraId="3E21F1DB" w14:textId="77777777" w:rsidR="005D7EA9" w:rsidRPr="00607A31" w:rsidRDefault="005D7EA9" w:rsidP="005D7EA9">
            <w:pPr>
              <w:pStyle w:val="TablecellLEFT"/>
            </w:pPr>
            <w:r w:rsidRPr="00607A31">
              <w:rPr>
                <w:szCs w:val="16"/>
              </w:rPr>
              <w:t xml:space="preserve">Higher acceptance margin than +/-5 </w:t>
            </w:r>
            <w:r w:rsidRPr="00607A31">
              <w:rPr>
                <w:szCs w:val="16"/>
              </w:rPr>
              <w:sym w:font="Symbol" w:char="F0B0"/>
            </w:r>
            <w:r w:rsidRPr="00607A31">
              <w:rPr>
                <w:szCs w:val="16"/>
              </w:rPr>
              <w:t xml:space="preserve">C may be used for temperature above 120 </w:t>
            </w:r>
            <w:r w:rsidRPr="00607A31">
              <w:rPr>
                <w:szCs w:val="16"/>
              </w:rPr>
              <w:sym w:font="Symbol" w:char="F0B0"/>
            </w:r>
            <w:r w:rsidRPr="00607A31">
              <w:rPr>
                <w:szCs w:val="16"/>
              </w:rPr>
              <w:t>C.</w:t>
            </w:r>
          </w:p>
          <w:p w14:paraId="37482A50" w14:textId="77777777" w:rsidR="005D7EA9" w:rsidRPr="00607A31" w:rsidRDefault="005D7EA9" w:rsidP="005D7EA9">
            <w:pPr>
              <w:pStyle w:val="TablecellLEFT"/>
            </w:pPr>
            <w:r w:rsidRPr="00607A31">
              <w:t>(See note 1).</w:t>
            </w:r>
          </w:p>
        </w:tc>
        <w:tc>
          <w:tcPr>
            <w:tcW w:w="2160" w:type="dxa"/>
          </w:tcPr>
          <w:p w14:paraId="668C0B0A" w14:textId="23D729A0" w:rsidR="005D7EA9" w:rsidRPr="00607A31" w:rsidRDefault="005D7EA9" w:rsidP="005D7EA9">
            <w:pPr>
              <w:pStyle w:val="TablecellLEFT"/>
              <w:rPr>
                <w:lang w:eastAsia="en-US"/>
              </w:rPr>
            </w:pPr>
            <w:r w:rsidRPr="00607A31">
              <w:rPr>
                <w:lang w:eastAsia="en-US"/>
              </w:rPr>
              <w:t xml:space="preserve">4 </w:t>
            </w:r>
            <w:ins w:id="1539" w:author="Pietro giordano" w:date="2021-09-27T18:09:00Z">
              <w:r w:rsidR="009F1BC8" w:rsidRPr="00607A31">
                <w:rPr>
                  <w:lang w:eastAsia="en-US"/>
                </w:rPr>
                <w:t xml:space="preserve">temperature </w:t>
              </w:r>
            </w:ins>
            <w:r w:rsidRPr="00607A31">
              <w:rPr>
                <w:lang w:eastAsia="en-US"/>
              </w:rPr>
              <w:t>cycles (See Note 2)</w:t>
            </w:r>
          </w:p>
          <w:p w14:paraId="25905F84" w14:textId="77777777" w:rsidR="005D7EA9" w:rsidRPr="00607A31" w:rsidRDefault="005D7EA9" w:rsidP="005D7EA9">
            <w:pPr>
              <w:pStyle w:val="TablecellLEFT"/>
              <w:rPr>
                <w:lang w:eastAsia="en-US"/>
              </w:rPr>
            </w:pPr>
          </w:p>
          <w:p w14:paraId="2EAD1F79" w14:textId="16181298" w:rsidR="005D7EA9" w:rsidRPr="00607A31" w:rsidRDefault="005D7EA9" w:rsidP="005D7EA9">
            <w:pPr>
              <w:pStyle w:val="TablecellLEFT"/>
              <w:rPr>
                <w:lang w:eastAsia="en-US"/>
              </w:rPr>
            </w:pPr>
            <w:r w:rsidRPr="00607A31">
              <w:rPr>
                <w:lang w:eastAsia="en-US"/>
              </w:rPr>
              <w:t xml:space="preserve"> or 4 </w:t>
            </w:r>
            <w:ins w:id="1540" w:author="Pietro giordano" w:date="2021-09-27T18:10:00Z">
              <w:r w:rsidR="009F1BC8" w:rsidRPr="00607A31">
                <w:rPr>
                  <w:lang w:eastAsia="en-US"/>
                </w:rPr>
                <w:t xml:space="preserve">temperature </w:t>
              </w:r>
            </w:ins>
            <w:r w:rsidRPr="00607A31">
              <w:rPr>
                <w:lang w:eastAsia="en-US"/>
              </w:rPr>
              <w:t xml:space="preserve">cycles minus the number of </w:t>
            </w:r>
            <w:ins w:id="1541" w:author="Pietro giordano" w:date="2021-09-27T18:10:00Z">
              <w:r w:rsidR="009F1BC8" w:rsidRPr="00607A31">
                <w:rPr>
                  <w:lang w:eastAsia="en-US"/>
                </w:rPr>
                <w:t xml:space="preserve">temperature </w:t>
              </w:r>
            </w:ins>
            <w:r w:rsidRPr="00607A31">
              <w:rPr>
                <w:lang w:eastAsia="en-US"/>
              </w:rPr>
              <w:t xml:space="preserve">cycles performed during the </w:t>
            </w:r>
            <w:ins w:id="1542" w:author="Pietro giordano" w:date="2020-07-06T12:41:00Z">
              <w:r w:rsidR="00C42B34" w:rsidRPr="00607A31">
                <w:rPr>
                  <w:lang w:eastAsia="en-US"/>
                </w:rPr>
                <w:t xml:space="preserve">thermal </w:t>
              </w:r>
            </w:ins>
            <w:r w:rsidRPr="00607A31">
              <w:rPr>
                <w:lang w:eastAsia="en-US"/>
              </w:rPr>
              <w:t xml:space="preserve">vacuum test </w:t>
            </w:r>
          </w:p>
        </w:tc>
        <w:tc>
          <w:tcPr>
            <w:tcW w:w="1800" w:type="dxa"/>
          </w:tcPr>
          <w:p w14:paraId="429D3A9A" w14:textId="77777777" w:rsidR="005D7EA9" w:rsidRPr="00607A31" w:rsidRDefault="005D7EA9" w:rsidP="005D7EA9">
            <w:pPr>
              <w:pStyle w:val="TablecellLEFT"/>
              <w:rPr>
                <w:lang w:eastAsia="en-US"/>
              </w:rPr>
            </w:pPr>
            <w:r w:rsidRPr="00607A31">
              <w:t xml:space="preserve">1 </w:t>
            </w:r>
            <w:r w:rsidRPr="00607A31">
              <w:rPr>
                <w:lang w:eastAsia="en-US"/>
              </w:rPr>
              <w:t xml:space="preserve">test </w:t>
            </w:r>
          </w:p>
        </w:tc>
        <w:tc>
          <w:tcPr>
            <w:tcW w:w="3456" w:type="dxa"/>
          </w:tcPr>
          <w:p w14:paraId="24DDF107" w14:textId="15FA1EAE" w:rsidR="005D7EA9" w:rsidRPr="00607A31" w:rsidRDefault="005D7EA9" w:rsidP="005D7EA9">
            <w:pPr>
              <w:pStyle w:val="TablecellLEFT"/>
              <w:rPr>
                <w:lang w:eastAsia="en-US"/>
              </w:rPr>
            </w:pPr>
            <w:r w:rsidRPr="00607A31">
              <w:rPr>
                <w:lang w:eastAsia="en-US"/>
              </w:rPr>
              <w:t xml:space="preserve">Note 1: </w:t>
            </w:r>
            <w:del w:id="1543" w:author="Pietro giordano" w:date="2020-07-06T12:42:00Z">
              <w:r w:rsidRPr="00607A31" w:rsidDel="00C42B34">
                <w:rPr>
                  <w:lang w:eastAsia="en-US"/>
                </w:rPr>
                <w:delText>Ambient pressure depends on the type of mission (i.e. Mars mission, Venus mission)</w:delText>
              </w:r>
            </w:del>
            <w:ins w:id="1544" w:author="Pietro giordano" w:date="2020-07-06T12:42:00Z">
              <w:r w:rsidR="00C42B34" w:rsidRPr="00607A31">
                <w:rPr>
                  <w:lang w:eastAsia="en-US"/>
                </w:rPr>
                <w:t>Example of mission are Mars or Venus missions</w:t>
              </w:r>
            </w:ins>
          </w:p>
          <w:p w14:paraId="71744D2A" w14:textId="4CBCF61C" w:rsidR="005D7EA9" w:rsidRPr="00607A31" w:rsidRDefault="005D7EA9" w:rsidP="005D7EA9">
            <w:pPr>
              <w:pStyle w:val="TablecellLEFT"/>
              <w:rPr>
                <w:lang w:eastAsia="en-US"/>
              </w:rPr>
            </w:pPr>
            <w:r w:rsidRPr="00607A31">
              <w:rPr>
                <w:lang w:eastAsia="en-US"/>
              </w:rPr>
              <w:t xml:space="preserve">Note 2: </w:t>
            </w:r>
            <w:ins w:id="1545" w:author="Pietro giordano" w:date="2021-09-27T18:11:00Z">
              <w:r w:rsidR="009F1BC8" w:rsidRPr="00607A31">
                <w:rPr>
                  <w:lang w:eastAsia="en-US"/>
                </w:rPr>
                <w:t xml:space="preserve">Temperature cycling test at mission pressure without temperature cycling test in vacuum </w:t>
              </w:r>
            </w:ins>
            <w:del w:id="1546" w:author="Pietro giordano" w:date="2021-09-27T18:11:00Z">
              <w:r w:rsidRPr="00607A31" w:rsidDel="009F1BC8">
                <w:rPr>
                  <w:lang w:eastAsia="en-US"/>
                </w:rPr>
                <w:delText xml:space="preserve">Thermal ambient test without vacuum test </w:delText>
              </w:r>
            </w:del>
            <w:r w:rsidRPr="00607A31">
              <w:rPr>
                <w:lang w:eastAsia="en-US"/>
              </w:rPr>
              <w:t>is applicable only to space segment equipment that operate under a non-vacuum environment during their entire lifetime. In assessing this, depressurisation failure should be considered.</w:t>
            </w:r>
          </w:p>
        </w:tc>
      </w:tr>
      <w:tr w:rsidR="005D7EA9" w:rsidRPr="00607A31" w14:paraId="7BA51808" w14:textId="77777777" w:rsidTr="00D755DA">
        <w:trPr>
          <w:cantSplit/>
          <w:trHeight w:val="698"/>
        </w:trPr>
        <w:tc>
          <w:tcPr>
            <w:tcW w:w="562" w:type="dxa"/>
          </w:tcPr>
          <w:p w14:paraId="33498A95" w14:textId="442E0FFF" w:rsidR="005D7EA9" w:rsidRPr="00607A31" w:rsidRDefault="005D7EA9" w:rsidP="005D7EA9">
            <w:pPr>
              <w:pStyle w:val="TableHeaderLEFT"/>
              <w:rPr>
                <w:lang w:eastAsia="en-US"/>
              </w:rPr>
            </w:pPr>
            <w:r w:rsidRPr="00607A31">
              <w:rPr>
                <w:lang w:eastAsia="en-US"/>
              </w:rPr>
              <w:t>9</w:t>
            </w:r>
          </w:p>
        </w:tc>
        <w:tc>
          <w:tcPr>
            <w:tcW w:w="2341" w:type="dxa"/>
          </w:tcPr>
          <w:p w14:paraId="2756451B" w14:textId="77777777" w:rsidR="005D7EA9" w:rsidRPr="00607A31" w:rsidRDefault="005D7EA9" w:rsidP="005D7EA9">
            <w:pPr>
              <w:pStyle w:val="TableHeaderLEFT"/>
              <w:rPr>
                <w:lang w:eastAsia="en-US"/>
              </w:rPr>
            </w:pPr>
            <w:r w:rsidRPr="00607A31">
              <w:rPr>
                <w:lang w:eastAsia="en-US"/>
              </w:rPr>
              <w:t xml:space="preserve">EMC </w:t>
            </w:r>
          </w:p>
        </w:tc>
        <w:tc>
          <w:tcPr>
            <w:tcW w:w="4140" w:type="dxa"/>
          </w:tcPr>
          <w:p w14:paraId="33A5E185" w14:textId="77777777" w:rsidR="005D7EA9" w:rsidRPr="00607A31" w:rsidRDefault="005D7EA9" w:rsidP="005D7EA9">
            <w:pPr>
              <w:pStyle w:val="TablecellLEFT"/>
              <w:rPr>
                <w:rFonts w:cs="Arial"/>
                <w:lang w:eastAsia="en-US"/>
              </w:rPr>
            </w:pPr>
            <w:r w:rsidRPr="00607A31">
              <w:t>Apply ECSS-E-ST-20-07 clause 5.4</w:t>
            </w:r>
          </w:p>
        </w:tc>
        <w:tc>
          <w:tcPr>
            <w:tcW w:w="2160" w:type="dxa"/>
          </w:tcPr>
          <w:p w14:paraId="7DC97471" w14:textId="77777777" w:rsidR="005D7EA9" w:rsidRPr="00607A31" w:rsidRDefault="005D7EA9" w:rsidP="005D7EA9">
            <w:pPr>
              <w:pStyle w:val="TablecellLEFT"/>
              <w:rPr>
                <w:rFonts w:cs="Arial"/>
                <w:lang w:eastAsia="en-US"/>
              </w:rPr>
            </w:pPr>
            <w:r w:rsidRPr="00607A31">
              <w:t>Apply ECSS-E-ST-20-07 Clause 5.4</w:t>
            </w:r>
          </w:p>
        </w:tc>
        <w:tc>
          <w:tcPr>
            <w:tcW w:w="1800" w:type="dxa"/>
          </w:tcPr>
          <w:p w14:paraId="34851E0B" w14:textId="77777777" w:rsidR="005D7EA9" w:rsidRPr="00607A31" w:rsidRDefault="005D7EA9" w:rsidP="005D7EA9">
            <w:pPr>
              <w:pStyle w:val="TablecellLEFT"/>
              <w:rPr>
                <w:rFonts w:cs="Arial"/>
                <w:lang w:eastAsia="en-US"/>
              </w:rPr>
            </w:pPr>
            <w:r w:rsidRPr="00607A31">
              <w:rPr>
                <w:lang w:eastAsia="en-US"/>
              </w:rPr>
              <w:t>1 test</w:t>
            </w:r>
          </w:p>
        </w:tc>
        <w:tc>
          <w:tcPr>
            <w:tcW w:w="3456" w:type="dxa"/>
          </w:tcPr>
          <w:p w14:paraId="71DE63BC" w14:textId="77777777" w:rsidR="005D7EA9" w:rsidRPr="00607A31" w:rsidRDefault="005D7EA9" w:rsidP="005D7EA9">
            <w:pPr>
              <w:pStyle w:val="TablecellLEFT"/>
              <w:rPr>
                <w:lang w:eastAsia="en-US"/>
              </w:rPr>
            </w:pPr>
          </w:p>
        </w:tc>
      </w:tr>
      <w:tr w:rsidR="005D7EA9" w:rsidRPr="00607A31" w14:paraId="16A200E4" w14:textId="77777777" w:rsidTr="00D755DA">
        <w:trPr>
          <w:cantSplit/>
          <w:trHeight w:val="688"/>
        </w:trPr>
        <w:tc>
          <w:tcPr>
            <w:tcW w:w="562" w:type="dxa"/>
          </w:tcPr>
          <w:p w14:paraId="0797EB1D" w14:textId="36287876" w:rsidR="005D7EA9" w:rsidRPr="00607A31" w:rsidRDefault="005D7EA9" w:rsidP="005D7EA9">
            <w:pPr>
              <w:pStyle w:val="TableHeaderLEFT"/>
              <w:rPr>
                <w:lang w:eastAsia="en-US"/>
              </w:rPr>
            </w:pPr>
            <w:r w:rsidRPr="00607A31">
              <w:rPr>
                <w:lang w:eastAsia="en-US"/>
              </w:rPr>
              <w:t>10</w:t>
            </w:r>
          </w:p>
        </w:tc>
        <w:tc>
          <w:tcPr>
            <w:tcW w:w="2341" w:type="dxa"/>
          </w:tcPr>
          <w:p w14:paraId="6A2362EB" w14:textId="77777777" w:rsidR="005D7EA9" w:rsidRPr="00607A31" w:rsidRDefault="005D7EA9" w:rsidP="005D7EA9">
            <w:pPr>
              <w:pStyle w:val="TableHeaderLEFT"/>
              <w:rPr>
                <w:lang w:eastAsia="en-US"/>
              </w:rPr>
            </w:pPr>
            <w:r w:rsidRPr="00607A31">
              <w:rPr>
                <w:lang w:eastAsia="en-US"/>
              </w:rPr>
              <w:t>Passive intermodulation</w:t>
            </w:r>
          </w:p>
        </w:tc>
        <w:tc>
          <w:tcPr>
            <w:tcW w:w="4140" w:type="dxa"/>
          </w:tcPr>
          <w:p w14:paraId="6A96B1BA" w14:textId="77777777" w:rsidR="005D7EA9" w:rsidRPr="00607A31" w:rsidRDefault="005D7EA9" w:rsidP="005D7EA9">
            <w:pPr>
              <w:pStyle w:val="TablecellLEFT"/>
            </w:pPr>
            <w:r w:rsidRPr="00607A31">
              <w:t>For equipment see ECSS-E-ST-20 clause 7.4</w:t>
            </w:r>
          </w:p>
        </w:tc>
        <w:tc>
          <w:tcPr>
            <w:tcW w:w="2160" w:type="dxa"/>
          </w:tcPr>
          <w:p w14:paraId="322D1D0A" w14:textId="77777777" w:rsidR="005D7EA9" w:rsidRPr="00607A31" w:rsidRDefault="005D7EA9" w:rsidP="005D7EA9">
            <w:pPr>
              <w:pStyle w:val="TablecellLEFT"/>
            </w:pPr>
          </w:p>
        </w:tc>
        <w:tc>
          <w:tcPr>
            <w:tcW w:w="1800" w:type="dxa"/>
          </w:tcPr>
          <w:p w14:paraId="07BFD4C4" w14:textId="77777777" w:rsidR="005D7EA9" w:rsidRPr="00607A31" w:rsidRDefault="005D7EA9" w:rsidP="005D7EA9">
            <w:pPr>
              <w:pStyle w:val="TablecellLEFT"/>
            </w:pPr>
            <w:r w:rsidRPr="00607A31">
              <w:t>See ECSS-E-ST-20 clause 7.4</w:t>
            </w:r>
          </w:p>
        </w:tc>
        <w:tc>
          <w:tcPr>
            <w:tcW w:w="3456" w:type="dxa"/>
          </w:tcPr>
          <w:p w14:paraId="6552054B" w14:textId="77777777" w:rsidR="005D7EA9" w:rsidRPr="00607A31" w:rsidRDefault="005D7EA9" w:rsidP="005D7EA9">
            <w:pPr>
              <w:pStyle w:val="TablecellLEFT"/>
              <w:rPr>
                <w:rFonts w:cs="Arial"/>
                <w:strike/>
                <w:lang w:eastAsia="en-US"/>
              </w:rPr>
            </w:pPr>
          </w:p>
        </w:tc>
      </w:tr>
      <w:tr w:rsidR="005D7EA9" w:rsidRPr="00607A31" w14:paraId="2CE968FC" w14:textId="77777777" w:rsidTr="00D755DA">
        <w:trPr>
          <w:cantSplit/>
          <w:trHeight w:val="1237"/>
        </w:trPr>
        <w:tc>
          <w:tcPr>
            <w:tcW w:w="562" w:type="dxa"/>
          </w:tcPr>
          <w:p w14:paraId="6008DADB" w14:textId="49A22401" w:rsidR="005D7EA9" w:rsidRPr="00607A31" w:rsidRDefault="005D7EA9" w:rsidP="005D7EA9">
            <w:pPr>
              <w:pStyle w:val="TableHeaderLEFT"/>
              <w:rPr>
                <w:lang w:eastAsia="en-US"/>
              </w:rPr>
            </w:pPr>
            <w:r w:rsidRPr="00607A31">
              <w:rPr>
                <w:lang w:eastAsia="en-US"/>
              </w:rPr>
              <w:lastRenderedPageBreak/>
              <w:t>11</w:t>
            </w:r>
          </w:p>
        </w:tc>
        <w:tc>
          <w:tcPr>
            <w:tcW w:w="2341" w:type="dxa"/>
          </w:tcPr>
          <w:p w14:paraId="4EC0EDF5" w14:textId="77777777" w:rsidR="005D7EA9" w:rsidRPr="00607A31" w:rsidRDefault="005D7EA9" w:rsidP="005D7EA9">
            <w:pPr>
              <w:pStyle w:val="TableHeaderLEFT"/>
              <w:rPr>
                <w:lang w:eastAsia="en-US"/>
              </w:rPr>
            </w:pPr>
            <w:r w:rsidRPr="00607A31">
              <w:rPr>
                <w:lang w:eastAsia="en-US"/>
              </w:rPr>
              <w:t>Corona and Arc discharge</w:t>
            </w:r>
          </w:p>
          <w:p w14:paraId="5A75A725" w14:textId="77777777" w:rsidR="005D7EA9" w:rsidRPr="00607A31" w:rsidRDefault="005D7EA9" w:rsidP="005D7EA9">
            <w:pPr>
              <w:pStyle w:val="TableHeaderLEFT"/>
              <w:rPr>
                <w:lang w:eastAsia="en-US"/>
              </w:rPr>
            </w:pPr>
          </w:p>
        </w:tc>
        <w:tc>
          <w:tcPr>
            <w:tcW w:w="4140" w:type="dxa"/>
          </w:tcPr>
          <w:p w14:paraId="6E9A19CB" w14:textId="77777777" w:rsidR="005D7EA9" w:rsidRPr="00607A31" w:rsidRDefault="005D7EA9" w:rsidP="005D7EA9">
            <w:pPr>
              <w:pStyle w:val="TablecellLEFT"/>
            </w:pPr>
            <w:r w:rsidRPr="00607A31">
              <w:t>Maximum operational voltage and maximum RF output power for RF equipment</w:t>
            </w:r>
          </w:p>
          <w:p w14:paraId="28DC7B68" w14:textId="77777777" w:rsidR="005D7EA9" w:rsidRPr="00607A31" w:rsidRDefault="005D7EA9" w:rsidP="005D7EA9">
            <w:pPr>
              <w:pStyle w:val="TablecellLEFT"/>
            </w:pPr>
            <w:r w:rsidRPr="00607A31">
              <w:t xml:space="preserve">Sweep over the critical pressure range over 10 hPa to 0,1 hPa </w:t>
            </w:r>
          </w:p>
        </w:tc>
        <w:tc>
          <w:tcPr>
            <w:tcW w:w="2160" w:type="dxa"/>
          </w:tcPr>
          <w:p w14:paraId="2D770598" w14:textId="77777777" w:rsidR="005D7EA9" w:rsidRPr="00607A31" w:rsidRDefault="005D7EA9" w:rsidP="005D7EA9">
            <w:pPr>
              <w:pStyle w:val="TablecellLEFT"/>
            </w:pPr>
            <w:r w:rsidRPr="00607A31">
              <w:t>10 to 15 minutes</w:t>
            </w:r>
          </w:p>
        </w:tc>
        <w:tc>
          <w:tcPr>
            <w:tcW w:w="1800" w:type="dxa"/>
          </w:tcPr>
          <w:p w14:paraId="4A1E76A1" w14:textId="77777777" w:rsidR="005D7EA9" w:rsidRPr="00607A31" w:rsidRDefault="005D7EA9" w:rsidP="005D7EA9">
            <w:pPr>
              <w:pStyle w:val="TablecellLEFT"/>
              <w:rPr>
                <w:lang w:eastAsia="en-US"/>
              </w:rPr>
            </w:pPr>
            <w:r w:rsidRPr="00607A31">
              <w:rPr>
                <w:lang w:eastAsia="en-US"/>
              </w:rPr>
              <w:t>1 test</w:t>
            </w:r>
          </w:p>
        </w:tc>
        <w:tc>
          <w:tcPr>
            <w:tcW w:w="3456" w:type="dxa"/>
          </w:tcPr>
          <w:p w14:paraId="0DB9D33C" w14:textId="77777777" w:rsidR="005D7EA9" w:rsidRPr="00607A31" w:rsidRDefault="005D7EA9" w:rsidP="005D7EA9">
            <w:pPr>
              <w:pStyle w:val="TablecellLEFT"/>
            </w:pPr>
            <w:r w:rsidRPr="00607A31">
              <w:t xml:space="preserve">For a given frequency, minimum gap within the space segment equipment, and given pressure a Paschen curve is defined. This curve has a minimum of power within the pressure range. </w:t>
            </w:r>
          </w:p>
        </w:tc>
      </w:tr>
      <w:tr w:rsidR="005D7EA9" w:rsidRPr="00607A31" w14:paraId="28C6C774" w14:textId="77777777" w:rsidTr="00D755DA">
        <w:trPr>
          <w:cantSplit/>
          <w:trHeight w:val="270"/>
        </w:trPr>
        <w:tc>
          <w:tcPr>
            <w:tcW w:w="14459" w:type="dxa"/>
            <w:gridSpan w:val="6"/>
          </w:tcPr>
          <w:p w14:paraId="116D4A44" w14:textId="5D30C31A" w:rsidR="005D7EA9" w:rsidRPr="00607A31" w:rsidRDefault="005D7EA9" w:rsidP="005D7EA9">
            <w:pPr>
              <w:pStyle w:val="TableFootnote"/>
              <w:keepNext w:val="0"/>
              <w:keepLines w:val="0"/>
              <w:tabs>
                <w:tab w:val="clear" w:pos="284"/>
              </w:tabs>
              <w:ind w:left="766" w:hanging="766"/>
              <w:rPr>
                <w:lang w:eastAsia="en-US"/>
              </w:rPr>
            </w:pPr>
            <w:r w:rsidRPr="00607A31">
              <w:rPr>
                <w:lang w:eastAsia="en-US"/>
              </w:rPr>
              <w:t xml:space="preserve">NOTE: </w:t>
            </w:r>
            <w:r w:rsidRPr="00607A31">
              <w:rPr>
                <w:lang w:eastAsia="en-US"/>
              </w:rPr>
              <w:tab/>
              <w:t xml:space="preserve">The table does not include tests for some </w:t>
            </w:r>
            <w:del w:id="1547" w:author="Pietro giordano" w:date="2021-11-11T12:59:00Z">
              <w:r w:rsidRPr="00607A31" w:rsidDel="00A2312E">
                <w:rPr>
                  <w:lang w:eastAsia="en-US"/>
                </w:rPr>
                <w:delText xml:space="preserve">ambient </w:delText>
              </w:r>
            </w:del>
            <w:ins w:id="1548" w:author="Pietro giordano" w:date="2021-11-11T12:59:00Z">
              <w:r w:rsidR="00A2312E" w:rsidRPr="00607A31">
                <w:rPr>
                  <w:lang w:eastAsia="en-US"/>
                </w:rPr>
                <w:t xml:space="preserve">room </w:t>
              </w:r>
            </w:ins>
            <w:r w:rsidRPr="00607A31">
              <w:rPr>
                <w:lang w:eastAsia="en-US"/>
              </w:rPr>
              <w:t>conditions such as humidity and toxic-off gassing because they are performed exposing the hardware to the environment without margin.</w:t>
            </w:r>
          </w:p>
        </w:tc>
      </w:tr>
    </w:tbl>
    <w:p w14:paraId="6CDE822F" w14:textId="77777777" w:rsidR="001814FD" w:rsidRPr="00607A31" w:rsidRDefault="001814FD">
      <w:pPr>
        <w:pStyle w:val="paragraph"/>
        <w:ind w:left="0"/>
        <w:sectPr w:rsidR="001814FD" w:rsidRPr="00607A31">
          <w:pgSz w:w="16838" w:h="11906" w:orient="landscape" w:code="9"/>
          <w:pgMar w:top="1418" w:right="1418" w:bottom="899" w:left="1418" w:header="709" w:footer="709" w:gutter="0"/>
          <w:cols w:space="708"/>
          <w:docGrid w:linePitch="360"/>
        </w:sectPr>
      </w:pPr>
    </w:p>
    <w:p w14:paraId="2F352522" w14:textId="430A4E0B" w:rsidR="001814FD" w:rsidRPr="00607A31" w:rsidRDefault="001814FD">
      <w:pPr>
        <w:pStyle w:val="Heading2"/>
      </w:pPr>
      <w:bookmarkStart w:id="1549" w:name="_Ref311798942"/>
      <w:bookmarkStart w:id="1550" w:name="_Toc104996098"/>
      <w:bookmarkStart w:id="1551" w:name="_Toc165727241"/>
      <w:bookmarkStart w:id="1552" w:name="_Toc165727758"/>
      <w:bookmarkStart w:id="1553" w:name="_Toc150942196"/>
      <w:bookmarkStart w:id="1554" w:name="_Toc150945018"/>
      <w:r w:rsidRPr="00607A31">
        <w:lastRenderedPageBreak/>
        <w:t>Protoflight test requirements</w:t>
      </w:r>
      <w:bookmarkEnd w:id="1549"/>
      <w:bookmarkEnd w:id="1550"/>
      <w:r w:rsidRPr="00607A31">
        <w:t xml:space="preserve"> </w:t>
      </w:r>
      <w:bookmarkStart w:id="1555" w:name="ECSS_E_ST_10_03_0750256"/>
      <w:bookmarkEnd w:id="1551"/>
      <w:bookmarkEnd w:id="1552"/>
      <w:bookmarkEnd w:id="1553"/>
      <w:bookmarkEnd w:id="1554"/>
      <w:bookmarkEnd w:id="1555"/>
    </w:p>
    <w:p w14:paraId="7D60CC77" w14:textId="59E93D2C" w:rsidR="00903C3F" w:rsidRPr="00607A31" w:rsidRDefault="00903C3F" w:rsidP="00903C3F">
      <w:pPr>
        <w:pStyle w:val="ECSSIEPUID"/>
        <w:rPr>
          <w:lang w:val="en-GB"/>
        </w:rPr>
      </w:pPr>
      <w:bookmarkStart w:id="1556" w:name="iepuid_ECSS_E_ST_10_03_0750100"/>
      <w:r w:rsidRPr="00607A31">
        <w:rPr>
          <w:lang w:val="en-GB"/>
        </w:rPr>
        <w:t>ECSS-E-ST-10-03_0750100</w:t>
      </w:r>
      <w:bookmarkEnd w:id="1556"/>
    </w:p>
    <w:p w14:paraId="01CCA945" w14:textId="2377474D" w:rsidR="001814FD" w:rsidRPr="00607A31" w:rsidRDefault="001814FD">
      <w:pPr>
        <w:pStyle w:val="requirelevel1"/>
      </w:pPr>
      <w:r w:rsidRPr="00607A31">
        <w:t xml:space="preserve">The space segment equipment Protoflight test baseline shall consist of the tests specified in </w:t>
      </w:r>
      <w:r w:rsidRPr="00607A31">
        <w:fldChar w:fldCharType="begin"/>
      </w:r>
      <w:r w:rsidRPr="00607A31">
        <w:instrText xml:space="preserve"> REF _Ref282696421 \h </w:instrText>
      </w:r>
      <w:r w:rsidRPr="00607A31">
        <w:fldChar w:fldCharType="separate"/>
      </w:r>
      <w:r w:rsidR="00A5481A" w:rsidRPr="00607A31">
        <w:t xml:space="preserve">Table </w:t>
      </w:r>
      <w:r w:rsidR="00A5481A">
        <w:rPr>
          <w:noProof/>
        </w:rPr>
        <w:t>5</w:t>
      </w:r>
      <w:r w:rsidR="00A5481A" w:rsidRPr="00607A31">
        <w:noBreakHyphen/>
      </w:r>
      <w:r w:rsidR="00A5481A">
        <w:rPr>
          <w:noProof/>
        </w:rPr>
        <w:t>5</w:t>
      </w:r>
      <w:r w:rsidRPr="00607A31">
        <w:fldChar w:fldCharType="end"/>
      </w:r>
      <w:r w:rsidRPr="00607A31">
        <w:t xml:space="preserve"> in line with requirement </w:t>
      </w:r>
      <w:r w:rsidRPr="00607A31">
        <w:fldChar w:fldCharType="begin"/>
      </w:r>
      <w:r w:rsidRPr="00607A31">
        <w:instrText xml:space="preserve"> REF _Ref302487515 \w \h </w:instrText>
      </w:r>
      <w:r w:rsidRPr="00607A31">
        <w:fldChar w:fldCharType="separate"/>
      </w:r>
      <w:r w:rsidR="00A5481A">
        <w:t>5.1b</w:t>
      </w:r>
      <w:r w:rsidRPr="00607A31">
        <w:fldChar w:fldCharType="end"/>
      </w:r>
      <w:r w:rsidR="00FA2324" w:rsidRPr="00607A31">
        <w:t xml:space="preserve">, </w:t>
      </w:r>
      <w:r w:rsidRPr="00607A31">
        <w:t xml:space="preserve">according to the type </w:t>
      </w:r>
      <w:r w:rsidR="00FA2324" w:rsidRPr="00607A31">
        <w:t>of the space segment equipment.</w:t>
      </w:r>
    </w:p>
    <w:p w14:paraId="25B2CE35" w14:textId="579D957A" w:rsidR="00903C3F" w:rsidRPr="00607A31" w:rsidRDefault="00903C3F" w:rsidP="00903C3F">
      <w:pPr>
        <w:pStyle w:val="ECSSIEPUID"/>
        <w:rPr>
          <w:lang w:val="en-GB"/>
        </w:rPr>
      </w:pPr>
      <w:bookmarkStart w:id="1557" w:name="iepuid_ECSS_E_ST_10_03_0750101"/>
      <w:r w:rsidRPr="00607A31">
        <w:rPr>
          <w:lang w:val="en-GB"/>
        </w:rPr>
        <w:t>ECSS-E-ST-10-03_0750101</w:t>
      </w:r>
      <w:bookmarkEnd w:id="1557"/>
    </w:p>
    <w:p w14:paraId="792125C5" w14:textId="77777777" w:rsidR="001814FD" w:rsidRPr="00607A31" w:rsidRDefault="001814FD">
      <w:pPr>
        <w:pStyle w:val="requirelevel1"/>
      </w:pPr>
      <w:bookmarkStart w:id="1558" w:name="_Ref232941250"/>
      <w:r w:rsidRPr="00607A31">
        <w:t xml:space="preserve">The following qualification tests shall be performed on a </w:t>
      </w:r>
      <w:bookmarkEnd w:id="1558"/>
      <w:r w:rsidRPr="00607A31">
        <w:t>dedicated model and never on the Protoflight Model:</w:t>
      </w:r>
    </w:p>
    <w:p w14:paraId="07B2E29E" w14:textId="77777777" w:rsidR="001814FD" w:rsidRPr="00607A31" w:rsidRDefault="001814FD">
      <w:pPr>
        <w:pStyle w:val="requirelevel2"/>
        <w:keepNext/>
      </w:pPr>
      <w:r w:rsidRPr="00607A31">
        <w:t xml:space="preserve">life test </w:t>
      </w:r>
    </w:p>
    <w:p w14:paraId="74AC782D" w14:textId="77777777" w:rsidR="001814FD" w:rsidRPr="00607A31" w:rsidRDefault="001814FD">
      <w:pPr>
        <w:pStyle w:val="requirelevel2"/>
        <w:keepNext/>
      </w:pPr>
      <w:r w:rsidRPr="00607A31">
        <w:t xml:space="preserve">burst pressure test, </w:t>
      </w:r>
    </w:p>
    <w:p w14:paraId="178B39B5" w14:textId="570C1428" w:rsidR="001814FD" w:rsidRPr="00607A31" w:rsidRDefault="001814FD">
      <w:pPr>
        <w:pStyle w:val="requirelevel2"/>
        <w:keepNext/>
      </w:pPr>
      <w:r w:rsidRPr="00607A31">
        <w:t xml:space="preserve">ESD. </w:t>
      </w:r>
    </w:p>
    <w:p w14:paraId="056E304E" w14:textId="77777777" w:rsidR="00F44425" w:rsidRPr="00607A31" w:rsidRDefault="00F44425" w:rsidP="00F44425">
      <w:pPr>
        <w:pStyle w:val="paragraph"/>
      </w:pPr>
    </w:p>
    <w:p w14:paraId="2A6D918F" w14:textId="77777777" w:rsidR="00F44425" w:rsidRPr="00607A31" w:rsidRDefault="00F44425" w:rsidP="00F44425">
      <w:pPr>
        <w:pStyle w:val="paragraph"/>
        <w:sectPr w:rsidR="00F44425" w:rsidRPr="00607A31" w:rsidSect="00F44425">
          <w:pgSz w:w="11906" w:h="16838" w:code="9"/>
          <w:pgMar w:top="1418" w:right="1258" w:bottom="1418" w:left="1418" w:header="709" w:footer="709" w:gutter="0"/>
          <w:cols w:space="708"/>
          <w:docGrid w:linePitch="360"/>
        </w:sectPr>
      </w:pPr>
    </w:p>
    <w:p w14:paraId="47BD6E27" w14:textId="5AFF6997" w:rsidR="001814FD" w:rsidRPr="00607A31" w:rsidRDefault="001814FD" w:rsidP="00F84DC8">
      <w:pPr>
        <w:pStyle w:val="CaptionTable"/>
        <w:spacing w:before="0"/>
      </w:pPr>
      <w:bookmarkStart w:id="1559" w:name="_Ref282696421"/>
      <w:bookmarkStart w:id="1560" w:name="_Ref51143163"/>
      <w:bookmarkStart w:id="1561" w:name="_Toc104996134"/>
      <w:bookmarkStart w:id="1562" w:name="_Toc169083154"/>
      <w:bookmarkStart w:id="1563" w:name="_Toc210196310"/>
      <w:bookmarkStart w:id="1564" w:name="_Ref221434839"/>
      <w:bookmarkStart w:id="1565" w:name="_Toc258490212"/>
      <w:bookmarkStart w:id="1566" w:name="_Ref272831008"/>
      <w:r w:rsidRPr="00607A31">
        <w:lastRenderedPageBreak/>
        <w:t xml:space="preserve">Table </w:t>
      </w:r>
      <w:r w:rsidRPr="00607A31">
        <w:fldChar w:fldCharType="begin"/>
      </w:r>
      <w:r w:rsidRPr="00607A31">
        <w:instrText xml:space="preserve"> STYLEREF 1 \s </w:instrText>
      </w:r>
      <w:r w:rsidRPr="00607A31">
        <w:fldChar w:fldCharType="separate"/>
      </w:r>
      <w:r w:rsidR="00A5481A">
        <w:t>5</w:t>
      </w:r>
      <w:r w:rsidRPr="00607A31">
        <w:fldChar w:fldCharType="end"/>
      </w:r>
      <w:r w:rsidRPr="00607A31">
        <w:noBreakHyphen/>
      </w:r>
      <w:r w:rsidRPr="00607A31">
        <w:fldChar w:fldCharType="begin"/>
      </w:r>
      <w:r w:rsidRPr="00607A31">
        <w:instrText xml:space="preserve"> SEQ Table \* ARABIC \s 1 </w:instrText>
      </w:r>
      <w:r w:rsidRPr="00607A31">
        <w:fldChar w:fldCharType="separate"/>
      </w:r>
      <w:r w:rsidR="00A5481A">
        <w:t>5</w:t>
      </w:r>
      <w:r w:rsidRPr="00607A31">
        <w:fldChar w:fldCharType="end"/>
      </w:r>
      <w:bookmarkEnd w:id="1559"/>
      <w:r w:rsidRPr="00607A31">
        <w:t xml:space="preserve">: </w:t>
      </w:r>
      <w:r w:rsidR="00AD1200" w:rsidRPr="00607A31">
        <w:t>S</w:t>
      </w:r>
      <w:r w:rsidRPr="00607A31">
        <w:t xml:space="preserve">pace segment equipment - </w:t>
      </w:r>
      <w:r w:rsidR="00AD1200" w:rsidRPr="00607A31">
        <w:t>P</w:t>
      </w:r>
      <w:r w:rsidRPr="00607A31">
        <w:t>rotoflight test baseline</w:t>
      </w:r>
      <w:bookmarkEnd w:id="1560"/>
      <w:bookmarkEnd w:id="1561"/>
    </w:p>
    <w:p w14:paraId="782796E8" w14:textId="1433C328" w:rsidR="00F44425" w:rsidRPr="00607A31" w:rsidRDefault="00F44425" w:rsidP="00F44425">
      <w:pPr>
        <w:pStyle w:val="ECSSIEPUID"/>
        <w:spacing w:before="0"/>
        <w:rPr>
          <w:lang w:val="en-GB"/>
        </w:rPr>
      </w:pPr>
      <w:bookmarkStart w:id="1567" w:name="iepuid_ECSS_E_ST_10_03_0750445"/>
      <w:r w:rsidRPr="00607A31">
        <w:rPr>
          <w:lang w:val="en-GB"/>
        </w:rPr>
        <w:t>ECSS-E-ST-10-03_0750445</w:t>
      </w:r>
      <w:bookmarkEnd w:id="1567"/>
    </w:p>
    <w:tbl>
      <w:tblPr>
        <w:tblW w:w="14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931"/>
        <w:gridCol w:w="949"/>
        <w:gridCol w:w="360"/>
        <w:gridCol w:w="1260"/>
        <w:gridCol w:w="360"/>
        <w:gridCol w:w="360"/>
        <w:gridCol w:w="360"/>
        <w:gridCol w:w="360"/>
        <w:gridCol w:w="180"/>
        <w:gridCol w:w="180"/>
        <w:gridCol w:w="360"/>
        <w:gridCol w:w="360"/>
        <w:gridCol w:w="360"/>
        <w:gridCol w:w="360"/>
        <w:gridCol w:w="360"/>
        <w:gridCol w:w="180"/>
        <w:gridCol w:w="180"/>
        <w:gridCol w:w="360"/>
        <w:gridCol w:w="1800"/>
        <w:gridCol w:w="3594"/>
      </w:tblGrid>
      <w:tr w:rsidR="001814FD" w:rsidRPr="00607A31" w14:paraId="1CD5EA7F" w14:textId="77777777" w:rsidTr="00B97673">
        <w:trPr>
          <w:cantSplit/>
          <w:trHeight w:val="334"/>
          <w:tblHeader/>
        </w:trPr>
        <w:tc>
          <w:tcPr>
            <w:tcW w:w="1931" w:type="dxa"/>
            <w:vMerge w:val="restart"/>
            <w:tcBorders>
              <w:top w:val="single" w:sz="12" w:space="0" w:color="auto"/>
              <w:left w:val="single" w:sz="12" w:space="0" w:color="auto"/>
              <w:bottom w:val="single" w:sz="12" w:space="0" w:color="auto"/>
            </w:tcBorders>
            <w:vAlign w:val="center"/>
          </w:tcPr>
          <w:p w14:paraId="4937B14D" w14:textId="77777777" w:rsidR="001814FD" w:rsidRPr="00607A31" w:rsidRDefault="001814FD">
            <w:pPr>
              <w:pStyle w:val="TableHeaderCENTER"/>
              <w:keepNext/>
              <w:keepLines/>
              <w:rPr>
                <w:sz w:val="16"/>
                <w:szCs w:val="16"/>
              </w:rPr>
            </w:pPr>
            <w:r w:rsidRPr="00607A31">
              <w:rPr>
                <w:sz w:val="16"/>
                <w:szCs w:val="16"/>
              </w:rPr>
              <w:t>Test</w:t>
            </w:r>
          </w:p>
        </w:tc>
        <w:tc>
          <w:tcPr>
            <w:tcW w:w="949" w:type="dxa"/>
            <w:vMerge w:val="restart"/>
            <w:tcBorders>
              <w:top w:val="single" w:sz="12" w:space="0" w:color="auto"/>
            </w:tcBorders>
            <w:vAlign w:val="center"/>
          </w:tcPr>
          <w:p w14:paraId="7899A1D3" w14:textId="77777777" w:rsidR="001814FD" w:rsidRPr="00607A31" w:rsidRDefault="001814FD">
            <w:pPr>
              <w:pStyle w:val="TableHeaderCENTER"/>
              <w:keepNext/>
              <w:keepLines/>
              <w:rPr>
                <w:sz w:val="16"/>
                <w:szCs w:val="16"/>
              </w:rPr>
            </w:pPr>
            <w:r w:rsidRPr="00607A31">
              <w:rPr>
                <w:sz w:val="16"/>
                <w:szCs w:val="16"/>
              </w:rPr>
              <w:t>Reference clause</w:t>
            </w:r>
          </w:p>
        </w:tc>
        <w:tc>
          <w:tcPr>
            <w:tcW w:w="1620" w:type="dxa"/>
            <w:gridSpan w:val="2"/>
            <w:vMerge w:val="restart"/>
            <w:tcBorders>
              <w:top w:val="single" w:sz="12" w:space="0" w:color="auto"/>
              <w:bottom w:val="single" w:sz="12" w:space="0" w:color="auto"/>
            </w:tcBorders>
            <w:vAlign w:val="center"/>
          </w:tcPr>
          <w:p w14:paraId="38E2071A" w14:textId="77777777" w:rsidR="001814FD" w:rsidRPr="00607A31" w:rsidRDefault="001814FD">
            <w:pPr>
              <w:pStyle w:val="TableHeaderCENTER"/>
              <w:keepNext/>
              <w:keepLines/>
              <w:rPr>
                <w:sz w:val="16"/>
                <w:szCs w:val="16"/>
              </w:rPr>
            </w:pPr>
            <w:r w:rsidRPr="00607A31">
              <w:rPr>
                <w:sz w:val="16"/>
                <w:szCs w:val="16"/>
              </w:rPr>
              <w:t>Ref. to Level &amp; Duration</w:t>
            </w:r>
          </w:p>
        </w:tc>
        <w:tc>
          <w:tcPr>
            <w:tcW w:w="4320" w:type="dxa"/>
            <w:gridSpan w:val="14"/>
            <w:tcBorders>
              <w:top w:val="single" w:sz="12" w:space="0" w:color="auto"/>
              <w:right w:val="single" w:sz="4" w:space="0" w:color="auto"/>
            </w:tcBorders>
            <w:vAlign w:val="center"/>
          </w:tcPr>
          <w:p w14:paraId="52373634" w14:textId="77777777" w:rsidR="001814FD" w:rsidRPr="00607A31" w:rsidRDefault="001814FD" w:rsidP="00542E02">
            <w:pPr>
              <w:pStyle w:val="TableHeaderCENTER"/>
              <w:keepNext/>
              <w:keepLines/>
              <w:rPr>
                <w:sz w:val="16"/>
                <w:szCs w:val="16"/>
              </w:rPr>
            </w:pPr>
            <w:r w:rsidRPr="00607A31">
              <w:rPr>
                <w:sz w:val="16"/>
                <w:szCs w:val="16"/>
              </w:rPr>
              <w:t>Applicability versus types of space segment equipment</w:t>
            </w:r>
          </w:p>
        </w:tc>
        <w:tc>
          <w:tcPr>
            <w:tcW w:w="5394" w:type="dxa"/>
            <w:gridSpan w:val="2"/>
            <w:tcBorders>
              <w:top w:val="single" w:sz="12" w:space="0" w:color="auto"/>
              <w:right w:val="single" w:sz="12" w:space="0" w:color="auto"/>
            </w:tcBorders>
            <w:vAlign w:val="center"/>
          </w:tcPr>
          <w:p w14:paraId="2B2746DA" w14:textId="77777777" w:rsidR="001814FD" w:rsidRPr="00607A31" w:rsidRDefault="001814FD">
            <w:pPr>
              <w:pStyle w:val="TableHeaderCENTER"/>
              <w:keepNext/>
              <w:keepLines/>
              <w:rPr>
                <w:sz w:val="16"/>
                <w:szCs w:val="16"/>
              </w:rPr>
            </w:pPr>
            <w:r w:rsidRPr="00607A31">
              <w:rPr>
                <w:sz w:val="16"/>
                <w:szCs w:val="16"/>
              </w:rPr>
              <w:t>Application notes</w:t>
            </w:r>
          </w:p>
        </w:tc>
      </w:tr>
      <w:tr w:rsidR="001814FD" w:rsidRPr="00607A31" w14:paraId="4855C2A2" w14:textId="77777777" w:rsidTr="00B97673">
        <w:trPr>
          <w:cantSplit/>
          <w:trHeight w:val="64"/>
          <w:tblHeader/>
        </w:trPr>
        <w:tc>
          <w:tcPr>
            <w:tcW w:w="1931" w:type="dxa"/>
            <w:vMerge/>
            <w:tcBorders>
              <w:left w:val="single" w:sz="12" w:space="0" w:color="auto"/>
              <w:bottom w:val="single" w:sz="12" w:space="0" w:color="auto"/>
            </w:tcBorders>
            <w:vAlign w:val="center"/>
          </w:tcPr>
          <w:p w14:paraId="5591C0AF" w14:textId="77777777" w:rsidR="001814FD" w:rsidRPr="00607A31" w:rsidRDefault="001814FD">
            <w:pPr>
              <w:pStyle w:val="TableHeaderCENTER"/>
              <w:keepNext/>
              <w:keepLines/>
              <w:rPr>
                <w:sz w:val="16"/>
                <w:szCs w:val="16"/>
              </w:rPr>
            </w:pPr>
          </w:p>
        </w:tc>
        <w:tc>
          <w:tcPr>
            <w:tcW w:w="949" w:type="dxa"/>
            <w:vMerge/>
            <w:tcBorders>
              <w:bottom w:val="single" w:sz="12" w:space="0" w:color="auto"/>
            </w:tcBorders>
            <w:vAlign w:val="center"/>
          </w:tcPr>
          <w:p w14:paraId="5399DC67" w14:textId="77777777" w:rsidR="001814FD" w:rsidRPr="00607A31" w:rsidRDefault="001814FD">
            <w:pPr>
              <w:pStyle w:val="TableHeaderCENTER"/>
              <w:keepNext/>
              <w:keepLines/>
              <w:rPr>
                <w:sz w:val="16"/>
                <w:szCs w:val="16"/>
              </w:rPr>
            </w:pPr>
          </w:p>
        </w:tc>
        <w:tc>
          <w:tcPr>
            <w:tcW w:w="1620" w:type="dxa"/>
            <w:gridSpan w:val="2"/>
            <w:vMerge/>
            <w:tcBorders>
              <w:bottom w:val="single" w:sz="12" w:space="0" w:color="auto"/>
            </w:tcBorders>
            <w:vAlign w:val="center"/>
          </w:tcPr>
          <w:p w14:paraId="50A94BA9" w14:textId="77777777" w:rsidR="001814FD" w:rsidRPr="00607A31" w:rsidRDefault="001814FD">
            <w:pPr>
              <w:pStyle w:val="TableHeaderCENTER"/>
              <w:keepNext/>
              <w:keepLines/>
              <w:rPr>
                <w:sz w:val="16"/>
                <w:szCs w:val="16"/>
              </w:rPr>
            </w:pPr>
          </w:p>
        </w:tc>
        <w:tc>
          <w:tcPr>
            <w:tcW w:w="360" w:type="dxa"/>
            <w:tcBorders>
              <w:bottom w:val="single" w:sz="12" w:space="0" w:color="auto"/>
            </w:tcBorders>
            <w:vAlign w:val="center"/>
          </w:tcPr>
          <w:p w14:paraId="09C86FFC" w14:textId="77777777" w:rsidR="001814FD" w:rsidRPr="00607A31" w:rsidRDefault="001814FD">
            <w:pPr>
              <w:pStyle w:val="TableHeaderCENTER"/>
              <w:keepNext/>
              <w:keepLines/>
              <w:rPr>
                <w:sz w:val="16"/>
                <w:szCs w:val="16"/>
              </w:rPr>
            </w:pPr>
            <w:r w:rsidRPr="00607A31">
              <w:rPr>
                <w:sz w:val="16"/>
                <w:szCs w:val="16"/>
              </w:rPr>
              <w:t>a</w:t>
            </w:r>
          </w:p>
        </w:tc>
        <w:tc>
          <w:tcPr>
            <w:tcW w:w="360" w:type="dxa"/>
            <w:tcBorders>
              <w:bottom w:val="single" w:sz="12" w:space="0" w:color="auto"/>
            </w:tcBorders>
            <w:vAlign w:val="center"/>
          </w:tcPr>
          <w:p w14:paraId="697CC500" w14:textId="77777777" w:rsidR="001814FD" w:rsidRPr="00607A31" w:rsidRDefault="001814FD">
            <w:pPr>
              <w:pStyle w:val="TableHeaderCENTER"/>
              <w:keepNext/>
              <w:keepLines/>
              <w:rPr>
                <w:sz w:val="16"/>
                <w:szCs w:val="16"/>
              </w:rPr>
            </w:pPr>
            <w:r w:rsidRPr="00607A31">
              <w:rPr>
                <w:sz w:val="16"/>
                <w:szCs w:val="16"/>
              </w:rPr>
              <w:t>b</w:t>
            </w:r>
          </w:p>
        </w:tc>
        <w:tc>
          <w:tcPr>
            <w:tcW w:w="360" w:type="dxa"/>
            <w:tcBorders>
              <w:bottom w:val="single" w:sz="12" w:space="0" w:color="auto"/>
            </w:tcBorders>
            <w:vAlign w:val="center"/>
          </w:tcPr>
          <w:p w14:paraId="729E8283" w14:textId="77777777" w:rsidR="001814FD" w:rsidRPr="00607A31" w:rsidRDefault="001814FD">
            <w:pPr>
              <w:pStyle w:val="TableHeaderCENTER"/>
              <w:keepNext/>
              <w:keepLines/>
              <w:rPr>
                <w:sz w:val="16"/>
                <w:szCs w:val="16"/>
              </w:rPr>
            </w:pPr>
            <w:r w:rsidRPr="00607A31">
              <w:rPr>
                <w:sz w:val="16"/>
                <w:szCs w:val="16"/>
              </w:rPr>
              <w:t>c</w:t>
            </w:r>
          </w:p>
        </w:tc>
        <w:tc>
          <w:tcPr>
            <w:tcW w:w="360" w:type="dxa"/>
            <w:tcBorders>
              <w:bottom w:val="single" w:sz="12" w:space="0" w:color="auto"/>
            </w:tcBorders>
            <w:vAlign w:val="center"/>
          </w:tcPr>
          <w:p w14:paraId="4601E2E9" w14:textId="77777777" w:rsidR="001814FD" w:rsidRPr="00607A31" w:rsidRDefault="001814FD">
            <w:pPr>
              <w:pStyle w:val="TableHeaderCENTER"/>
              <w:keepNext/>
              <w:keepLines/>
              <w:rPr>
                <w:sz w:val="16"/>
                <w:szCs w:val="16"/>
              </w:rPr>
            </w:pPr>
            <w:r w:rsidRPr="00607A31">
              <w:rPr>
                <w:sz w:val="16"/>
                <w:szCs w:val="16"/>
              </w:rPr>
              <w:t>d</w:t>
            </w:r>
          </w:p>
        </w:tc>
        <w:tc>
          <w:tcPr>
            <w:tcW w:w="360" w:type="dxa"/>
            <w:gridSpan w:val="2"/>
            <w:tcBorders>
              <w:bottom w:val="single" w:sz="12" w:space="0" w:color="auto"/>
            </w:tcBorders>
            <w:vAlign w:val="center"/>
          </w:tcPr>
          <w:p w14:paraId="516AE048" w14:textId="77777777" w:rsidR="001814FD" w:rsidRPr="00607A31" w:rsidRDefault="001814FD">
            <w:pPr>
              <w:pStyle w:val="TableHeaderCENTER"/>
              <w:keepNext/>
              <w:keepLines/>
              <w:rPr>
                <w:sz w:val="16"/>
                <w:szCs w:val="16"/>
              </w:rPr>
            </w:pPr>
            <w:r w:rsidRPr="00607A31">
              <w:rPr>
                <w:sz w:val="16"/>
                <w:szCs w:val="16"/>
              </w:rPr>
              <w:t>e</w:t>
            </w:r>
          </w:p>
        </w:tc>
        <w:tc>
          <w:tcPr>
            <w:tcW w:w="360" w:type="dxa"/>
            <w:tcBorders>
              <w:bottom w:val="single" w:sz="12" w:space="0" w:color="auto"/>
            </w:tcBorders>
            <w:vAlign w:val="center"/>
          </w:tcPr>
          <w:p w14:paraId="0C2B099E" w14:textId="77777777" w:rsidR="001814FD" w:rsidRPr="00607A31" w:rsidRDefault="001814FD">
            <w:pPr>
              <w:pStyle w:val="TableHeaderCENTER"/>
              <w:keepNext/>
              <w:keepLines/>
              <w:rPr>
                <w:sz w:val="16"/>
                <w:szCs w:val="16"/>
              </w:rPr>
            </w:pPr>
            <w:r w:rsidRPr="00607A31">
              <w:rPr>
                <w:sz w:val="16"/>
                <w:szCs w:val="16"/>
              </w:rPr>
              <w:t>f</w:t>
            </w:r>
          </w:p>
        </w:tc>
        <w:tc>
          <w:tcPr>
            <w:tcW w:w="360" w:type="dxa"/>
            <w:tcBorders>
              <w:bottom w:val="single" w:sz="12" w:space="0" w:color="auto"/>
            </w:tcBorders>
            <w:vAlign w:val="center"/>
          </w:tcPr>
          <w:p w14:paraId="6A1CB59B" w14:textId="77777777" w:rsidR="001814FD" w:rsidRPr="00607A31" w:rsidRDefault="001814FD">
            <w:pPr>
              <w:pStyle w:val="TableHeaderCENTER"/>
              <w:keepNext/>
              <w:keepLines/>
              <w:rPr>
                <w:sz w:val="16"/>
                <w:szCs w:val="16"/>
              </w:rPr>
            </w:pPr>
            <w:r w:rsidRPr="00607A31">
              <w:rPr>
                <w:sz w:val="16"/>
                <w:szCs w:val="16"/>
              </w:rPr>
              <w:t>g</w:t>
            </w:r>
          </w:p>
        </w:tc>
        <w:tc>
          <w:tcPr>
            <w:tcW w:w="360" w:type="dxa"/>
            <w:tcBorders>
              <w:bottom w:val="single" w:sz="12" w:space="0" w:color="auto"/>
            </w:tcBorders>
            <w:vAlign w:val="center"/>
          </w:tcPr>
          <w:p w14:paraId="6A6FF8E3" w14:textId="77777777" w:rsidR="001814FD" w:rsidRPr="00607A31" w:rsidRDefault="001814FD">
            <w:pPr>
              <w:pStyle w:val="TableHeaderCENTER"/>
              <w:keepNext/>
              <w:keepLines/>
              <w:rPr>
                <w:sz w:val="16"/>
                <w:szCs w:val="16"/>
              </w:rPr>
            </w:pPr>
            <w:r w:rsidRPr="00607A31">
              <w:rPr>
                <w:sz w:val="16"/>
                <w:szCs w:val="16"/>
              </w:rPr>
              <w:t>h</w:t>
            </w:r>
          </w:p>
        </w:tc>
        <w:tc>
          <w:tcPr>
            <w:tcW w:w="360" w:type="dxa"/>
            <w:tcBorders>
              <w:bottom w:val="single" w:sz="12" w:space="0" w:color="auto"/>
            </w:tcBorders>
            <w:vAlign w:val="center"/>
          </w:tcPr>
          <w:p w14:paraId="64AC06C9" w14:textId="77777777" w:rsidR="001814FD" w:rsidRPr="00607A31" w:rsidRDefault="001814FD">
            <w:pPr>
              <w:pStyle w:val="TableHeaderCENTER"/>
              <w:keepNext/>
              <w:keepLines/>
              <w:rPr>
                <w:sz w:val="16"/>
                <w:szCs w:val="16"/>
              </w:rPr>
            </w:pPr>
            <w:r w:rsidRPr="00607A31">
              <w:rPr>
                <w:sz w:val="16"/>
                <w:szCs w:val="16"/>
              </w:rPr>
              <w:t>i</w:t>
            </w:r>
          </w:p>
        </w:tc>
        <w:tc>
          <w:tcPr>
            <w:tcW w:w="360" w:type="dxa"/>
            <w:tcBorders>
              <w:bottom w:val="single" w:sz="12" w:space="0" w:color="auto"/>
            </w:tcBorders>
            <w:vAlign w:val="center"/>
          </w:tcPr>
          <w:p w14:paraId="368D438F" w14:textId="77777777" w:rsidR="001814FD" w:rsidRPr="00607A31" w:rsidRDefault="001814FD">
            <w:pPr>
              <w:pStyle w:val="TableHeaderCENTER"/>
              <w:keepNext/>
              <w:keepLines/>
              <w:rPr>
                <w:sz w:val="16"/>
                <w:szCs w:val="16"/>
              </w:rPr>
            </w:pPr>
            <w:r w:rsidRPr="00607A31">
              <w:rPr>
                <w:sz w:val="16"/>
                <w:szCs w:val="16"/>
              </w:rPr>
              <w:t>j</w:t>
            </w:r>
          </w:p>
        </w:tc>
        <w:tc>
          <w:tcPr>
            <w:tcW w:w="360" w:type="dxa"/>
            <w:gridSpan w:val="2"/>
            <w:tcBorders>
              <w:bottom w:val="single" w:sz="12" w:space="0" w:color="auto"/>
            </w:tcBorders>
            <w:vAlign w:val="center"/>
          </w:tcPr>
          <w:p w14:paraId="6465860F" w14:textId="77777777" w:rsidR="001814FD" w:rsidRPr="00607A31" w:rsidRDefault="001814FD">
            <w:pPr>
              <w:pStyle w:val="TableHeaderCENTER"/>
              <w:keepNext/>
              <w:keepLines/>
              <w:rPr>
                <w:sz w:val="16"/>
                <w:szCs w:val="16"/>
              </w:rPr>
            </w:pPr>
            <w:r w:rsidRPr="00607A31">
              <w:rPr>
                <w:sz w:val="16"/>
                <w:szCs w:val="16"/>
              </w:rPr>
              <w:t>k</w:t>
            </w:r>
          </w:p>
        </w:tc>
        <w:tc>
          <w:tcPr>
            <w:tcW w:w="360" w:type="dxa"/>
            <w:tcBorders>
              <w:bottom w:val="single" w:sz="12" w:space="0" w:color="auto"/>
              <w:right w:val="single" w:sz="4" w:space="0" w:color="auto"/>
            </w:tcBorders>
            <w:vAlign w:val="center"/>
          </w:tcPr>
          <w:p w14:paraId="25D4E7BC" w14:textId="77777777" w:rsidR="001814FD" w:rsidRPr="00607A31" w:rsidRDefault="001814FD">
            <w:pPr>
              <w:pStyle w:val="TableHeaderCENTER"/>
              <w:keepNext/>
              <w:keepLines/>
              <w:rPr>
                <w:sz w:val="16"/>
                <w:szCs w:val="16"/>
              </w:rPr>
            </w:pPr>
            <w:r w:rsidRPr="00607A31">
              <w:rPr>
                <w:sz w:val="16"/>
                <w:szCs w:val="16"/>
              </w:rPr>
              <w:t>l</w:t>
            </w:r>
          </w:p>
        </w:tc>
        <w:tc>
          <w:tcPr>
            <w:tcW w:w="5394" w:type="dxa"/>
            <w:gridSpan w:val="2"/>
            <w:tcBorders>
              <w:left w:val="single" w:sz="4" w:space="0" w:color="auto"/>
              <w:bottom w:val="single" w:sz="12" w:space="0" w:color="auto"/>
              <w:right w:val="single" w:sz="12" w:space="0" w:color="auto"/>
            </w:tcBorders>
            <w:vAlign w:val="center"/>
          </w:tcPr>
          <w:p w14:paraId="73CADB8E" w14:textId="77777777" w:rsidR="001814FD" w:rsidRPr="00607A31" w:rsidRDefault="001814FD">
            <w:pPr>
              <w:pStyle w:val="TableHeaderCENTER"/>
              <w:keepNext/>
              <w:keepLines/>
              <w:rPr>
                <w:sz w:val="16"/>
                <w:szCs w:val="16"/>
              </w:rPr>
            </w:pPr>
          </w:p>
        </w:tc>
      </w:tr>
      <w:tr w:rsidR="001814FD" w:rsidRPr="00607A31" w14:paraId="2B6A486D" w14:textId="77777777" w:rsidTr="00B97673">
        <w:tc>
          <w:tcPr>
            <w:tcW w:w="1931" w:type="dxa"/>
            <w:tcBorders>
              <w:top w:val="single" w:sz="12" w:space="0" w:color="auto"/>
              <w:left w:val="single" w:sz="12" w:space="0" w:color="auto"/>
            </w:tcBorders>
            <w:vAlign w:val="center"/>
          </w:tcPr>
          <w:p w14:paraId="1D1897FF" w14:textId="77777777" w:rsidR="001814FD" w:rsidRPr="00607A31" w:rsidRDefault="001814FD">
            <w:pPr>
              <w:pStyle w:val="TablecellLEFT"/>
              <w:keepNext/>
              <w:keepLines/>
              <w:spacing w:before="0"/>
              <w:rPr>
                <w:b/>
              </w:rPr>
            </w:pPr>
            <w:r w:rsidRPr="00607A31">
              <w:rPr>
                <w:b/>
              </w:rPr>
              <w:t>General</w:t>
            </w:r>
          </w:p>
        </w:tc>
        <w:tc>
          <w:tcPr>
            <w:tcW w:w="949" w:type="dxa"/>
            <w:tcBorders>
              <w:top w:val="single" w:sz="12" w:space="0" w:color="auto"/>
            </w:tcBorders>
            <w:shd w:val="clear" w:color="auto" w:fill="A0A0A0"/>
            <w:vAlign w:val="center"/>
          </w:tcPr>
          <w:p w14:paraId="538BCEA1" w14:textId="77777777" w:rsidR="001814FD" w:rsidRPr="00607A31" w:rsidRDefault="001814FD">
            <w:pPr>
              <w:pStyle w:val="TablecellLEFT"/>
              <w:keepNext/>
              <w:keepLines/>
              <w:spacing w:before="0"/>
              <w:rPr>
                <w:sz w:val="16"/>
                <w:szCs w:val="16"/>
                <w:highlight w:val="yellow"/>
              </w:rPr>
            </w:pPr>
          </w:p>
        </w:tc>
        <w:tc>
          <w:tcPr>
            <w:tcW w:w="1620" w:type="dxa"/>
            <w:gridSpan w:val="2"/>
            <w:tcBorders>
              <w:top w:val="single" w:sz="12" w:space="0" w:color="auto"/>
            </w:tcBorders>
            <w:shd w:val="clear" w:color="auto" w:fill="A0A0A0"/>
            <w:vAlign w:val="center"/>
          </w:tcPr>
          <w:p w14:paraId="3582CAC9" w14:textId="77777777" w:rsidR="001814FD" w:rsidRPr="00607A31" w:rsidRDefault="001814FD">
            <w:pPr>
              <w:pStyle w:val="TablecellLEFT"/>
              <w:keepNext/>
              <w:keepLines/>
              <w:spacing w:before="0"/>
              <w:rPr>
                <w:sz w:val="16"/>
                <w:szCs w:val="16"/>
              </w:rPr>
            </w:pPr>
          </w:p>
        </w:tc>
        <w:tc>
          <w:tcPr>
            <w:tcW w:w="360" w:type="dxa"/>
            <w:tcBorders>
              <w:top w:val="single" w:sz="12" w:space="0" w:color="auto"/>
            </w:tcBorders>
            <w:shd w:val="clear" w:color="auto" w:fill="A0A0A0"/>
            <w:vAlign w:val="center"/>
          </w:tcPr>
          <w:p w14:paraId="75AA41C1"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1FA986EC"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45A9BE50"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1BF6CDD8" w14:textId="77777777" w:rsidR="001814FD" w:rsidRPr="00607A31" w:rsidRDefault="001814FD">
            <w:pPr>
              <w:pStyle w:val="TablecellCENTER"/>
              <w:keepNext/>
              <w:keepLines/>
              <w:spacing w:before="0"/>
              <w:rPr>
                <w:sz w:val="16"/>
                <w:szCs w:val="16"/>
              </w:rPr>
            </w:pPr>
          </w:p>
        </w:tc>
        <w:tc>
          <w:tcPr>
            <w:tcW w:w="360" w:type="dxa"/>
            <w:gridSpan w:val="2"/>
            <w:tcBorders>
              <w:top w:val="single" w:sz="12" w:space="0" w:color="auto"/>
            </w:tcBorders>
            <w:shd w:val="clear" w:color="auto" w:fill="A0A0A0"/>
            <w:vAlign w:val="center"/>
          </w:tcPr>
          <w:p w14:paraId="66439595"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49CE6539"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0E0E0B5C"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4BD67F1E"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7ED792A9" w14:textId="77777777" w:rsidR="001814FD" w:rsidRPr="00607A31" w:rsidRDefault="001814FD">
            <w:pPr>
              <w:pStyle w:val="TablecellCENTER"/>
              <w:keepNext/>
              <w:keepLines/>
              <w:spacing w:before="0"/>
              <w:rPr>
                <w:sz w:val="16"/>
                <w:szCs w:val="16"/>
              </w:rPr>
            </w:pPr>
          </w:p>
        </w:tc>
        <w:tc>
          <w:tcPr>
            <w:tcW w:w="360" w:type="dxa"/>
            <w:tcBorders>
              <w:top w:val="single" w:sz="12" w:space="0" w:color="auto"/>
            </w:tcBorders>
            <w:shd w:val="clear" w:color="auto" w:fill="A0A0A0"/>
            <w:vAlign w:val="center"/>
          </w:tcPr>
          <w:p w14:paraId="2F226BC2" w14:textId="77777777" w:rsidR="001814FD" w:rsidRPr="00607A31" w:rsidRDefault="001814FD">
            <w:pPr>
              <w:pStyle w:val="TablecellCENTER"/>
              <w:keepNext/>
              <w:keepLines/>
              <w:spacing w:before="0"/>
              <w:rPr>
                <w:sz w:val="16"/>
                <w:szCs w:val="16"/>
              </w:rPr>
            </w:pPr>
          </w:p>
        </w:tc>
        <w:tc>
          <w:tcPr>
            <w:tcW w:w="360" w:type="dxa"/>
            <w:gridSpan w:val="2"/>
            <w:tcBorders>
              <w:top w:val="single" w:sz="12" w:space="0" w:color="auto"/>
            </w:tcBorders>
            <w:shd w:val="clear" w:color="auto" w:fill="A0A0A0"/>
            <w:vAlign w:val="center"/>
          </w:tcPr>
          <w:p w14:paraId="568CCFCF" w14:textId="77777777" w:rsidR="001814FD" w:rsidRPr="00607A31" w:rsidRDefault="001814FD">
            <w:pPr>
              <w:pStyle w:val="TablecellCENTER"/>
              <w:keepNext/>
              <w:keepLines/>
              <w:spacing w:before="0"/>
              <w:rPr>
                <w:sz w:val="16"/>
                <w:szCs w:val="16"/>
              </w:rPr>
            </w:pPr>
          </w:p>
        </w:tc>
        <w:tc>
          <w:tcPr>
            <w:tcW w:w="360" w:type="dxa"/>
            <w:tcBorders>
              <w:top w:val="single" w:sz="12" w:space="0" w:color="auto"/>
              <w:right w:val="single" w:sz="12" w:space="0" w:color="auto"/>
            </w:tcBorders>
            <w:shd w:val="clear" w:color="auto" w:fill="A0A0A0"/>
            <w:vAlign w:val="center"/>
          </w:tcPr>
          <w:p w14:paraId="730D2C56" w14:textId="77777777" w:rsidR="001814FD" w:rsidRPr="00607A31" w:rsidRDefault="001814FD">
            <w:pPr>
              <w:pStyle w:val="TablecellCENTER"/>
              <w:keepNext/>
              <w:keepLines/>
              <w:spacing w:before="0"/>
              <w:rPr>
                <w:sz w:val="16"/>
                <w:szCs w:val="16"/>
              </w:rPr>
            </w:pPr>
          </w:p>
        </w:tc>
        <w:tc>
          <w:tcPr>
            <w:tcW w:w="5394" w:type="dxa"/>
            <w:gridSpan w:val="2"/>
            <w:tcBorders>
              <w:top w:val="single" w:sz="12" w:space="0" w:color="auto"/>
              <w:right w:val="single" w:sz="12" w:space="0" w:color="auto"/>
            </w:tcBorders>
            <w:shd w:val="clear" w:color="auto" w:fill="A0A0A0"/>
            <w:vAlign w:val="center"/>
          </w:tcPr>
          <w:p w14:paraId="5B6ACDE9" w14:textId="77777777" w:rsidR="001814FD" w:rsidRPr="00607A31" w:rsidRDefault="001814FD" w:rsidP="002F2F68">
            <w:pPr>
              <w:pStyle w:val="TablecellLeft-8"/>
            </w:pPr>
          </w:p>
        </w:tc>
      </w:tr>
      <w:tr w:rsidR="001814FD" w:rsidRPr="00607A31" w14:paraId="76908813" w14:textId="77777777" w:rsidTr="00B97673">
        <w:tc>
          <w:tcPr>
            <w:tcW w:w="1931" w:type="dxa"/>
            <w:tcBorders>
              <w:left w:val="single" w:sz="12" w:space="0" w:color="auto"/>
            </w:tcBorders>
            <w:vAlign w:val="center"/>
          </w:tcPr>
          <w:p w14:paraId="27693CD7" w14:textId="77777777" w:rsidR="001814FD" w:rsidRPr="00607A31" w:rsidRDefault="001814FD" w:rsidP="002F2F68">
            <w:pPr>
              <w:pStyle w:val="TablecellLeft-8"/>
            </w:pPr>
            <w:r w:rsidRPr="00607A31">
              <w:t>Functional and performance (FFT/RFT)</w:t>
            </w:r>
          </w:p>
        </w:tc>
        <w:tc>
          <w:tcPr>
            <w:tcW w:w="949" w:type="dxa"/>
            <w:vAlign w:val="center"/>
          </w:tcPr>
          <w:p w14:paraId="0B4FC346" w14:textId="7275771D" w:rsidR="001814FD" w:rsidRPr="00607A31" w:rsidRDefault="001814FD" w:rsidP="002F2F68">
            <w:pPr>
              <w:pStyle w:val="TablecellLeft-8"/>
              <w:rPr>
                <w:highlight w:val="yellow"/>
              </w:rPr>
            </w:pPr>
            <w:r w:rsidRPr="00607A31">
              <w:fldChar w:fldCharType="begin"/>
            </w:r>
            <w:r w:rsidRPr="00607A31">
              <w:instrText xml:space="preserve"> REF _Ref271824668 \w \h  \* MERGEFORMAT </w:instrText>
            </w:r>
            <w:r w:rsidRPr="00607A31">
              <w:fldChar w:fldCharType="separate"/>
            </w:r>
            <w:r w:rsidR="00A5481A">
              <w:t>5.5.1.1</w:t>
            </w:r>
            <w:r w:rsidRPr="00607A31">
              <w:fldChar w:fldCharType="end"/>
            </w:r>
          </w:p>
        </w:tc>
        <w:tc>
          <w:tcPr>
            <w:tcW w:w="1620" w:type="dxa"/>
            <w:gridSpan w:val="2"/>
            <w:shd w:val="clear" w:color="auto" w:fill="A6A6A6"/>
            <w:vAlign w:val="center"/>
          </w:tcPr>
          <w:p w14:paraId="0E030CA1" w14:textId="77777777" w:rsidR="001814FD" w:rsidRPr="00607A31" w:rsidRDefault="001814FD" w:rsidP="002F2F68">
            <w:pPr>
              <w:pStyle w:val="TablecellLeft-8"/>
              <w:rPr>
                <w:vertAlign w:val="superscript"/>
              </w:rPr>
            </w:pPr>
          </w:p>
        </w:tc>
        <w:tc>
          <w:tcPr>
            <w:tcW w:w="360" w:type="dxa"/>
            <w:vAlign w:val="center"/>
          </w:tcPr>
          <w:p w14:paraId="260838CF"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4781925"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E695FE8"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1B911B5A"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2"/>
            <w:vAlign w:val="center"/>
          </w:tcPr>
          <w:p w14:paraId="28D31DE5"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62E97A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047BF999"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3230A99"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125A42E9"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BC5A86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2"/>
            <w:vAlign w:val="center"/>
          </w:tcPr>
          <w:p w14:paraId="58D972DE"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tcBorders>
              <w:right w:val="single" w:sz="12" w:space="0" w:color="auto"/>
            </w:tcBorders>
            <w:vAlign w:val="center"/>
          </w:tcPr>
          <w:p w14:paraId="2918A27D" w14:textId="77777777" w:rsidR="001814FD" w:rsidRPr="00607A31" w:rsidRDefault="001814FD">
            <w:pPr>
              <w:pStyle w:val="TablecellCENTER"/>
              <w:keepNext/>
              <w:keepLines/>
              <w:spacing w:before="0"/>
              <w:rPr>
                <w:sz w:val="16"/>
                <w:szCs w:val="16"/>
              </w:rPr>
            </w:pPr>
            <w:r w:rsidRPr="00607A31">
              <w:rPr>
                <w:sz w:val="16"/>
                <w:szCs w:val="16"/>
              </w:rPr>
              <w:t>R</w:t>
            </w:r>
          </w:p>
        </w:tc>
        <w:tc>
          <w:tcPr>
            <w:tcW w:w="5394" w:type="dxa"/>
            <w:gridSpan w:val="2"/>
            <w:tcBorders>
              <w:right w:val="single" w:sz="12" w:space="0" w:color="auto"/>
            </w:tcBorders>
            <w:vAlign w:val="center"/>
          </w:tcPr>
          <w:p w14:paraId="311E6835" w14:textId="77777777" w:rsidR="001814FD" w:rsidRPr="00607A31" w:rsidRDefault="001814FD" w:rsidP="00B0570A">
            <w:pPr>
              <w:pStyle w:val="TablecellLeft-8"/>
            </w:pPr>
            <w:r w:rsidRPr="00607A31">
              <w:t xml:space="preserve">For </w:t>
            </w:r>
            <w:r w:rsidR="00B0570A" w:rsidRPr="00607A31">
              <w:t>k</w:t>
            </w:r>
            <w:r w:rsidRPr="00607A31">
              <w:t xml:space="preserve"> (solar array), the deployment test is mandatory before and after the environmental tests (manual deployment before the environmental tests)</w:t>
            </w:r>
            <w:r w:rsidR="00B0570A" w:rsidRPr="00607A31">
              <w:t>.</w:t>
            </w:r>
            <w:r w:rsidR="0082736D" w:rsidRPr="00607A31">
              <w:t xml:space="preserve"> </w:t>
            </w:r>
          </w:p>
        </w:tc>
      </w:tr>
      <w:tr w:rsidR="001814FD" w:rsidRPr="00607A31" w14:paraId="2FEB9924" w14:textId="77777777" w:rsidTr="00B97673">
        <w:tc>
          <w:tcPr>
            <w:tcW w:w="1931" w:type="dxa"/>
            <w:tcBorders>
              <w:left w:val="single" w:sz="12" w:space="0" w:color="auto"/>
            </w:tcBorders>
            <w:vAlign w:val="center"/>
          </w:tcPr>
          <w:p w14:paraId="21C14467" w14:textId="77777777" w:rsidR="001814FD" w:rsidRPr="00607A31" w:rsidRDefault="001814FD" w:rsidP="002F2F68">
            <w:pPr>
              <w:pStyle w:val="TablecellLeft-8"/>
            </w:pPr>
            <w:r w:rsidRPr="00607A31">
              <w:t>Humidity</w:t>
            </w:r>
          </w:p>
        </w:tc>
        <w:tc>
          <w:tcPr>
            <w:tcW w:w="949" w:type="dxa"/>
            <w:vAlign w:val="center"/>
          </w:tcPr>
          <w:p w14:paraId="0E69F4DE" w14:textId="5F123FA7" w:rsidR="001814FD" w:rsidRPr="00607A31" w:rsidRDefault="001814FD" w:rsidP="002F2F68">
            <w:pPr>
              <w:pStyle w:val="TablecellLeft-8"/>
            </w:pPr>
            <w:r w:rsidRPr="00607A31">
              <w:fldChar w:fldCharType="begin"/>
            </w:r>
            <w:r w:rsidRPr="00607A31">
              <w:instrText xml:space="preserve"> REF _Ref271824689 \w \h  \* MERGEFORMAT </w:instrText>
            </w:r>
            <w:r w:rsidRPr="00607A31">
              <w:fldChar w:fldCharType="separate"/>
            </w:r>
            <w:r w:rsidR="00A5481A">
              <w:t>5.5.1.2</w:t>
            </w:r>
            <w:r w:rsidRPr="00607A31">
              <w:fldChar w:fldCharType="end"/>
            </w:r>
          </w:p>
        </w:tc>
        <w:tc>
          <w:tcPr>
            <w:tcW w:w="1620" w:type="dxa"/>
            <w:gridSpan w:val="2"/>
            <w:shd w:val="clear" w:color="auto" w:fill="A6A6A6"/>
            <w:vAlign w:val="center"/>
          </w:tcPr>
          <w:p w14:paraId="11E3AD23" w14:textId="77777777" w:rsidR="001814FD" w:rsidRPr="00607A31" w:rsidRDefault="001814FD" w:rsidP="002F2F68">
            <w:pPr>
              <w:pStyle w:val="TablecellLeft-8"/>
            </w:pPr>
          </w:p>
        </w:tc>
        <w:tc>
          <w:tcPr>
            <w:tcW w:w="360" w:type="dxa"/>
            <w:vAlign w:val="center"/>
          </w:tcPr>
          <w:p w14:paraId="6675CBF0"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501DA72E"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CA36641"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3969D96"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2"/>
            <w:vAlign w:val="center"/>
          </w:tcPr>
          <w:p w14:paraId="04285265"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9EDAA6F"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DB03193"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B6AB8A7"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83AE038"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5B8A06F"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2"/>
            <w:vAlign w:val="center"/>
          </w:tcPr>
          <w:p w14:paraId="66EF7ED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right w:val="single" w:sz="12" w:space="0" w:color="auto"/>
            </w:tcBorders>
            <w:vAlign w:val="center"/>
          </w:tcPr>
          <w:p w14:paraId="0CE2DB80" w14:textId="77777777" w:rsidR="001814FD" w:rsidRPr="00607A31" w:rsidRDefault="001814FD">
            <w:pPr>
              <w:pStyle w:val="TablecellCENTER"/>
              <w:keepNext/>
              <w:keepLines/>
              <w:spacing w:before="0"/>
              <w:rPr>
                <w:sz w:val="16"/>
                <w:szCs w:val="16"/>
              </w:rPr>
            </w:pPr>
            <w:r w:rsidRPr="00607A31">
              <w:rPr>
                <w:sz w:val="16"/>
                <w:szCs w:val="16"/>
              </w:rPr>
              <w:t>X</w:t>
            </w:r>
          </w:p>
        </w:tc>
        <w:tc>
          <w:tcPr>
            <w:tcW w:w="5394" w:type="dxa"/>
            <w:gridSpan w:val="2"/>
            <w:tcBorders>
              <w:right w:val="single" w:sz="12" w:space="0" w:color="auto"/>
            </w:tcBorders>
            <w:vAlign w:val="center"/>
          </w:tcPr>
          <w:p w14:paraId="760B7099" w14:textId="77777777" w:rsidR="001814FD" w:rsidRPr="00607A31" w:rsidRDefault="001814FD" w:rsidP="00B0570A">
            <w:pPr>
              <w:pStyle w:val="TablecellLeft-8"/>
            </w:pPr>
            <w:r w:rsidRPr="00607A31">
              <w:t xml:space="preserve">For </w:t>
            </w:r>
            <w:r w:rsidR="00B0570A" w:rsidRPr="00607A31">
              <w:t>k</w:t>
            </w:r>
            <w:r w:rsidRPr="00607A31">
              <w:t xml:space="preserve"> (solar array) and </w:t>
            </w:r>
            <w:r w:rsidR="00B0570A" w:rsidRPr="00607A31">
              <w:t>l</w:t>
            </w:r>
            <w:r w:rsidRPr="00607A31">
              <w:t xml:space="preserve"> (solar panel), see ECSS-E-ST-20-08</w:t>
            </w:r>
            <w:r w:rsidR="00B0570A" w:rsidRPr="00607A31">
              <w:t>.</w:t>
            </w:r>
          </w:p>
        </w:tc>
      </w:tr>
      <w:tr w:rsidR="001814FD" w:rsidRPr="00607A31" w14:paraId="0FD798AA" w14:textId="77777777" w:rsidTr="00B97673">
        <w:tc>
          <w:tcPr>
            <w:tcW w:w="1931" w:type="dxa"/>
            <w:tcBorders>
              <w:left w:val="single" w:sz="12" w:space="0" w:color="auto"/>
            </w:tcBorders>
            <w:vAlign w:val="center"/>
          </w:tcPr>
          <w:p w14:paraId="7C5EC1C8" w14:textId="77777777" w:rsidR="001814FD" w:rsidRPr="00607A31" w:rsidRDefault="001814FD" w:rsidP="002F2F68">
            <w:pPr>
              <w:pStyle w:val="TablecellLeft-8"/>
            </w:pPr>
            <w:r w:rsidRPr="00607A31">
              <w:t xml:space="preserve">Life </w:t>
            </w:r>
          </w:p>
        </w:tc>
        <w:tc>
          <w:tcPr>
            <w:tcW w:w="949" w:type="dxa"/>
            <w:vAlign w:val="center"/>
          </w:tcPr>
          <w:p w14:paraId="5A3D0F57" w14:textId="393D9E44" w:rsidR="001814FD" w:rsidRPr="00607A31" w:rsidRDefault="001814FD" w:rsidP="002F2F68">
            <w:pPr>
              <w:pStyle w:val="TablecellLeft-8"/>
            </w:pPr>
            <w:r w:rsidRPr="00607A31">
              <w:fldChar w:fldCharType="begin"/>
            </w:r>
            <w:r w:rsidRPr="00607A31">
              <w:instrText xml:space="preserve"> REF _Ref271825223 \w \h  \* MERGEFORMAT </w:instrText>
            </w:r>
            <w:r w:rsidRPr="00607A31">
              <w:fldChar w:fldCharType="separate"/>
            </w:r>
            <w:r w:rsidR="00A5481A">
              <w:t>5.5.1.3</w:t>
            </w:r>
            <w:r w:rsidRPr="00607A31">
              <w:fldChar w:fldCharType="end"/>
            </w:r>
          </w:p>
        </w:tc>
        <w:tc>
          <w:tcPr>
            <w:tcW w:w="1620" w:type="dxa"/>
            <w:gridSpan w:val="2"/>
            <w:vAlign w:val="center"/>
          </w:tcPr>
          <w:p w14:paraId="738255D8" w14:textId="6122697F" w:rsidR="001814FD" w:rsidRPr="00607A31" w:rsidRDefault="001814FD" w:rsidP="002F2F68">
            <w:pPr>
              <w:pStyle w:val="TablecellLeft-8"/>
            </w:pPr>
            <w:r w:rsidRPr="00607A31">
              <w:t>See</w:t>
            </w:r>
            <w:r w:rsidR="0082736D" w:rsidRPr="00607A31">
              <w:t xml:space="preserve"> </w:t>
            </w:r>
            <w:r w:rsidRPr="00607A31">
              <w:fldChar w:fldCharType="begin"/>
            </w:r>
            <w:r w:rsidRPr="00607A31">
              <w:instrText xml:space="preserve"> REF _Ref275864470 \h  \* MERGEFORMAT </w:instrText>
            </w:r>
            <w:r w:rsidRPr="00607A31">
              <w:fldChar w:fldCharType="separate"/>
            </w:r>
            <w:r w:rsidR="00A5481A" w:rsidRPr="00607A31">
              <w:t xml:space="preserve">Table </w:t>
            </w:r>
            <w:r w:rsidR="00A5481A">
              <w:t>5</w:t>
            </w:r>
            <w:r w:rsidR="00A5481A" w:rsidRPr="00607A31">
              <w:noBreakHyphen/>
            </w:r>
            <w:r w:rsidR="00A5481A">
              <w:t>6</w:t>
            </w:r>
            <w:r w:rsidRPr="00607A31">
              <w:fldChar w:fldCharType="end"/>
            </w:r>
            <w:r w:rsidRPr="00607A31">
              <w:t xml:space="preserve"> No </w:t>
            </w:r>
            <w:r w:rsidR="000638F3" w:rsidRPr="00607A31">
              <w:t>1</w:t>
            </w:r>
          </w:p>
        </w:tc>
        <w:tc>
          <w:tcPr>
            <w:tcW w:w="360" w:type="dxa"/>
            <w:vAlign w:val="center"/>
          </w:tcPr>
          <w:p w14:paraId="6A24261E"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7D74769"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68DB39F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3D4AD899"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2"/>
            <w:vAlign w:val="center"/>
          </w:tcPr>
          <w:p w14:paraId="7B643DB2"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F9FC6E1"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3F9D9143"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1ADA83EB"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C039A46"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1424958"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2"/>
            <w:vAlign w:val="center"/>
          </w:tcPr>
          <w:p w14:paraId="27048D9C"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right w:val="single" w:sz="12" w:space="0" w:color="auto"/>
            </w:tcBorders>
            <w:vAlign w:val="center"/>
          </w:tcPr>
          <w:p w14:paraId="74B96EF0" w14:textId="77777777" w:rsidR="001814FD" w:rsidRPr="00607A31" w:rsidRDefault="001814FD">
            <w:pPr>
              <w:pStyle w:val="TablecellCENTER"/>
              <w:keepNext/>
              <w:keepLines/>
              <w:spacing w:before="0"/>
              <w:rPr>
                <w:sz w:val="16"/>
                <w:szCs w:val="16"/>
              </w:rPr>
            </w:pPr>
            <w:r w:rsidRPr="00607A31">
              <w:rPr>
                <w:sz w:val="16"/>
                <w:szCs w:val="16"/>
              </w:rPr>
              <w:t>-</w:t>
            </w:r>
          </w:p>
        </w:tc>
        <w:tc>
          <w:tcPr>
            <w:tcW w:w="5394" w:type="dxa"/>
            <w:gridSpan w:val="2"/>
            <w:tcBorders>
              <w:right w:val="single" w:sz="12" w:space="0" w:color="auto"/>
            </w:tcBorders>
            <w:vAlign w:val="center"/>
          </w:tcPr>
          <w:p w14:paraId="08E1E227" w14:textId="77777777" w:rsidR="001814FD" w:rsidRPr="00607A31" w:rsidRDefault="001814FD" w:rsidP="002F2F68">
            <w:pPr>
              <w:pStyle w:val="TablecellLeft-8"/>
            </w:pPr>
            <w:r w:rsidRPr="00607A31">
              <w:t>To be performed on dedicated model</w:t>
            </w:r>
            <w:r w:rsidR="00B0570A" w:rsidRPr="00607A31">
              <w:t>.</w:t>
            </w:r>
          </w:p>
          <w:p w14:paraId="5CADBA79" w14:textId="77777777" w:rsidR="001814FD" w:rsidRPr="00607A31" w:rsidRDefault="001814FD" w:rsidP="00B0570A">
            <w:pPr>
              <w:pStyle w:val="TablecellLeft-8"/>
            </w:pPr>
            <w:r w:rsidRPr="00607A31">
              <w:t xml:space="preserve">For </w:t>
            </w:r>
            <w:r w:rsidR="00B0570A" w:rsidRPr="00607A31">
              <w:t>l</w:t>
            </w:r>
            <w:r w:rsidRPr="00607A31">
              <w:t xml:space="preserve"> (solar panels), the life tests are covered by the ECSS-E-ST-20-08</w:t>
            </w:r>
            <w:r w:rsidR="00B0570A" w:rsidRPr="00607A31">
              <w:t>.</w:t>
            </w:r>
          </w:p>
        </w:tc>
      </w:tr>
      <w:tr w:rsidR="001814FD" w:rsidRPr="00607A31" w14:paraId="15C7E430" w14:textId="77777777" w:rsidTr="00B97673">
        <w:tc>
          <w:tcPr>
            <w:tcW w:w="1931" w:type="dxa"/>
            <w:tcBorders>
              <w:left w:val="single" w:sz="12" w:space="0" w:color="auto"/>
            </w:tcBorders>
            <w:vAlign w:val="center"/>
          </w:tcPr>
          <w:p w14:paraId="5D086A07" w14:textId="77777777" w:rsidR="001814FD" w:rsidRPr="00607A31" w:rsidRDefault="001814FD" w:rsidP="002F2F68">
            <w:pPr>
              <w:pStyle w:val="TablecellLeft-8"/>
              <w:rPr>
                <w:vertAlign w:val="superscript"/>
              </w:rPr>
            </w:pPr>
            <w:r w:rsidRPr="00607A31">
              <w:t>Burn-in</w:t>
            </w:r>
          </w:p>
        </w:tc>
        <w:tc>
          <w:tcPr>
            <w:tcW w:w="949" w:type="dxa"/>
            <w:vAlign w:val="center"/>
          </w:tcPr>
          <w:p w14:paraId="26D87832" w14:textId="34C1CA77" w:rsidR="001814FD" w:rsidRPr="00607A31" w:rsidRDefault="001814FD" w:rsidP="002F2F68">
            <w:pPr>
              <w:pStyle w:val="TablecellLeft-8"/>
              <w:rPr>
                <w:highlight w:val="yellow"/>
              </w:rPr>
            </w:pPr>
            <w:r w:rsidRPr="00607A31">
              <w:fldChar w:fldCharType="begin"/>
            </w:r>
            <w:r w:rsidRPr="00607A31">
              <w:instrText xml:space="preserve"> REF _Ref275869128 \w \h  \* MERGEFORMAT </w:instrText>
            </w:r>
            <w:r w:rsidRPr="00607A31">
              <w:fldChar w:fldCharType="separate"/>
            </w:r>
            <w:r w:rsidR="00A5481A">
              <w:t>5.5.1.4</w:t>
            </w:r>
            <w:r w:rsidRPr="00607A31">
              <w:fldChar w:fldCharType="end"/>
            </w:r>
          </w:p>
        </w:tc>
        <w:tc>
          <w:tcPr>
            <w:tcW w:w="1620" w:type="dxa"/>
            <w:gridSpan w:val="2"/>
            <w:shd w:val="clear" w:color="auto" w:fill="A6A6A6"/>
            <w:vAlign w:val="center"/>
          </w:tcPr>
          <w:p w14:paraId="5987CDFC" w14:textId="77777777" w:rsidR="001814FD" w:rsidRPr="00607A31" w:rsidRDefault="001814FD" w:rsidP="002F2F68">
            <w:pPr>
              <w:pStyle w:val="TablecellLeft-8"/>
            </w:pPr>
          </w:p>
        </w:tc>
        <w:tc>
          <w:tcPr>
            <w:tcW w:w="360" w:type="dxa"/>
            <w:vAlign w:val="center"/>
          </w:tcPr>
          <w:p w14:paraId="49F622C0"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29FF04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CD2779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141B4FE"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2"/>
            <w:vAlign w:val="center"/>
          </w:tcPr>
          <w:p w14:paraId="10C9516A"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644FA85"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F4B7DD4"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3E27331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0DFC39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36011B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2"/>
            <w:vAlign w:val="center"/>
          </w:tcPr>
          <w:p w14:paraId="37953FE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right w:val="single" w:sz="12" w:space="0" w:color="auto"/>
            </w:tcBorders>
            <w:vAlign w:val="center"/>
          </w:tcPr>
          <w:p w14:paraId="73C04CE6" w14:textId="77777777" w:rsidR="001814FD" w:rsidRPr="00607A31" w:rsidRDefault="001814FD">
            <w:pPr>
              <w:pStyle w:val="TablecellCENTER"/>
              <w:keepNext/>
              <w:keepLines/>
              <w:spacing w:before="0"/>
              <w:rPr>
                <w:sz w:val="16"/>
                <w:szCs w:val="16"/>
              </w:rPr>
            </w:pPr>
            <w:r w:rsidRPr="00607A31">
              <w:rPr>
                <w:sz w:val="16"/>
                <w:szCs w:val="16"/>
              </w:rPr>
              <w:t>-</w:t>
            </w:r>
          </w:p>
        </w:tc>
        <w:tc>
          <w:tcPr>
            <w:tcW w:w="5394" w:type="dxa"/>
            <w:gridSpan w:val="2"/>
            <w:tcBorders>
              <w:right w:val="single" w:sz="12" w:space="0" w:color="auto"/>
            </w:tcBorders>
            <w:vAlign w:val="center"/>
          </w:tcPr>
          <w:p w14:paraId="335317E1" w14:textId="4F2F68A8" w:rsidR="001814FD" w:rsidRPr="00607A31" w:rsidRDefault="001814FD" w:rsidP="002F2F68">
            <w:pPr>
              <w:pStyle w:val="TablecellLeft-8"/>
            </w:pPr>
            <w:r w:rsidRPr="00607A31">
              <w:t>The test is performed in parallel with other funct</w:t>
            </w:r>
            <w:ins w:id="1568" w:author="Pietro giordano" w:date="2021-11-20T15:47:00Z">
              <w:r w:rsidR="004131EA" w:rsidRPr="00607A31">
                <w:t>ional</w:t>
              </w:r>
            </w:ins>
            <w:del w:id="1569" w:author="Pietro giordano" w:date="2021-11-20T15:47:00Z">
              <w:r w:rsidRPr="00607A31" w:rsidDel="004131EA">
                <w:delText>.</w:delText>
              </w:r>
            </w:del>
            <w:r w:rsidRPr="00607A31">
              <w:t xml:space="preserve"> &amp; environm</w:t>
            </w:r>
            <w:ins w:id="1570" w:author="Pietro giordano" w:date="2021-11-20T15:47:00Z">
              <w:r w:rsidR="004131EA" w:rsidRPr="00607A31">
                <w:t>ental</w:t>
              </w:r>
            </w:ins>
            <w:del w:id="1571" w:author="Pietro giordano" w:date="2021-11-20T15:47:00Z">
              <w:r w:rsidRPr="00607A31" w:rsidDel="004131EA">
                <w:delText>.</w:delText>
              </w:r>
            </w:del>
            <w:r w:rsidRPr="00607A31">
              <w:t xml:space="preserve"> tests.</w:t>
            </w:r>
          </w:p>
        </w:tc>
      </w:tr>
      <w:tr w:rsidR="001814FD" w:rsidRPr="00607A31" w14:paraId="2E396C67" w14:textId="77777777" w:rsidTr="00B97673">
        <w:tc>
          <w:tcPr>
            <w:tcW w:w="1931" w:type="dxa"/>
            <w:tcBorders>
              <w:left w:val="single" w:sz="12" w:space="0" w:color="auto"/>
            </w:tcBorders>
            <w:vAlign w:val="center"/>
          </w:tcPr>
          <w:p w14:paraId="3089C9EC" w14:textId="77777777" w:rsidR="001814FD" w:rsidRPr="00607A31" w:rsidRDefault="001814FD">
            <w:pPr>
              <w:pStyle w:val="TablecellLEFT"/>
              <w:keepNext/>
              <w:keepLines/>
              <w:spacing w:before="0"/>
              <w:rPr>
                <w:b/>
              </w:rPr>
            </w:pPr>
            <w:r w:rsidRPr="00607A31">
              <w:rPr>
                <w:b/>
              </w:rPr>
              <w:t>Mechanical</w:t>
            </w:r>
          </w:p>
        </w:tc>
        <w:tc>
          <w:tcPr>
            <w:tcW w:w="949" w:type="dxa"/>
            <w:shd w:val="clear" w:color="auto" w:fill="A0A0A0"/>
            <w:vAlign w:val="center"/>
          </w:tcPr>
          <w:p w14:paraId="31143D53" w14:textId="77777777" w:rsidR="001814FD" w:rsidRPr="00607A31" w:rsidRDefault="001814FD">
            <w:pPr>
              <w:pStyle w:val="TablecellLEFT"/>
              <w:keepNext/>
              <w:keepLines/>
              <w:spacing w:before="0"/>
              <w:rPr>
                <w:sz w:val="16"/>
                <w:szCs w:val="16"/>
              </w:rPr>
            </w:pPr>
          </w:p>
        </w:tc>
        <w:tc>
          <w:tcPr>
            <w:tcW w:w="1620" w:type="dxa"/>
            <w:gridSpan w:val="2"/>
            <w:shd w:val="clear" w:color="auto" w:fill="A0A0A0"/>
            <w:vAlign w:val="center"/>
          </w:tcPr>
          <w:p w14:paraId="708163C7" w14:textId="77777777" w:rsidR="001814FD" w:rsidRPr="00607A31" w:rsidRDefault="001814FD">
            <w:pPr>
              <w:pStyle w:val="TablecellLEFT"/>
              <w:keepNext/>
              <w:keepLines/>
              <w:spacing w:before="0"/>
              <w:rPr>
                <w:sz w:val="16"/>
                <w:szCs w:val="16"/>
                <w:vertAlign w:val="superscript"/>
              </w:rPr>
            </w:pPr>
          </w:p>
        </w:tc>
        <w:tc>
          <w:tcPr>
            <w:tcW w:w="360" w:type="dxa"/>
            <w:shd w:val="clear" w:color="auto" w:fill="A0A0A0"/>
            <w:vAlign w:val="center"/>
          </w:tcPr>
          <w:p w14:paraId="2EDDC633"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0D096494"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3C643145"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6AC3040C" w14:textId="77777777" w:rsidR="001814FD" w:rsidRPr="00607A31" w:rsidRDefault="001814FD">
            <w:pPr>
              <w:pStyle w:val="TablecellCENTER"/>
              <w:keepNext/>
              <w:keepLines/>
              <w:spacing w:before="0"/>
              <w:rPr>
                <w:sz w:val="16"/>
                <w:szCs w:val="16"/>
              </w:rPr>
            </w:pPr>
          </w:p>
        </w:tc>
        <w:tc>
          <w:tcPr>
            <w:tcW w:w="360" w:type="dxa"/>
            <w:gridSpan w:val="2"/>
            <w:shd w:val="clear" w:color="auto" w:fill="A0A0A0"/>
            <w:vAlign w:val="center"/>
          </w:tcPr>
          <w:p w14:paraId="567F3459"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69081B10"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770321C1"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4E32ED5C"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12C8D331"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3D5AC070" w14:textId="77777777" w:rsidR="001814FD" w:rsidRPr="00607A31" w:rsidRDefault="001814FD">
            <w:pPr>
              <w:pStyle w:val="TablecellCENTER"/>
              <w:keepNext/>
              <w:keepLines/>
              <w:spacing w:before="0"/>
              <w:rPr>
                <w:sz w:val="16"/>
                <w:szCs w:val="16"/>
              </w:rPr>
            </w:pPr>
          </w:p>
        </w:tc>
        <w:tc>
          <w:tcPr>
            <w:tcW w:w="360" w:type="dxa"/>
            <w:gridSpan w:val="2"/>
            <w:shd w:val="clear" w:color="auto" w:fill="A0A0A0"/>
            <w:vAlign w:val="center"/>
          </w:tcPr>
          <w:p w14:paraId="5D956705" w14:textId="77777777" w:rsidR="001814FD" w:rsidRPr="00607A31" w:rsidRDefault="001814FD">
            <w:pPr>
              <w:pStyle w:val="TablecellCENTER"/>
              <w:keepNext/>
              <w:keepLines/>
              <w:spacing w:before="0"/>
              <w:rPr>
                <w:sz w:val="16"/>
                <w:szCs w:val="16"/>
              </w:rPr>
            </w:pPr>
          </w:p>
        </w:tc>
        <w:tc>
          <w:tcPr>
            <w:tcW w:w="360" w:type="dxa"/>
            <w:tcBorders>
              <w:right w:val="single" w:sz="12" w:space="0" w:color="auto"/>
            </w:tcBorders>
            <w:shd w:val="clear" w:color="auto" w:fill="A0A0A0"/>
            <w:vAlign w:val="center"/>
          </w:tcPr>
          <w:p w14:paraId="479E1EF5" w14:textId="77777777" w:rsidR="001814FD" w:rsidRPr="00607A31" w:rsidRDefault="001814FD">
            <w:pPr>
              <w:pStyle w:val="TablecellCENTER"/>
              <w:keepNext/>
              <w:keepLines/>
              <w:spacing w:before="0"/>
              <w:rPr>
                <w:sz w:val="16"/>
                <w:szCs w:val="16"/>
              </w:rPr>
            </w:pPr>
          </w:p>
        </w:tc>
        <w:tc>
          <w:tcPr>
            <w:tcW w:w="5394" w:type="dxa"/>
            <w:gridSpan w:val="2"/>
            <w:tcBorders>
              <w:right w:val="single" w:sz="12" w:space="0" w:color="auto"/>
            </w:tcBorders>
            <w:shd w:val="clear" w:color="auto" w:fill="A0A0A0"/>
            <w:vAlign w:val="center"/>
          </w:tcPr>
          <w:p w14:paraId="18166550" w14:textId="77777777" w:rsidR="001814FD" w:rsidRPr="00607A31" w:rsidRDefault="001814FD" w:rsidP="002F2F68">
            <w:pPr>
              <w:pStyle w:val="TablecellLeft-8"/>
            </w:pPr>
          </w:p>
        </w:tc>
      </w:tr>
      <w:tr w:rsidR="001814FD" w:rsidRPr="00607A31" w14:paraId="27DA7440" w14:textId="77777777" w:rsidTr="00B97673">
        <w:tc>
          <w:tcPr>
            <w:tcW w:w="1931" w:type="dxa"/>
            <w:tcBorders>
              <w:left w:val="single" w:sz="12" w:space="0" w:color="auto"/>
            </w:tcBorders>
            <w:vAlign w:val="center"/>
          </w:tcPr>
          <w:p w14:paraId="6C008A0D" w14:textId="77777777" w:rsidR="001814FD" w:rsidRPr="00607A31" w:rsidRDefault="001814FD" w:rsidP="002F2F68">
            <w:pPr>
              <w:pStyle w:val="TablecellLeft-8"/>
            </w:pPr>
            <w:r w:rsidRPr="00607A31">
              <w:t>Physical properties</w:t>
            </w:r>
          </w:p>
        </w:tc>
        <w:tc>
          <w:tcPr>
            <w:tcW w:w="949" w:type="dxa"/>
            <w:vAlign w:val="center"/>
          </w:tcPr>
          <w:p w14:paraId="6BBCFE5F" w14:textId="3775DFBA" w:rsidR="001814FD" w:rsidRPr="00607A31" w:rsidRDefault="001814FD" w:rsidP="002F2F68">
            <w:pPr>
              <w:pStyle w:val="TablecellLeft-8"/>
              <w:rPr>
                <w:highlight w:val="yellow"/>
              </w:rPr>
            </w:pPr>
            <w:r w:rsidRPr="00607A31">
              <w:fldChar w:fldCharType="begin"/>
            </w:r>
            <w:r w:rsidRPr="00607A31">
              <w:instrText xml:space="preserve"> REF _Ref275869130 \w \h  \* MERGEFORMAT </w:instrText>
            </w:r>
            <w:r w:rsidRPr="00607A31">
              <w:fldChar w:fldCharType="separate"/>
            </w:r>
            <w:r w:rsidR="00A5481A">
              <w:t>5.5.2.1</w:t>
            </w:r>
            <w:r w:rsidRPr="00607A31">
              <w:fldChar w:fldCharType="end"/>
            </w:r>
          </w:p>
        </w:tc>
        <w:tc>
          <w:tcPr>
            <w:tcW w:w="1620" w:type="dxa"/>
            <w:gridSpan w:val="2"/>
            <w:shd w:val="clear" w:color="auto" w:fill="A0A0A0"/>
            <w:vAlign w:val="center"/>
          </w:tcPr>
          <w:p w14:paraId="4C7760D9" w14:textId="77777777" w:rsidR="001814FD" w:rsidRPr="00607A31" w:rsidRDefault="001814FD" w:rsidP="002F2F68">
            <w:pPr>
              <w:pStyle w:val="TablecellLeft-8"/>
            </w:pPr>
          </w:p>
        </w:tc>
        <w:tc>
          <w:tcPr>
            <w:tcW w:w="360" w:type="dxa"/>
            <w:vAlign w:val="center"/>
          </w:tcPr>
          <w:p w14:paraId="1ACB32AF"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006432DA"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1EFF8F6B"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D2DB485"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2"/>
            <w:vAlign w:val="center"/>
          </w:tcPr>
          <w:p w14:paraId="6D732077"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74B16060"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3CB397C"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36693891"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7DABE970"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7277AED"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2"/>
            <w:vAlign w:val="center"/>
          </w:tcPr>
          <w:p w14:paraId="50A3BF1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tcBorders>
              <w:right w:val="single" w:sz="12" w:space="0" w:color="auto"/>
            </w:tcBorders>
            <w:vAlign w:val="center"/>
          </w:tcPr>
          <w:p w14:paraId="34E601BD" w14:textId="77777777" w:rsidR="001814FD" w:rsidRPr="00607A31" w:rsidRDefault="001814FD">
            <w:pPr>
              <w:pStyle w:val="TablecellCENTER"/>
              <w:keepNext/>
              <w:keepLines/>
              <w:spacing w:before="0"/>
              <w:rPr>
                <w:sz w:val="16"/>
                <w:szCs w:val="16"/>
              </w:rPr>
            </w:pPr>
            <w:r w:rsidRPr="00607A31">
              <w:rPr>
                <w:sz w:val="16"/>
                <w:szCs w:val="16"/>
              </w:rPr>
              <w:t>R</w:t>
            </w:r>
          </w:p>
        </w:tc>
        <w:tc>
          <w:tcPr>
            <w:tcW w:w="5394" w:type="dxa"/>
            <w:gridSpan w:val="2"/>
            <w:tcBorders>
              <w:right w:val="single" w:sz="12" w:space="0" w:color="auto"/>
            </w:tcBorders>
            <w:vAlign w:val="center"/>
          </w:tcPr>
          <w:p w14:paraId="76DD6E39" w14:textId="77777777" w:rsidR="001814FD" w:rsidRPr="00607A31" w:rsidRDefault="001814FD" w:rsidP="002F2F68">
            <w:pPr>
              <w:pStyle w:val="TablecellLeft-8"/>
            </w:pPr>
            <w:r w:rsidRPr="00607A31">
              <w:t>Upon agreement with customer the CoG and MoI is not measured by test. but calculated</w:t>
            </w:r>
            <w:r w:rsidR="00B0570A" w:rsidRPr="00607A31">
              <w:t>.</w:t>
            </w:r>
          </w:p>
        </w:tc>
      </w:tr>
      <w:tr w:rsidR="001814FD" w:rsidRPr="00607A31" w14:paraId="5A6583E0" w14:textId="77777777" w:rsidTr="00B97673">
        <w:tc>
          <w:tcPr>
            <w:tcW w:w="1931" w:type="dxa"/>
            <w:tcBorders>
              <w:left w:val="single" w:sz="12" w:space="0" w:color="auto"/>
            </w:tcBorders>
            <w:vAlign w:val="center"/>
          </w:tcPr>
          <w:p w14:paraId="02AA7254" w14:textId="77777777" w:rsidR="001814FD" w:rsidRPr="00607A31" w:rsidRDefault="001814FD" w:rsidP="002F2F68">
            <w:pPr>
              <w:pStyle w:val="TablecellLeft-8"/>
            </w:pPr>
            <w:r w:rsidRPr="00607A31">
              <w:t xml:space="preserve">Static load </w:t>
            </w:r>
          </w:p>
        </w:tc>
        <w:tc>
          <w:tcPr>
            <w:tcW w:w="949" w:type="dxa"/>
            <w:shd w:val="clear" w:color="auto" w:fill="0C0C0C"/>
            <w:vAlign w:val="center"/>
          </w:tcPr>
          <w:p w14:paraId="5FF0A108" w14:textId="77777777" w:rsidR="001814FD" w:rsidRPr="00607A31" w:rsidRDefault="001814FD" w:rsidP="002F2F68">
            <w:pPr>
              <w:pStyle w:val="TablecellLeft-8"/>
            </w:pPr>
          </w:p>
        </w:tc>
        <w:tc>
          <w:tcPr>
            <w:tcW w:w="1620" w:type="dxa"/>
            <w:gridSpan w:val="2"/>
            <w:shd w:val="clear" w:color="auto" w:fill="0C0C0C"/>
            <w:vAlign w:val="center"/>
          </w:tcPr>
          <w:p w14:paraId="2D5EA9AB" w14:textId="77777777" w:rsidR="001814FD" w:rsidRPr="00607A31" w:rsidRDefault="001814FD" w:rsidP="002F2F68">
            <w:pPr>
              <w:pStyle w:val="TablecellLeft-8"/>
            </w:pPr>
          </w:p>
        </w:tc>
        <w:tc>
          <w:tcPr>
            <w:tcW w:w="360" w:type="dxa"/>
            <w:vAlign w:val="center"/>
          </w:tcPr>
          <w:p w14:paraId="239FD5F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5E0648F"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C7E972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F792E13"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2"/>
            <w:vAlign w:val="center"/>
          </w:tcPr>
          <w:p w14:paraId="56E95B4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15EA9F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7AB9BBC"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D8252D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BAFD56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39A69BE"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2"/>
            <w:vAlign w:val="center"/>
          </w:tcPr>
          <w:p w14:paraId="15D7870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right w:val="single" w:sz="12" w:space="0" w:color="auto"/>
            </w:tcBorders>
            <w:vAlign w:val="center"/>
          </w:tcPr>
          <w:p w14:paraId="0862D0D6" w14:textId="77777777" w:rsidR="001814FD" w:rsidRPr="00607A31" w:rsidRDefault="001814FD">
            <w:pPr>
              <w:pStyle w:val="TablecellCENTER"/>
              <w:keepNext/>
              <w:keepLines/>
              <w:spacing w:before="0"/>
              <w:rPr>
                <w:sz w:val="16"/>
                <w:szCs w:val="16"/>
              </w:rPr>
            </w:pPr>
            <w:r w:rsidRPr="00607A31">
              <w:rPr>
                <w:sz w:val="16"/>
                <w:szCs w:val="16"/>
              </w:rPr>
              <w:t>-</w:t>
            </w:r>
          </w:p>
        </w:tc>
        <w:tc>
          <w:tcPr>
            <w:tcW w:w="5394" w:type="dxa"/>
            <w:gridSpan w:val="2"/>
            <w:tcBorders>
              <w:right w:val="single" w:sz="12" w:space="0" w:color="auto"/>
            </w:tcBorders>
            <w:vAlign w:val="center"/>
          </w:tcPr>
          <w:p w14:paraId="51F2604E" w14:textId="77777777" w:rsidR="001814FD" w:rsidRPr="00607A31" w:rsidRDefault="001814FD" w:rsidP="002F2F68">
            <w:pPr>
              <w:pStyle w:val="TablecellLeft-8"/>
            </w:pPr>
          </w:p>
        </w:tc>
      </w:tr>
      <w:tr w:rsidR="001814FD" w:rsidRPr="00607A31" w14:paraId="5447ACB5" w14:textId="77777777" w:rsidTr="00B97673">
        <w:trPr>
          <w:cantSplit/>
        </w:trPr>
        <w:tc>
          <w:tcPr>
            <w:tcW w:w="1931" w:type="dxa"/>
            <w:tcBorders>
              <w:left w:val="single" w:sz="12" w:space="0" w:color="auto"/>
            </w:tcBorders>
            <w:vAlign w:val="center"/>
          </w:tcPr>
          <w:p w14:paraId="038105AA" w14:textId="77777777" w:rsidR="001814FD" w:rsidRPr="00607A31" w:rsidRDefault="001814FD" w:rsidP="002F2F68">
            <w:pPr>
              <w:pStyle w:val="TablecellLeft-8"/>
            </w:pPr>
            <w:r w:rsidRPr="00607A31">
              <w:t>Spin</w:t>
            </w:r>
          </w:p>
        </w:tc>
        <w:tc>
          <w:tcPr>
            <w:tcW w:w="949" w:type="dxa"/>
            <w:vAlign w:val="center"/>
          </w:tcPr>
          <w:p w14:paraId="07C303B5" w14:textId="7661BBC1" w:rsidR="001814FD" w:rsidRPr="00607A31" w:rsidRDefault="001814FD" w:rsidP="002F2F68">
            <w:pPr>
              <w:pStyle w:val="TablecellLeft-8"/>
            </w:pPr>
            <w:r w:rsidRPr="00607A31">
              <w:fldChar w:fldCharType="begin"/>
            </w:r>
            <w:r w:rsidRPr="00607A31">
              <w:instrText xml:space="preserve"> REF _Ref275870018 \w \h  \* MERGEFORMAT </w:instrText>
            </w:r>
            <w:r w:rsidRPr="00607A31">
              <w:fldChar w:fldCharType="separate"/>
            </w:r>
            <w:r w:rsidR="00A5481A">
              <w:t>5.5.2.2</w:t>
            </w:r>
            <w:r w:rsidRPr="00607A31">
              <w:fldChar w:fldCharType="end"/>
            </w:r>
          </w:p>
        </w:tc>
        <w:tc>
          <w:tcPr>
            <w:tcW w:w="1620" w:type="dxa"/>
            <w:gridSpan w:val="2"/>
            <w:vAlign w:val="center"/>
          </w:tcPr>
          <w:p w14:paraId="5F71EC07" w14:textId="6FF48153" w:rsidR="001814FD" w:rsidRPr="00607A31" w:rsidRDefault="001814FD" w:rsidP="002F2F68">
            <w:pPr>
              <w:pStyle w:val="TablecellLeft-8"/>
            </w:pPr>
            <w:r w:rsidRPr="00607A31">
              <w:t>See</w:t>
            </w:r>
            <w:r w:rsidR="0082736D" w:rsidRPr="00607A31">
              <w:t xml:space="preserve"> </w:t>
            </w:r>
            <w:r w:rsidRPr="00607A31">
              <w:fldChar w:fldCharType="begin"/>
            </w:r>
            <w:r w:rsidRPr="00607A31">
              <w:instrText xml:space="preserve"> REF _Ref275864470 \h  \* MERGEFORMAT </w:instrText>
            </w:r>
            <w:r w:rsidRPr="00607A31">
              <w:fldChar w:fldCharType="separate"/>
            </w:r>
            <w:r w:rsidR="00A5481A" w:rsidRPr="00607A31">
              <w:t xml:space="preserve">Table </w:t>
            </w:r>
            <w:r w:rsidR="00A5481A">
              <w:t>5</w:t>
            </w:r>
            <w:r w:rsidR="00A5481A" w:rsidRPr="00607A31">
              <w:noBreakHyphen/>
            </w:r>
            <w:r w:rsidR="00A5481A">
              <w:t>6</w:t>
            </w:r>
            <w:r w:rsidRPr="00607A31">
              <w:fldChar w:fldCharType="end"/>
            </w:r>
            <w:r w:rsidRPr="00607A31">
              <w:t xml:space="preserve"> No </w:t>
            </w:r>
            <w:r w:rsidR="000638F3" w:rsidRPr="00607A31">
              <w:t>2</w:t>
            </w:r>
          </w:p>
        </w:tc>
        <w:tc>
          <w:tcPr>
            <w:tcW w:w="360" w:type="dxa"/>
            <w:vAlign w:val="center"/>
          </w:tcPr>
          <w:p w14:paraId="3078A801"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FD1F194"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542D6B9E"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6D8676B8"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2"/>
            <w:vAlign w:val="center"/>
          </w:tcPr>
          <w:p w14:paraId="5A856761"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ADBDBDD"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6F8E8F24"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B163A75"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2ECD8760"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1DCF44CB"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2"/>
            <w:vAlign w:val="center"/>
          </w:tcPr>
          <w:p w14:paraId="338EEE32"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Borders>
              <w:right w:val="single" w:sz="12" w:space="0" w:color="auto"/>
            </w:tcBorders>
            <w:vAlign w:val="center"/>
          </w:tcPr>
          <w:p w14:paraId="0D54D4D3" w14:textId="77777777" w:rsidR="001814FD" w:rsidRPr="00607A31" w:rsidRDefault="001814FD">
            <w:pPr>
              <w:pStyle w:val="TablecellCENTER"/>
              <w:keepNext/>
              <w:keepLines/>
              <w:spacing w:before="0"/>
              <w:rPr>
                <w:sz w:val="16"/>
                <w:szCs w:val="16"/>
              </w:rPr>
            </w:pPr>
            <w:r w:rsidRPr="00607A31">
              <w:rPr>
                <w:sz w:val="16"/>
                <w:szCs w:val="16"/>
              </w:rPr>
              <w:t>-</w:t>
            </w:r>
          </w:p>
        </w:tc>
        <w:tc>
          <w:tcPr>
            <w:tcW w:w="5394" w:type="dxa"/>
            <w:gridSpan w:val="2"/>
            <w:vMerge w:val="restart"/>
            <w:tcBorders>
              <w:right w:val="single" w:sz="12" w:space="0" w:color="auto"/>
            </w:tcBorders>
            <w:vAlign w:val="center"/>
          </w:tcPr>
          <w:p w14:paraId="0A756245" w14:textId="77777777" w:rsidR="001814FD" w:rsidRPr="00607A31" w:rsidRDefault="001814FD" w:rsidP="002F2F68">
            <w:pPr>
              <w:pStyle w:val="TablecellLeft-8"/>
            </w:pPr>
            <w:r w:rsidRPr="00607A31">
              <w:t>One of the two types of test is performed if not covered by the sinusoidal vibration test.</w:t>
            </w:r>
          </w:p>
        </w:tc>
      </w:tr>
      <w:tr w:rsidR="001814FD" w:rsidRPr="00607A31" w14:paraId="5B3BF543" w14:textId="77777777" w:rsidTr="00B97673">
        <w:trPr>
          <w:cantSplit/>
        </w:trPr>
        <w:tc>
          <w:tcPr>
            <w:tcW w:w="1931" w:type="dxa"/>
            <w:tcBorders>
              <w:left w:val="single" w:sz="12" w:space="0" w:color="auto"/>
            </w:tcBorders>
            <w:vAlign w:val="center"/>
          </w:tcPr>
          <w:p w14:paraId="5CB98C12" w14:textId="6F60AB93" w:rsidR="001814FD" w:rsidRPr="00607A31" w:rsidRDefault="001814FD" w:rsidP="002F2F68">
            <w:pPr>
              <w:pStyle w:val="TablecellLeft-8"/>
            </w:pPr>
            <w:del w:id="1572" w:author="Pietro giordano" w:date="2020-06-03T15:35:00Z">
              <w:r w:rsidRPr="00607A31" w:rsidDel="00B519C5">
                <w:delText>Transient</w:delText>
              </w:r>
            </w:del>
            <w:ins w:id="1573" w:author="Pietro giordano" w:date="2020-06-03T15:35:00Z">
              <w:r w:rsidR="00B519C5" w:rsidRPr="00607A31">
                <w:t>Sine Burst</w:t>
              </w:r>
            </w:ins>
          </w:p>
        </w:tc>
        <w:tc>
          <w:tcPr>
            <w:tcW w:w="949" w:type="dxa"/>
            <w:vAlign w:val="center"/>
          </w:tcPr>
          <w:p w14:paraId="553F7318" w14:textId="5FD5EB45" w:rsidR="001814FD" w:rsidRPr="00607A31" w:rsidRDefault="001814FD" w:rsidP="002F2F68">
            <w:pPr>
              <w:pStyle w:val="TablecellLeft-8"/>
            </w:pPr>
            <w:r w:rsidRPr="00607A31">
              <w:fldChar w:fldCharType="begin"/>
            </w:r>
            <w:r w:rsidRPr="00607A31">
              <w:instrText xml:space="preserve"> REF _Ref275870018 \w \h  \* MERGEFORMAT </w:instrText>
            </w:r>
            <w:r w:rsidRPr="00607A31">
              <w:fldChar w:fldCharType="separate"/>
            </w:r>
            <w:r w:rsidR="00A5481A">
              <w:t>5.5.2.2</w:t>
            </w:r>
            <w:r w:rsidRPr="00607A31">
              <w:fldChar w:fldCharType="end"/>
            </w:r>
          </w:p>
        </w:tc>
        <w:tc>
          <w:tcPr>
            <w:tcW w:w="1620" w:type="dxa"/>
            <w:gridSpan w:val="2"/>
            <w:vAlign w:val="center"/>
          </w:tcPr>
          <w:p w14:paraId="7E2F306A" w14:textId="72B0B05E" w:rsidR="001814FD" w:rsidRPr="00607A31" w:rsidRDefault="001814FD" w:rsidP="002F2F68">
            <w:pPr>
              <w:pStyle w:val="TablecellLeft-8"/>
            </w:pPr>
            <w:r w:rsidRPr="00607A31">
              <w:t>See</w:t>
            </w:r>
            <w:r w:rsidR="0082736D" w:rsidRPr="00607A31">
              <w:t xml:space="preserve"> </w:t>
            </w:r>
            <w:r w:rsidRPr="00607A31">
              <w:fldChar w:fldCharType="begin"/>
            </w:r>
            <w:r w:rsidRPr="00607A31">
              <w:instrText xml:space="preserve"> REF _Ref275864470 \h  \* MERGEFORMAT </w:instrText>
            </w:r>
            <w:r w:rsidRPr="00607A31">
              <w:fldChar w:fldCharType="separate"/>
            </w:r>
            <w:r w:rsidR="00A5481A" w:rsidRPr="00607A31">
              <w:t xml:space="preserve">Table </w:t>
            </w:r>
            <w:r w:rsidR="00A5481A">
              <w:t>5</w:t>
            </w:r>
            <w:r w:rsidR="00A5481A" w:rsidRPr="00607A31">
              <w:noBreakHyphen/>
            </w:r>
            <w:r w:rsidR="00A5481A">
              <w:t>6</w:t>
            </w:r>
            <w:r w:rsidRPr="00607A31">
              <w:fldChar w:fldCharType="end"/>
            </w:r>
            <w:r w:rsidRPr="00607A31">
              <w:t xml:space="preserve"> No </w:t>
            </w:r>
            <w:r w:rsidR="000638F3" w:rsidRPr="00607A31">
              <w:t>3</w:t>
            </w:r>
          </w:p>
        </w:tc>
        <w:tc>
          <w:tcPr>
            <w:tcW w:w="360" w:type="dxa"/>
            <w:vAlign w:val="center"/>
          </w:tcPr>
          <w:p w14:paraId="73614465"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589DA7D"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448FDABB"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5DC7125F"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2"/>
            <w:vAlign w:val="center"/>
          </w:tcPr>
          <w:p w14:paraId="3918A991"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22DFE77"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3987C617"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28C7364D"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D7AFF8F"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72AB1E1D"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2"/>
            <w:vAlign w:val="center"/>
          </w:tcPr>
          <w:p w14:paraId="29AF2078"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Borders>
              <w:right w:val="single" w:sz="12" w:space="0" w:color="auto"/>
            </w:tcBorders>
            <w:vAlign w:val="center"/>
          </w:tcPr>
          <w:p w14:paraId="3E7D5EA8" w14:textId="77777777" w:rsidR="001814FD" w:rsidRPr="00607A31" w:rsidRDefault="001814FD">
            <w:pPr>
              <w:pStyle w:val="TablecellCENTER"/>
              <w:keepNext/>
              <w:keepLines/>
              <w:spacing w:before="0"/>
              <w:rPr>
                <w:sz w:val="16"/>
                <w:szCs w:val="16"/>
              </w:rPr>
            </w:pPr>
            <w:r w:rsidRPr="00607A31">
              <w:rPr>
                <w:sz w:val="16"/>
                <w:szCs w:val="16"/>
              </w:rPr>
              <w:t>-</w:t>
            </w:r>
          </w:p>
        </w:tc>
        <w:tc>
          <w:tcPr>
            <w:tcW w:w="5394" w:type="dxa"/>
            <w:gridSpan w:val="2"/>
            <w:vMerge/>
            <w:tcBorders>
              <w:right w:val="single" w:sz="12" w:space="0" w:color="auto"/>
            </w:tcBorders>
            <w:vAlign w:val="center"/>
          </w:tcPr>
          <w:p w14:paraId="6AA51C4F" w14:textId="77777777" w:rsidR="001814FD" w:rsidRPr="00607A31" w:rsidRDefault="001814FD" w:rsidP="002F2F68">
            <w:pPr>
              <w:pStyle w:val="TablecellLeft-8"/>
            </w:pPr>
          </w:p>
        </w:tc>
      </w:tr>
      <w:tr w:rsidR="001814FD" w:rsidRPr="00607A31" w14:paraId="3C2C1EBC" w14:textId="77777777" w:rsidTr="00B97673">
        <w:trPr>
          <w:cantSplit/>
          <w:trHeight w:val="427"/>
        </w:trPr>
        <w:tc>
          <w:tcPr>
            <w:tcW w:w="1931" w:type="dxa"/>
            <w:tcBorders>
              <w:left w:val="single" w:sz="12" w:space="0" w:color="auto"/>
            </w:tcBorders>
            <w:vAlign w:val="center"/>
          </w:tcPr>
          <w:p w14:paraId="263D0121" w14:textId="77777777" w:rsidR="001814FD" w:rsidRPr="00607A31" w:rsidRDefault="001814FD" w:rsidP="002F2F68">
            <w:pPr>
              <w:pStyle w:val="TablecellLeft-8"/>
            </w:pPr>
            <w:r w:rsidRPr="00607A31">
              <w:t>Random vibration</w:t>
            </w:r>
          </w:p>
        </w:tc>
        <w:tc>
          <w:tcPr>
            <w:tcW w:w="949" w:type="dxa"/>
            <w:vAlign w:val="center"/>
          </w:tcPr>
          <w:p w14:paraId="0D611726" w14:textId="46F6A6FE" w:rsidR="001814FD" w:rsidRPr="00607A31" w:rsidRDefault="001814FD" w:rsidP="002F2F68">
            <w:pPr>
              <w:pStyle w:val="TablecellLeft-8"/>
              <w:rPr>
                <w:highlight w:val="yellow"/>
              </w:rPr>
            </w:pPr>
            <w:r w:rsidRPr="00607A31">
              <w:fldChar w:fldCharType="begin"/>
            </w:r>
            <w:r w:rsidRPr="00607A31">
              <w:instrText xml:space="preserve"> REF _Ref271824916 \w \h  \* MERGEFORMAT </w:instrText>
            </w:r>
            <w:r w:rsidRPr="00607A31">
              <w:fldChar w:fldCharType="separate"/>
            </w:r>
            <w:r w:rsidR="00A5481A">
              <w:t>5.5.2.3</w:t>
            </w:r>
            <w:r w:rsidRPr="00607A31">
              <w:fldChar w:fldCharType="end"/>
            </w:r>
          </w:p>
        </w:tc>
        <w:tc>
          <w:tcPr>
            <w:tcW w:w="1620" w:type="dxa"/>
            <w:gridSpan w:val="2"/>
            <w:vAlign w:val="center"/>
          </w:tcPr>
          <w:p w14:paraId="60C1BD35" w14:textId="3F26CAED" w:rsidR="001814FD" w:rsidRPr="00607A31" w:rsidRDefault="001814FD" w:rsidP="002F2F68">
            <w:pPr>
              <w:pStyle w:val="TablecellLeft-8"/>
            </w:pPr>
            <w:r w:rsidRPr="00607A31">
              <w:t>See</w:t>
            </w:r>
            <w:r w:rsidR="0082736D" w:rsidRPr="00607A31">
              <w:t xml:space="preserve"> </w:t>
            </w:r>
            <w:r w:rsidRPr="00607A31">
              <w:fldChar w:fldCharType="begin"/>
            </w:r>
            <w:r w:rsidRPr="00607A31">
              <w:instrText xml:space="preserve"> REF _Ref275864470 \h  \* MERGEFORMAT </w:instrText>
            </w:r>
            <w:r w:rsidRPr="00607A31">
              <w:fldChar w:fldCharType="separate"/>
            </w:r>
            <w:r w:rsidR="00A5481A" w:rsidRPr="00607A31">
              <w:t xml:space="preserve">Table </w:t>
            </w:r>
            <w:r w:rsidR="00A5481A">
              <w:t>5</w:t>
            </w:r>
            <w:r w:rsidR="00A5481A" w:rsidRPr="00607A31">
              <w:noBreakHyphen/>
            </w:r>
            <w:r w:rsidR="00A5481A">
              <w:t>6</w:t>
            </w:r>
            <w:r w:rsidRPr="00607A31">
              <w:fldChar w:fldCharType="end"/>
            </w:r>
            <w:r w:rsidRPr="00607A31">
              <w:t xml:space="preserve"> No </w:t>
            </w:r>
            <w:r w:rsidR="000638F3" w:rsidRPr="00607A31">
              <w:t>4</w:t>
            </w:r>
          </w:p>
        </w:tc>
        <w:tc>
          <w:tcPr>
            <w:tcW w:w="360" w:type="dxa"/>
            <w:vAlign w:val="center"/>
          </w:tcPr>
          <w:p w14:paraId="0384812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0D5AB7E4"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6C4D64B1"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701CC359"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2"/>
            <w:vAlign w:val="center"/>
          </w:tcPr>
          <w:p w14:paraId="1A7F20A6"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1A1448C3"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17382D1F"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127AE4A"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A563748"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68939C4C"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2"/>
            <w:vAlign w:val="center"/>
          </w:tcPr>
          <w:p w14:paraId="01DFF2F8"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Borders>
              <w:right w:val="single" w:sz="12" w:space="0" w:color="auto"/>
            </w:tcBorders>
            <w:vAlign w:val="center"/>
          </w:tcPr>
          <w:p w14:paraId="0778C207" w14:textId="77777777" w:rsidR="001814FD" w:rsidRPr="00607A31" w:rsidRDefault="001814FD">
            <w:pPr>
              <w:pStyle w:val="TablecellCENTER"/>
              <w:keepNext/>
              <w:keepLines/>
              <w:spacing w:before="0"/>
              <w:rPr>
                <w:sz w:val="16"/>
                <w:szCs w:val="16"/>
              </w:rPr>
            </w:pPr>
            <w:r w:rsidRPr="00607A31">
              <w:rPr>
                <w:sz w:val="16"/>
                <w:szCs w:val="16"/>
              </w:rPr>
              <w:t>-</w:t>
            </w:r>
          </w:p>
        </w:tc>
        <w:tc>
          <w:tcPr>
            <w:tcW w:w="5394" w:type="dxa"/>
            <w:gridSpan w:val="2"/>
            <w:vMerge w:val="restart"/>
            <w:tcBorders>
              <w:right w:val="single" w:sz="12" w:space="0" w:color="auto"/>
            </w:tcBorders>
            <w:vAlign w:val="center"/>
          </w:tcPr>
          <w:p w14:paraId="3EB84749" w14:textId="739769E4" w:rsidR="001814FD" w:rsidRPr="00607A31" w:rsidRDefault="001814FD" w:rsidP="002F2F68">
            <w:pPr>
              <w:pStyle w:val="TablecellLeft-8"/>
            </w:pPr>
            <w:r w:rsidRPr="00607A31">
              <w:t xml:space="preserve">For </w:t>
            </w:r>
            <w:r w:rsidR="00B0570A" w:rsidRPr="00607A31">
              <w:t>k</w:t>
            </w:r>
            <w:r w:rsidRPr="00607A31">
              <w:t xml:space="preserve"> (solar array), the random vibration test should be added to acoustic test for fixed solar array mounted directly to the </w:t>
            </w:r>
            <w:ins w:id="1574" w:author="Pietro giordano" w:date="2022-04-30T16:59:00Z">
              <w:r w:rsidR="00DB1846" w:rsidRPr="00607A31">
                <w:t xml:space="preserve">space segment </w:t>
              </w:r>
            </w:ins>
            <w:ins w:id="1575" w:author="Pietro giordano" w:date="2022-04-25T12:08:00Z">
              <w:r w:rsidR="00020F1B" w:rsidRPr="00607A31">
                <w:t>element</w:t>
              </w:r>
            </w:ins>
            <w:del w:id="1576" w:author="Pietro giordano" w:date="2022-04-30T16:59:00Z">
              <w:r w:rsidRPr="00607A31" w:rsidDel="00DB1846">
                <w:delText>spacecraft</w:delText>
              </w:r>
            </w:del>
            <w:r w:rsidRPr="00607A31">
              <w:t xml:space="preserve"> side wall (without offset bracket).</w:t>
            </w:r>
          </w:p>
          <w:p w14:paraId="3E938397" w14:textId="77777777" w:rsidR="001814FD" w:rsidRPr="00607A31" w:rsidRDefault="001814FD" w:rsidP="00B464A6">
            <w:pPr>
              <w:pStyle w:val="TablecellLeft-8"/>
            </w:pPr>
            <w:r w:rsidRPr="00607A31">
              <w:t>For b (antennas), i (optical), j (mechanism), random vibration or acoustic or both tests are selected depending on the type, size and location of the space segment equipment</w:t>
            </w:r>
            <w:r w:rsidR="00B0570A" w:rsidRPr="00607A31">
              <w:t>.</w:t>
            </w:r>
            <w:r w:rsidRPr="00607A31">
              <w:t xml:space="preserve"> </w:t>
            </w:r>
          </w:p>
        </w:tc>
      </w:tr>
      <w:tr w:rsidR="001814FD" w:rsidRPr="00607A31" w14:paraId="2242FC0E" w14:textId="77777777" w:rsidTr="00B97673">
        <w:trPr>
          <w:cantSplit/>
          <w:trHeight w:val="599"/>
        </w:trPr>
        <w:tc>
          <w:tcPr>
            <w:tcW w:w="1931" w:type="dxa"/>
            <w:tcBorders>
              <w:left w:val="single" w:sz="12" w:space="0" w:color="auto"/>
            </w:tcBorders>
            <w:vAlign w:val="center"/>
          </w:tcPr>
          <w:p w14:paraId="03A3D4D6" w14:textId="77777777" w:rsidR="001814FD" w:rsidRPr="00607A31" w:rsidRDefault="001814FD" w:rsidP="002F2F68">
            <w:pPr>
              <w:pStyle w:val="TablecellLeft-8"/>
            </w:pPr>
            <w:r w:rsidRPr="00607A31">
              <w:t>Acoustic</w:t>
            </w:r>
          </w:p>
        </w:tc>
        <w:tc>
          <w:tcPr>
            <w:tcW w:w="949" w:type="dxa"/>
            <w:vAlign w:val="center"/>
          </w:tcPr>
          <w:p w14:paraId="3F28D49B" w14:textId="16F399B3" w:rsidR="001814FD" w:rsidRPr="00607A31" w:rsidRDefault="001814FD" w:rsidP="002F2F68">
            <w:pPr>
              <w:pStyle w:val="TablecellLeft-8"/>
              <w:rPr>
                <w:highlight w:val="yellow"/>
              </w:rPr>
            </w:pPr>
            <w:r w:rsidRPr="00607A31">
              <w:fldChar w:fldCharType="begin"/>
            </w:r>
            <w:r w:rsidRPr="00607A31">
              <w:instrText xml:space="preserve"> REF _Ref275870026 \w \h  \* MERGEFORMAT </w:instrText>
            </w:r>
            <w:r w:rsidRPr="00607A31">
              <w:fldChar w:fldCharType="separate"/>
            </w:r>
            <w:r w:rsidR="00A5481A">
              <w:t>5.5.2.4</w:t>
            </w:r>
            <w:r w:rsidRPr="00607A31">
              <w:fldChar w:fldCharType="end"/>
            </w:r>
          </w:p>
        </w:tc>
        <w:tc>
          <w:tcPr>
            <w:tcW w:w="1620" w:type="dxa"/>
            <w:gridSpan w:val="2"/>
            <w:vAlign w:val="center"/>
          </w:tcPr>
          <w:p w14:paraId="1C71275C" w14:textId="48E76632" w:rsidR="001814FD" w:rsidRPr="00607A31" w:rsidRDefault="001814FD" w:rsidP="002F2F68">
            <w:pPr>
              <w:pStyle w:val="TablecellLeft-8"/>
            </w:pPr>
            <w:r w:rsidRPr="00607A31">
              <w:t>See</w:t>
            </w:r>
            <w:r w:rsidR="0082736D" w:rsidRPr="00607A31">
              <w:t xml:space="preserve"> </w:t>
            </w:r>
            <w:r w:rsidRPr="00607A31">
              <w:fldChar w:fldCharType="begin"/>
            </w:r>
            <w:r w:rsidRPr="00607A31">
              <w:instrText xml:space="preserve"> REF _Ref275864470 \h  \* MERGEFORMAT </w:instrText>
            </w:r>
            <w:r w:rsidRPr="00607A31">
              <w:fldChar w:fldCharType="separate"/>
            </w:r>
            <w:r w:rsidR="00A5481A" w:rsidRPr="00607A31">
              <w:t xml:space="preserve">Table </w:t>
            </w:r>
            <w:r w:rsidR="00A5481A">
              <w:t>5</w:t>
            </w:r>
            <w:r w:rsidR="00A5481A" w:rsidRPr="00607A31">
              <w:noBreakHyphen/>
            </w:r>
            <w:r w:rsidR="00A5481A">
              <w:t>6</w:t>
            </w:r>
            <w:r w:rsidRPr="00607A31">
              <w:fldChar w:fldCharType="end"/>
            </w:r>
            <w:r w:rsidRPr="00607A31">
              <w:t xml:space="preserve"> No </w:t>
            </w:r>
            <w:r w:rsidR="000638F3" w:rsidRPr="00607A31">
              <w:t>5</w:t>
            </w:r>
          </w:p>
        </w:tc>
        <w:tc>
          <w:tcPr>
            <w:tcW w:w="360" w:type="dxa"/>
            <w:vAlign w:val="center"/>
          </w:tcPr>
          <w:p w14:paraId="3BFFC13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DA48883"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0C15FD8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2AB17A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2"/>
            <w:vAlign w:val="center"/>
          </w:tcPr>
          <w:p w14:paraId="38B6463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3AFA35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41901EA"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E6B3D4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31AD3BD"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739D8AB"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2"/>
            <w:vAlign w:val="center"/>
          </w:tcPr>
          <w:p w14:paraId="0139FE41"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tcBorders>
              <w:right w:val="single" w:sz="12" w:space="0" w:color="auto"/>
            </w:tcBorders>
            <w:vAlign w:val="center"/>
          </w:tcPr>
          <w:p w14:paraId="28DBA6E8" w14:textId="77777777" w:rsidR="001814FD" w:rsidRPr="00607A31" w:rsidRDefault="001814FD">
            <w:pPr>
              <w:pStyle w:val="TablecellCENTER"/>
              <w:keepNext/>
              <w:keepLines/>
              <w:spacing w:before="0"/>
              <w:rPr>
                <w:sz w:val="16"/>
                <w:szCs w:val="16"/>
              </w:rPr>
            </w:pPr>
            <w:r w:rsidRPr="00607A31">
              <w:rPr>
                <w:sz w:val="16"/>
                <w:szCs w:val="16"/>
              </w:rPr>
              <w:t>-</w:t>
            </w:r>
          </w:p>
        </w:tc>
        <w:tc>
          <w:tcPr>
            <w:tcW w:w="5394" w:type="dxa"/>
            <w:gridSpan w:val="2"/>
            <w:vMerge/>
            <w:tcBorders>
              <w:right w:val="single" w:sz="12" w:space="0" w:color="auto"/>
            </w:tcBorders>
            <w:vAlign w:val="center"/>
          </w:tcPr>
          <w:p w14:paraId="0D9EDAF7" w14:textId="77777777" w:rsidR="001814FD" w:rsidRPr="00607A31" w:rsidRDefault="001814FD" w:rsidP="002F2F68">
            <w:pPr>
              <w:pStyle w:val="TablecellLeft-8"/>
            </w:pPr>
          </w:p>
        </w:tc>
      </w:tr>
      <w:tr w:rsidR="001814FD" w:rsidRPr="00607A31" w14:paraId="00F07946" w14:textId="77777777" w:rsidTr="00B97673">
        <w:trPr>
          <w:trHeight w:val="207"/>
        </w:trPr>
        <w:tc>
          <w:tcPr>
            <w:tcW w:w="1931" w:type="dxa"/>
            <w:tcBorders>
              <w:left w:val="single" w:sz="12" w:space="0" w:color="auto"/>
            </w:tcBorders>
            <w:vAlign w:val="center"/>
          </w:tcPr>
          <w:p w14:paraId="7ECC5766" w14:textId="77777777" w:rsidR="001814FD" w:rsidRPr="00607A31" w:rsidRDefault="001814FD" w:rsidP="002F2F68">
            <w:pPr>
              <w:pStyle w:val="TablecellLeft-8"/>
            </w:pPr>
            <w:r w:rsidRPr="00607A31">
              <w:t>Sinusoidal vibration</w:t>
            </w:r>
          </w:p>
        </w:tc>
        <w:tc>
          <w:tcPr>
            <w:tcW w:w="949" w:type="dxa"/>
            <w:vAlign w:val="center"/>
          </w:tcPr>
          <w:p w14:paraId="0041CFFE" w14:textId="272FE700" w:rsidR="001814FD" w:rsidRPr="00607A31" w:rsidRDefault="001814FD" w:rsidP="002F2F68">
            <w:pPr>
              <w:pStyle w:val="TablecellLeft-8"/>
              <w:rPr>
                <w:highlight w:val="yellow"/>
              </w:rPr>
            </w:pPr>
            <w:r w:rsidRPr="00607A31">
              <w:fldChar w:fldCharType="begin"/>
            </w:r>
            <w:r w:rsidRPr="00607A31">
              <w:instrText xml:space="preserve"> REF _Ref271824897 \w \h  \* MERGEFORMAT </w:instrText>
            </w:r>
            <w:r w:rsidRPr="00607A31">
              <w:fldChar w:fldCharType="separate"/>
            </w:r>
            <w:r w:rsidR="00A5481A">
              <w:t>5.5.2.5</w:t>
            </w:r>
            <w:r w:rsidRPr="00607A31">
              <w:fldChar w:fldCharType="end"/>
            </w:r>
          </w:p>
        </w:tc>
        <w:tc>
          <w:tcPr>
            <w:tcW w:w="1620" w:type="dxa"/>
            <w:gridSpan w:val="2"/>
            <w:vAlign w:val="center"/>
          </w:tcPr>
          <w:p w14:paraId="77D4FCBE" w14:textId="4D15B6D0" w:rsidR="001814FD" w:rsidRPr="00607A31" w:rsidRDefault="001814FD" w:rsidP="002F2F68">
            <w:pPr>
              <w:pStyle w:val="TablecellLeft-8"/>
            </w:pPr>
            <w:r w:rsidRPr="00607A31">
              <w:t>See</w:t>
            </w:r>
            <w:r w:rsidR="0082736D" w:rsidRPr="00607A31">
              <w:t xml:space="preserve"> </w:t>
            </w:r>
            <w:r w:rsidRPr="00607A31">
              <w:fldChar w:fldCharType="begin"/>
            </w:r>
            <w:r w:rsidRPr="00607A31">
              <w:instrText xml:space="preserve"> REF _Ref275864470 \h  \* MERGEFORMAT </w:instrText>
            </w:r>
            <w:r w:rsidRPr="00607A31">
              <w:fldChar w:fldCharType="separate"/>
            </w:r>
            <w:r w:rsidR="00A5481A" w:rsidRPr="00607A31">
              <w:t xml:space="preserve">Table </w:t>
            </w:r>
            <w:r w:rsidR="00A5481A">
              <w:t>5</w:t>
            </w:r>
            <w:r w:rsidR="00A5481A" w:rsidRPr="00607A31">
              <w:noBreakHyphen/>
            </w:r>
            <w:r w:rsidR="00A5481A">
              <w:t>6</w:t>
            </w:r>
            <w:r w:rsidRPr="00607A31">
              <w:fldChar w:fldCharType="end"/>
            </w:r>
            <w:r w:rsidRPr="00607A31">
              <w:t xml:space="preserve"> No </w:t>
            </w:r>
            <w:r w:rsidR="000638F3" w:rsidRPr="00607A31">
              <w:t>6</w:t>
            </w:r>
          </w:p>
        </w:tc>
        <w:tc>
          <w:tcPr>
            <w:tcW w:w="360" w:type="dxa"/>
            <w:vAlign w:val="center"/>
          </w:tcPr>
          <w:p w14:paraId="40F0EB14"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75772F43"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785D04BD"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38BB9FA"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2"/>
            <w:vAlign w:val="center"/>
          </w:tcPr>
          <w:p w14:paraId="426A7447"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08FB9413"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366C4CEF"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73D030DB"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14EF3F11"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39532C3E"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2"/>
            <w:vAlign w:val="center"/>
          </w:tcPr>
          <w:p w14:paraId="46D521C9"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tcBorders>
              <w:right w:val="single" w:sz="12" w:space="0" w:color="auto"/>
            </w:tcBorders>
            <w:vAlign w:val="center"/>
          </w:tcPr>
          <w:p w14:paraId="797DFEFF" w14:textId="77777777" w:rsidR="001814FD" w:rsidRPr="00607A31" w:rsidRDefault="001814FD">
            <w:pPr>
              <w:pStyle w:val="TablecellCENTER"/>
              <w:keepNext/>
              <w:keepLines/>
              <w:spacing w:before="0"/>
              <w:rPr>
                <w:sz w:val="16"/>
                <w:szCs w:val="16"/>
              </w:rPr>
            </w:pPr>
            <w:r w:rsidRPr="00607A31">
              <w:rPr>
                <w:sz w:val="16"/>
                <w:szCs w:val="16"/>
              </w:rPr>
              <w:t>-</w:t>
            </w:r>
          </w:p>
        </w:tc>
        <w:tc>
          <w:tcPr>
            <w:tcW w:w="5394" w:type="dxa"/>
            <w:gridSpan w:val="2"/>
            <w:tcBorders>
              <w:right w:val="single" w:sz="12" w:space="0" w:color="auto"/>
            </w:tcBorders>
            <w:vAlign w:val="center"/>
          </w:tcPr>
          <w:p w14:paraId="71AC7AD0" w14:textId="77777777" w:rsidR="001814FD" w:rsidRPr="00607A31" w:rsidRDefault="001814FD" w:rsidP="002F2F68">
            <w:pPr>
              <w:pStyle w:val="TablecellLeft-8"/>
            </w:pPr>
          </w:p>
        </w:tc>
      </w:tr>
      <w:tr w:rsidR="001814FD" w:rsidRPr="00607A31" w14:paraId="72A387A5" w14:textId="77777777" w:rsidTr="00B97673">
        <w:trPr>
          <w:trHeight w:val="1038"/>
        </w:trPr>
        <w:tc>
          <w:tcPr>
            <w:tcW w:w="1931" w:type="dxa"/>
            <w:tcBorders>
              <w:left w:val="single" w:sz="12" w:space="0" w:color="auto"/>
            </w:tcBorders>
            <w:vAlign w:val="center"/>
          </w:tcPr>
          <w:p w14:paraId="246921B6" w14:textId="77777777" w:rsidR="001814FD" w:rsidRPr="00607A31" w:rsidRDefault="001814FD" w:rsidP="002F2F68">
            <w:pPr>
              <w:pStyle w:val="TablecellLeft-8"/>
            </w:pPr>
            <w:r w:rsidRPr="00607A31">
              <w:t>Shock</w:t>
            </w:r>
          </w:p>
        </w:tc>
        <w:tc>
          <w:tcPr>
            <w:tcW w:w="949" w:type="dxa"/>
            <w:vAlign w:val="center"/>
          </w:tcPr>
          <w:p w14:paraId="703F0E32" w14:textId="5A059ACE" w:rsidR="001814FD" w:rsidRPr="00607A31" w:rsidRDefault="001814FD" w:rsidP="002F2F68">
            <w:pPr>
              <w:pStyle w:val="TablecellLeft-8"/>
              <w:rPr>
                <w:highlight w:val="yellow"/>
              </w:rPr>
            </w:pPr>
            <w:r w:rsidRPr="00607A31">
              <w:fldChar w:fldCharType="begin"/>
            </w:r>
            <w:r w:rsidRPr="00607A31">
              <w:instrText xml:space="preserve"> REF _Ref271824963 \w \h  \* MERGEFORMAT </w:instrText>
            </w:r>
            <w:r w:rsidRPr="00607A31">
              <w:fldChar w:fldCharType="separate"/>
            </w:r>
            <w:r w:rsidR="00A5481A">
              <w:t>5.5.2.6</w:t>
            </w:r>
            <w:r w:rsidRPr="00607A31">
              <w:fldChar w:fldCharType="end"/>
            </w:r>
          </w:p>
        </w:tc>
        <w:tc>
          <w:tcPr>
            <w:tcW w:w="1620" w:type="dxa"/>
            <w:gridSpan w:val="2"/>
            <w:vAlign w:val="center"/>
          </w:tcPr>
          <w:p w14:paraId="3E1079A8" w14:textId="2620FFFD" w:rsidR="001814FD" w:rsidRPr="00607A31" w:rsidRDefault="001814FD" w:rsidP="002F2F68">
            <w:pPr>
              <w:pStyle w:val="TablecellLeft-8"/>
            </w:pPr>
            <w:r w:rsidRPr="00607A31">
              <w:t>See</w:t>
            </w:r>
            <w:r w:rsidR="0082736D" w:rsidRPr="00607A31">
              <w:t xml:space="preserve"> </w:t>
            </w:r>
            <w:r w:rsidRPr="00607A31">
              <w:fldChar w:fldCharType="begin"/>
            </w:r>
            <w:r w:rsidRPr="00607A31">
              <w:instrText xml:space="preserve"> REF _Ref275864470 \h  \* MERGEFORMAT </w:instrText>
            </w:r>
            <w:r w:rsidRPr="00607A31">
              <w:fldChar w:fldCharType="separate"/>
            </w:r>
            <w:r w:rsidR="00A5481A" w:rsidRPr="00607A31">
              <w:t xml:space="preserve">Table </w:t>
            </w:r>
            <w:r w:rsidR="00A5481A">
              <w:t>5</w:t>
            </w:r>
            <w:r w:rsidR="00A5481A" w:rsidRPr="00607A31">
              <w:noBreakHyphen/>
            </w:r>
            <w:r w:rsidR="00A5481A">
              <w:t>6</w:t>
            </w:r>
            <w:r w:rsidRPr="00607A31">
              <w:fldChar w:fldCharType="end"/>
            </w:r>
            <w:r w:rsidRPr="00607A31">
              <w:t xml:space="preserve"> No </w:t>
            </w:r>
            <w:r w:rsidR="000638F3" w:rsidRPr="00607A31">
              <w:t>7</w:t>
            </w:r>
          </w:p>
        </w:tc>
        <w:tc>
          <w:tcPr>
            <w:tcW w:w="360" w:type="dxa"/>
            <w:vAlign w:val="center"/>
          </w:tcPr>
          <w:p w14:paraId="1917EA0A" w14:textId="77777777" w:rsidR="001814FD" w:rsidRPr="00607A31" w:rsidRDefault="001814FD">
            <w:pPr>
              <w:pStyle w:val="TablecellCENTER"/>
              <w:keepNext/>
              <w:keepLines/>
              <w:spacing w:before="0"/>
              <w:rPr>
                <w:sz w:val="16"/>
                <w:szCs w:val="16"/>
                <w:vertAlign w:val="superscript"/>
              </w:rPr>
            </w:pPr>
            <w:r w:rsidRPr="00607A31">
              <w:rPr>
                <w:sz w:val="16"/>
                <w:szCs w:val="16"/>
              </w:rPr>
              <w:t>R</w:t>
            </w:r>
          </w:p>
        </w:tc>
        <w:tc>
          <w:tcPr>
            <w:tcW w:w="360" w:type="dxa"/>
            <w:vAlign w:val="center"/>
          </w:tcPr>
          <w:p w14:paraId="457A4A77"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F877FFB"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0C45CEB3"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2"/>
            <w:vAlign w:val="center"/>
          </w:tcPr>
          <w:p w14:paraId="6D176F15"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370D7277"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9ED003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342D4426"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79C324E"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E42C5A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2"/>
            <w:vAlign w:val="center"/>
          </w:tcPr>
          <w:p w14:paraId="72A4B5E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right w:val="single" w:sz="12" w:space="0" w:color="auto"/>
            </w:tcBorders>
            <w:vAlign w:val="center"/>
          </w:tcPr>
          <w:p w14:paraId="33E29DBB" w14:textId="77777777" w:rsidR="001814FD" w:rsidRPr="00607A31" w:rsidRDefault="001814FD">
            <w:pPr>
              <w:pStyle w:val="TablecellCENTER"/>
              <w:keepNext/>
              <w:keepLines/>
              <w:spacing w:before="0"/>
              <w:rPr>
                <w:sz w:val="16"/>
                <w:szCs w:val="16"/>
              </w:rPr>
            </w:pPr>
            <w:r w:rsidRPr="00607A31">
              <w:rPr>
                <w:sz w:val="16"/>
                <w:szCs w:val="16"/>
              </w:rPr>
              <w:t>-</w:t>
            </w:r>
          </w:p>
        </w:tc>
        <w:tc>
          <w:tcPr>
            <w:tcW w:w="5394" w:type="dxa"/>
            <w:gridSpan w:val="2"/>
            <w:tcBorders>
              <w:right w:val="single" w:sz="12" w:space="0" w:color="auto"/>
            </w:tcBorders>
            <w:vAlign w:val="center"/>
          </w:tcPr>
          <w:p w14:paraId="17C9E7E0" w14:textId="77777777" w:rsidR="001814FD" w:rsidRPr="00607A31" w:rsidRDefault="001814FD" w:rsidP="002F2F68">
            <w:pPr>
              <w:pStyle w:val="TablecellLeft-8"/>
            </w:pPr>
            <w:r w:rsidRPr="00607A31">
              <w:t xml:space="preserve">If it is demonstrated that the susceptibility to shock of the space segment equipment is above the shock environment, the test needs not to be performed. </w:t>
            </w:r>
          </w:p>
          <w:p w14:paraId="37D14727" w14:textId="77777777" w:rsidR="001814FD" w:rsidRPr="00607A31" w:rsidRDefault="001814FD" w:rsidP="002F2F68">
            <w:pPr>
              <w:pStyle w:val="TablecellLeft-8"/>
            </w:pPr>
            <w:r w:rsidRPr="00607A31">
              <w:t xml:space="preserve">For </w:t>
            </w:r>
            <w:r w:rsidR="00FF1C8D" w:rsidRPr="00607A31">
              <w:t>k (</w:t>
            </w:r>
            <w:r w:rsidRPr="00607A31">
              <w:t>solar array</w:t>
            </w:r>
            <w:r w:rsidR="00FF1C8D" w:rsidRPr="00607A31">
              <w:t>)</w:t>
            </w:r>
            <w:r w:rsidRPr="00607A31">
              <w:t xml:space="preserve"> shock qualification is performed at components level and confirmed during the deployment test. </w:t>
            </w:r>
          </w:p>
        </w:tc>
      </w:tr>
      <w:tr w:rsidR="001814FD" w:rsidRPr="00607A31" w14:paraId="6B9F368C" w14:textId="77777777" w:rsidTr="00B97673">
        <w:trPr>
          <w:trHeight w:val="513"/>
        </w:trPr>
        <w:tc>
          <w:tcPr>
            <w:tcW w:w="1931" w:type="dxa"/>
            <w:tcBorders>
              <w:left w:val="single" w:sz="12" w:space="0" w:color="auto"/>
            </w:tcBorders>
            <w:vAlign w:val="center"/>
          </w:tcPr>
          <w:p w14:paraId="0697B50A" w14:textId="77777777" w:rsidR="001814FD" w:rsidRPr="00607A31" w:rsidRDefault="001814FD" w:rsidP="002F2F68">
            <w:pPr>
              <w:pStyle w:val="TablecellLeft-8"/>
            </w:pPr>
            <w:r w:rsidRPr="00607A31">
              <w:t>Micro-vibration generated environment</w:t>
            </w:r>
          </w:p>
        </w:tc>
        <w:tc>
          <w:tcPr>
            <w:tcW w:w="949" w:type="dxa"/>
            <w:vAlign w:val="center"/>
          </w:tcPr>
          <w:p w14:paraId="0508E9EC" w14:textId="0E1A3A94" w:rsidR="001814FD" w:rsidRPr="00607A31" w:rsidRDefault="001814FD" w:rsidP="002F2F68">
            <w:pPr>
              <w:pStyle w:val="TablecellLeft-8"/>
            </w:pPr>
            <w:r w:rsidRPr="00607A31">
              <w:fldChar w:fldCharType="begin"/>
            </w:r>
            <w:r w:rsidRPr="00607A31">
              <w:instrText xml:space="preserve"> REF _Ref271825246 \w \h  \* MERGEFORMAT </w:instrText>
            </w:r>
            <w:r w:rsidRPr="00607A31">
              <w:fldChar w:fldCharType="separate"/>
            </w:r>
            <w:r w:rsidR="00A5481A">
              <w:t>5.5.2.7</w:t>
            </w:r>
            <w:r w:rsidRPr="00607A31">
              <w:fldChar w:fldCharType="end"/>
            </w:r>
          </w:p>
        </w:tc>
        <w:tc>
          <w:tcPr>
            <w:tcW w:w="1620" w:type="dxa"/>
            <w:gridSpan w:val="2"/>
            <w:shd w:val="clear" w:color="auto" w:fill="A6A6A6"/>
            <w:vAlign w:val="center"/>
          </w:tcPr>
          <w:p w14:paraId="4202B96F" w14:textId="77777777" w:rsidR="001814FD" w:rsidRPr="00607A31" w:rsidRDefault="001814FD" w:rsidP="002F2F68">
            <w:pPr>
              <w:pStyle w:val="TablecellLeft-8"/>
            </w:pPr>
          </w:p>
        </w:tc>
        <w:tc>
          <w:tcPr>
            <w:tcW w:w="360" w:type="dxa"/>
            <w:vAlign w:val="center"/>
          </w:tcPr>
          <w:p w14:paraId="7D90A1B9"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30994492"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2E8736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A9EF7A7"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2"/>
            <w:vAlign w:val="center"/>
          </w:tcPr>
          <w:p w14:paraId="2F8F89FA"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30AD112A"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A784DD3"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44E821F"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2E2E3D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54A627A"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2"/>
            <w:vAlign w:val="center"/>
          </w:tcPr>
          <w:p w14:paraId="21B0B9D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right w:val="single" w:sz="12" w:space="0" w:color="auto"/>
            </w:tcBorders>
            <w:vAlign w:val="center"/>
          </w:tcPr>
          <w:p w14:paraId="13D63D95" w14:textId="77777777" w:rsidR="001814FD" w:rsidRPr="00607A31" w:rsidRDefault="001814FD">
            <w:pPr>
              <w:pStyle w:val="TablecellCENTER"/>
              <w:keepNext/>
              <w:keepLines/>
              <w:spacing w:before="0"/>
              <w:rPr>
                <w:sz w:val="16"/>
                <w:szCs w:val="16"/>
              </w:rPr>
            </w:pPr>
            <w:r w:rsidRPr="00607A31">
              <w:rPr>
                <w:sz w:val="16"/>
                <w:szCs w:val="16"/>
              </w:rPr>
              <w:t>-</w:t>
            </w:r>
          </w:p>
        </w:tc>
        <w:tc>
          <w:tcPr>
            <w:tcW w:w="5394" w:type="dxa"/>
            <w:gridSpan w:val="2"/>
            <w:tcBorders>
              <w:right w:val="single" w:sz="12" w:space="0" w:color="auto"/>
            </w:tcBorders>
            <w:vAlign w:val="center"/>
          </w:tcPr>
          <w:p w14:paraId="514BC1B9" w14:textId="35796FAB" w:rsidR="006D7DF3" w:rsidRPr="00607A31" w:rsidRDefault="006D7DF3" w:rsidP="0091310E">
            <w:pPr>
              <w:pStyle w:val="TablecellLeft-8"/>
              <w:rPr>
                <w:ins w:id="1577" w:author="Pietro giordano" w:date="2020-06-02T18:34:00Z"/>
              </w:rPr>
            </w:pPr>
            <w:ins w:id="1578" w:author="Pietro giordano" w:date="2020-06-02T18:34:00Z">
              <w:r w:rsidRPr="00607A31">
                <w:t xml:space="preserve">Test to be performed if the customer requires it because the equipment is expected to generate micro-vibrations that </w:t>
              </w:r>
            </w:ins>
            <w:ins w:id="1579" w:author="Pietro giordano" w:date="2020-06-24T15:50:00Z">
              <w:r w:rsidR="00676A97" w:rsidRPr="00607A31">
                <w:t>can</w:t>
              </w:r>
            </w:ins>
            <w:ins w:id="1580" w:author="Pietro giordano" w:date="2020-06-02T18:34:00Z">
              <w:r w:rsidRPr="00607A31">
                <w:t xml:space="preserve"> degrade the mission</w:t>
              </w:r>
            </w:ins>
          </w:p>
          <w:p w14:paraId="1D0533C1" w14:textId="4D765FF3" w:rsidR="001814FD" w:rsidRPr="00607A31" w:rsidRDefault="001814FD" w:rsidP="002F2F68">
            <w:pPr>
              <w:pStyle w:val="TablecellLeft-8"/>
            </w:pPr>
            <w:del w:id="1581" w:author="Pietro giordano" w:date="2020-06-02T18:34:00Z">
              <w:r w:rsidRPr="00607A31" w:rsidDel="006D7DF3">
                <w:delText>Test to be performed only if need is identified by analysis</w:delText>
              </w:r>
            </w:del>
            <w:r w:rsidRPr="00607A31">
              <w:t>.</w:t>
            </w:r>
          </w:p>
        </w:tc>
      </w:tr>
      <w:tr w:rsidR="001814FD" w:rsidRPr="00607A31" w14:paraId="4E9059B7" w14:textId="77777777" w:rsidTr="00B97673">
        <w:trPr>
          <w:trHeight w:val="397"/>
        </w:trPr>
        <w:tc>
          <w:tcPr>
            <w:tcW w:w="1931" w:type="dxa"/>
            <w:tcBorders>
              <w:left w:val="single" w:sz="12" w:space="0" w:color="auto"/>
            </w:tcBorders>
            <w:vAlign w:val="center"/>
          </w:tcPr>
          <w:p w14:paraId="55FC84FB" w14:textId="77777777" w:rsidR="001814FD" w:rsidRPr="00607A31" w:rsidRDefault="001814FD" w:rsidP="002F2F68">
            <w:pPr>
              <w:pStyle w:val="TablecellLeft-8"/>
            </w:pPr>
            <w:r w:rsidRPr="00607A31">
              <w:t>Micro-vibration susceptibility</w:t>
            </w:r>
          </w:p>
        </w:tc>
        <w:tc>
          <w:tcPr>
            <w:tcW w:w="949" w:type="dxa"/>
            <w:vAlign w:val="center"/>
          </w:tcPr>
          <w:p w14:paraId="53866F38" w14:textId="5A5D7A03" w:rsidR="001814FD" w:rsidRPr="00607A31" w:rsidRDefault="001814FD" w:rsidP="002F2F68">
            <w:pPr>
              <w:pStyle w:val="TablecellLeft-8"/>
            </w:pPr>
            <w:r w:rsidRPr="00607A31">
              <w:fldChar w:fldCharType="begin"/>
            </w:r>
            <w:r w:rsidRPr="00607A31">
              <w:instrText xml:space="preserve"> REF _Ref271825270 \w \h  \* MERGEFORMAT </w:instrText>
            </w:r>
            <w:r w:rsidRPr="00607A31">
              <w:fldChar w:fldCharType="separate"/>
            </w:r>
            <w:r w:rsidR="00A5481A">
              <w:t>5.5.2.8</w:t>
            </w:r>
            <w:r w:rsidRPr="00607A31">
              <w:fldChar w:fldCharType="end"/>
            </w:r>
            <w:r w:rsidR="0082736D" w:rsidRPr="00607A31">
              <w:t xml:space="preserve"> </w:t>
            </w:r>
          </w:p>
        </w:tc>
        <w:tc>
          <w:tcPr>
            <w:tcW w:w="1620" w:type="dxa"/>
            <w:gridSpan w:val="2"/>
            <w:vAlign w:val="center"/>
          </w:tcPr>
          <w:p w14:paraId="67658F9B" w14:textId="211EEFE9" w:rsidR="001814FD" w:rsidRPr="00607A31" w:rsidRDefault="001814FD" w:rsidP="002F2F68">
            <w:pPr>
              <w:pStyle w:val="TablecellLeft-8"/>
            </w:pPr>
            <w:r w:rsidRPr="00607A31">
              <w:t>See</w:t>
            </w:r>
            <w:r w:rsidR="0082736D" w:rsidRPr="00607A31">
              <w:t xml:space="preserve"> </w:t>
            </w:r>
            <w:r w:rsidRPr="00607A31">
              <w:fldChar w:fldCharType="begin"/>
            </w:r>
            <w:r w:rsidRPr="00607A31">
              <w:instrText xml:space="preserve"> REF _Ref275864470 \h  \* MERGEFORMAT </w:instrText>
            </w:r>
            <w:r w:rsidRPr="00607A31">
              <w:fldChar w:fldCharType="separate"/>
            </w:r>
            <w:r w:rsidR="00A5481A" w:rsidRPr="00607A31">
              <w:t xml:space="preserve">Table </w:t>
            </w:r>
            <w:r w:rsidR="00A5481A">
              <w:t>5</w:t>
            </w:r>
            <w:r w:rsidR="00A5481A" w:rsidRPr="00607A31">
              <w:noBreakHyphen/>
            </w:r>
            <w:r w:rsidR="00A5481A">
              <w:t>6</w:t>
            </w:r>
            <w:r w:rsidRPr="00607A31">
              <w:fldChar w:fldCharType="end"/>
            </w:r>
            <w:r w:rsidRPr="00607A31">
              <w:t xml:space="preserve"> No </w:t>
            </w:r>
            <w:r w:rsidR="000638F3" w:rsidRPr="00607A31">
              <w:t>8</w:t>
            </w:r>
          </w:p>
        </w:tc>
        <w:tc>
          <w:tcPr>
            <w:tcW w:w="360" w:type="dxa"/>
            <w:vAlign w:val="center"/>
          </w:tcPr>
          <w:p w14:paraId="3E432C76"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320D8E13"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D10354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1D81453"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2"/>
            <w:vAlign w:val="center"/>
          </w:tcPr>
          <w:p w14:paraId="5990647B"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36BA29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3497EE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595598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D985713"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3851553C"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2"/>
            <w:vAlign w:val="center"/>
          </w:tcPr>
          <w:p w14:paraId="233FB6C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right w:val="single" w:sz="12" w:space="0" w:color="auto"/>
            </w:tcBorders>
            <w:vAlign w:val="center"/>
          </w:tcPr>
          <w:p w14:paraId="5E533A1E" w14:textId="77777777" w:rsidR="001814FD" w:rsidRPr="00607A31" w:rsidRDefault="001814FD">
            <w:pPr>
              <w:pStyle w:val="TablecellCENTER"/>
              <w:keepNext/>
              <w:keepLines/>
              <w:spacing w:before="0"/>
              <w:rPr>
                <w:sz w:val="16"/>
                <w:szCs w:val="16"/>
              </w:rPr>
            </w:pPr>
            <w:r w:rsidRPr="00607A31">
              <w:rPr>
                <w:sz w:val="16"/>
                <w:szCs w:val="16"/>
              </w:rPr>
              <w:t>-</w:t>
            </w:r>
          </w:p>
        </w:tc>
        <w:tc>
          <w:tcPr>
            <w:tcW w:w="5394" w:type="dxa"/>
            <w:gridSpan w:val="2"/>
            <w:tcBorders>
              <w:right w:val="single" w:sz="12" w:space="0" w:color="auto"/>
            </w:tcBorders>
            <w:vAlign w:val="center"/>
          </w:tcPr>
          <w:p w14:paraId="5E5E8283" w14:textId="77777777" w:rsidR="006D7DF3" w:rsidRPr="00607A31" w:rsidRDefault="006D7DF3" w:rsidP="0091310E">
            <w:pPr>
              <w:pStyle w:val="TablecellLeft-8"/>
              <w:rPr>
                <w:ins w:id="1582" w:author="Pietro giordano" w:date="2020-06-02T18:35:00Z"/>
              </w:rPr>
            </w:pPr>
            <w:ins w:id="1583" w:author="Pietro giordano" w:date="2020-06-02T18:35:00Z">
              <w:r w:rsidRPr="00607A31">
                <w:t>Test to be performed if the equipment functionality or performance is expected to be degraded by micro-vibrations</w:t>
              </w:r>
            </w:ins>
          </w:p>
          <w:p w14:paraId="39E98497" w14:textId="61D25D9F" w:rsidR="001814FD" w:rsidRPr="00607A31" w:rsidRDefault="001814FD" w:rsidP="002F2F68">
            <w:pPr>
              <w:pStyle w:val="TablecellLeft-8"/>
            </w:pPr>
            <w:del w:id="1584" w:author="Pietro giordano" w:date="2020-06-02T18:35:00Z">
              <w:r w:rsidRPr="00607A31" w:rsidDel="006D7DF3">
                <w:delText>Test to be performed only if need is identified by analysis</w:delText>
              </w:r>
            </w:del>
            <w:r w:rsidRPr="00607A31">
              <w:t>.</w:t>
            </w:r>
          </w:p>
        </w:tc>
      </w:tr>
      <w:tr w:rsidR="001814FD" w:rsidRPr="00607A31" w14:paraId="31F0C168" w14:textId="77777777" w:rsidTr="00B97673">
        <w:trPr>
          <w:trHeight w:val="264"/>
        </w:trPr>
        <w:tc>
          <w:tcPr>
            <w:tcW w:w="1931" w:type="dxa"/>
            <w:tcBorders>
              <w:left w:val="single" w:sz="12" w:space="0" w:color="auto"/>
            </w:tcBorders>
            <w:vAlign w:val="center"/>
          </w:tcPr>
          <w:p w14:paraId="12CE988D" w14:textId="77777777" w:rsidR="001814FD" w:rsidRPr="00607A31" w:rsidRDefault="001814FD" w:rsidP="00364E52">
            <w:pPr>
              <w:pStyle w:val="TablecellLEFT"/>
              <w:keepNext/>
              <w:spacing w:before="0"/>
              <w:rPr>
                <w:sz w:val="16"/>
                <w:szCs w:val="16"/>
              </w:rPr>
            </w:pPr>
            <w:r w:rsidRPr="00607A31">
              <w:rPr>
                <w:b/>
              </w:rPr>
              <w:lastRenderedPageBreak/>
              <w:t xml:space="preserve">Structural </w:t>
            </w:r>
            <w:r w:rsidR="00B464A6" w:rsidRPr="00607A31">
              <w:rPr>
                <w:b/>
              </w:rPr>
              <w:t>i</w:t>
            </w:r>
            <w:r w:rsidRPr="00607A31">
              <w:rPr>
                <w:b/>
              </w:rPr>
              <w:t>ntegrity</w:t>
            </w:r>
          </w:p>
        </w:tc>
        <w:tc>
          <w:tcPr>
            <w:tcW w:w="949" w:type="dxa"/>
            <w:shd w:val="clear" w:color="auto" w:fill="A0A0A0"/>
            <w:vAlign w:val="center"/>
          </w:tcPr>
          <w:p w14:paraId="1ABF0F40" w14:textId="77777777" w:rsidR="001814FD" w:rsidRPr="00607A31" w:rsidRDefault="001814FD" w:rsidP="00364E52">
            <w:pPr>
              <w:pStyle w:val="TablecellLEFT"/>
              <w:keepNext/>
              <w:spacing w:before="0"/>
              <w:rPr>
                <w:sz w:val="16"/>
                <w:szCs w:val="16"/>
                <w:highlight w:val="yellow"/>
              </w:rPr>
            </w:pPr>
          </w:p>
        </w:tc>
        <w:tc>
          <w:tcPr>
            <w:tcW w:w="1620" w:type="dxa"/>
            <w:gridSpan w:val="2"/>
            <w:shd w:val="clear" w:color="auto" w:fill="A0A0A0"/>
            <w:vAlign w:val="center"/>
          </w:tcPr>
          <w:p w14:paraId="2EB8BC4E" w14:textId="77777777" w:rsidR="001814FD" w:rsidRPr="00607A31" w:rsidRDefault="001814FD" w:rsidP="00364E52">
            <w:pPr>
              <w:pStyle w:val="TablecellLEFT"/>
              <w:keepNext/>
              <w:spacing w:before="0"/>
              <w:rPr>
                <w:sz w:val="16"/>
                <w:szCs w:val="16"/>
              </w:rPr>
            </w:pPr>
          </w:p>
        </w:tc>
        <w:tc>
          <w:tcPr>
            <w:tcW w:w="360" w:type="dxa"/>
            <w:shd w:val="clear" w:color="auto" w:fill="A0A0A0"/>
            <w:vAlign w:val="center"/>
          </w:tcPr>
          <w:p w14:paraId="001CBCB4" w14:textId="77777777" w:rsidR="001814FD" w:rsidRPr="00607A31" w:rsidRDefault="001814FD" w:rsidP="00364E52">
            <w:pPr>
              <w:pStyle w:val="TablecellCENTER"/>
              <w:keepNext/>
              <w:spacing w:before="0"/>
              <w:rPr>
                <w:sz w:val="16"/>
                <w:szCs w:val="16"/>
              </w:rPr>
            </w:pPr>
          </w:p>
        </w:tc>
        <w:tc>
          <w:tcPr>
            <w:tcW w:w="360" w:type="dxa"/>
            <w:shd w:val="clear" w:color="auto" w:fill="A0A0A0"/>
            <w:vAlign w:val="center"/>
          </w:tcPr>
          <w:p w14:paraId="697FF9FD" w14:textId="77777777" w:rsidR="001814FD" w:rsidRPr="00607A31" w:rsidRDefault="001814FD" w:rsidP="00364E52">
            <w:pPr>
              <w:pStyle w:val="TablecellCENTER"/>
              <w:keepNext/>
              <w:spacing w:before="0"/>
              <w:rPr>
                <w:sz w:val="16"/>
                <w:szCs w:val="16"/>
              </w:rPr>
            </w:pPr>
          </w:p>
        </w:tc>
        <w:tc>
          <w:tcPr>
            <w:tcW w:w="360" w:type="dxa"/>
            <w:shd w:val="clear" w:color="auto" w:fill="A0A0A0"/>
            <w:vAlign w:val="center"/>
          </w:tcPr>
          <w:p w14:paraId="6DA64C61" w14:textId="77777777" w:rsidR="001814FD" w:rsidRPr="00607A31" w:rsidRDefault="001814FD" w:rsidP="00364E52">
            <w:pPr>
              <w:pStyle w:val="TablecellCENTER"/>
              <w:keepNext/>
              <w:spacing w:before="0"/>
              <w:rPr>
                <w:sz w:val="16"/>
                <w:szCs w:val="16"/>
              </w:rPr>
            </w:pPr>
          </w:p>
        </w:tc>
        <w:tc>
          <w:tcPr>
            <w:tcW w:w="360" w:type="dxa"/>
            <w:shd w:val="clear" w:color="auto" w:fill="A0A0A0"/>
            <w:vAlign w:val="center"/>
          </w:tcPr>
          <w:p w14:paraId="1FCD1BED" w14:textId="77777777" w:rsidR="001814FD" w:rsidRPr="00607A31" w:rsidRDefault="001814FD" w:rsidP="00364E52">
            <w:pPr>
              <w:pStyle w:val="TablecellCENTER"/>
              <w:keepNext/>
              <w:spacing w:before="0"/>
              <w:rPr>
                <w:sz w:val="16"/>
                <w:szCs w:val="16"/>
              </w:rPr>
            </w:pPr>
          </w:p>
        </w:tc>
        <w:tc>
          <w:tcPr>
            <w:tcW w:w="360" w:type="dxa"/>
            <w:gridSpan w:val="2"/>
            <w:shd w:val="clear" w:color="auto" w:fill="A0A0A0"/>
            <w:vAlign w:val="center"/>
          </w:tcPr>
          <w:p w14:paraId="1AB52226" w14:textId="77777777" w:rsidR="001814FD" w:rsidRPr="00607A31" w:rsidRDefault="001814FD" w:rsidP="00364E52">
            <w:pPr>
              <w:pStyle w:val="TablecellCENTER"/>
              <w:keepNext/>
              <w:spacing w:before="0"/>
              <w:rPr>
                <w:sz w:val="16"/>
                <w:szCs w:val="16"/>
              </w:rPr>
            </w:pPr>
          </w:p>
        </w:tc>
        <w:tc>
          <w:tcPr>
            <w:tcW w:w="360" w:type="dxa"/>
            <w:shd w:val="clear" w:color="auto" w:fill="A0A0A0"/>
            <w:vAlign w:val="center"/>
          </w:tcPr>
          <w:p w14:paraId="31EBD77C" w14:textId="77777777" w:rsidR="001814FD" w:rsidRPr="00607A31" w:rsidRDefault="001814FD" w:rsidP="00364E52">
            <w:pPr>
              <w:pStyle w:val="TablecellCENTER"/>
              <w:keepNext/>
              <w:spacing w:before="0"/>
              <w:rPr>
                <w:sz w:val="16"/>
                <w:szCs w:val="16"/>
              </w:rPr>
            </w:pPr>
          </w:p>
        </w:tc>
        <w:tc>
          <w:tcPr>
            <w:tcW w:w="360" w:type="dxa"/>
            <w:shd w:val="clear" w:color="auto" w:fill="A0A0A0"/>
            <w:vAlign w:val="center"/>
          </w:tcPr>
          <w:p w14:paraId="3FB6750E" w14:textId="77777777" w:rsidR="001814FD" w:rsidRPr="00607A31" w:rsidRDefault="001814FD" w:rsidP="00364E52">
            <w:pPr>
              <w:pStyle w:val="TablecellCENTER"/>
              <w:keepNext/>
              <w:spacing w:before="0"/>
              <w:rPr>
                <w:sz w:val="16"/>
                <w:szCs w:val="16"/>
              </w:rPr>
            </w:pPr>
          </w:p>
        </w:tc>
        <w:tc>
          <w:tcPr>
            <w:tcW w:w="360" w:type="dxa"/>
            <w:shd w:val="clear" w:color="auto" w:fill="A0A0A0"/>
            <w:vAlign w:val="center"/>
          </w:tcPr>
          <w:p w14:paraId="55B57F17" w14:textId="77777777" w:rsidR="001814FD" w:rsidRPr="00607A31" w:rsidRDefault="001814FD" w:rsidP="00364E52">
            <w:pPr>
              <w:pStyle w:val="TablecellCENTER"/>
              <w:keepNext/>
              <w:spacing w:before="0"/>
              <w:rPr>
                <w:sz w:val="16"/>
                <w:szCs w:val="16"/>
              </w:rPr>
            </w:pPr>
          </w:p>
        </w:tc>
        <w:tc>
          <w:tcPr>
            <w:tcW w:w="360" w:type="dxa"/>
            <w:shd w:val="clear" w:color="auto" w:fill="A0A0A0"/>
            <w:vAlign w:val="center"/>
          </w:tcPr>
          <w:p w14:paraId="2ED96980" w14:textId="77777777" w:rsidR="001814FD" w:rsidRPr="00607A31" w:rsidRDefault="001814FD" w:rsidP="00364E52">
            <w:pPr>
              <w:pStyle w:val="TablecellCENTER"/>
              <w:keepNext/>
              <w:spacing w:before="0"/>
              <w:rPr>
                <w:sz w:val="16"/>
                <w:szCs w:val="16"/>
              </w:rPr>
            </w:pPr>
          </w:p>
        </w:tc>
        <w:tc>
          <w:tcPr>
            <w:tcW w:w="360" w:type="dxa"/>
            <w:shd w:val="clear" w:color="auto" w:fill="A0A0A0"/>
            <w:vAlign w:val="center"/>
          </w:tcPr>
          <w:p w14:paraId="65B12CAA" w14:textId="77777777" w:rsidR="001814FD" w:rsidRPr="00607A31" w:rsidRDefault="001814FD" w:rsidP="00364E52">
            <w:pPr>
              <w:pStyle w:val="TablecellCENTER"/>
              <w:keepNext/>
              <w:spacing w:before="0"/>
              <w:rPr>
                <w:sz w:val="16"/>
                <w:szCs w:val="16"/>
              </w:rPr>
            </w:pPr>
          </w:p>
        </w:tc>
        <w:tc>
          <w:tcPr>
            <w:tcW w:w="360" w:type="dxa"/>
            <w:gridSpan w:val="2"/>
            <w:shd w:val="clear" w:color="auto" w:fill="A0A0A0"/>
            <w:vAlign w:val="center"/>
          </w:tcPr>
          <w:p w14:paraId="590B5571" w14:textId="77777777" w:rsidR="001814FD" w:rsidRPr="00607A31" w:rsidRDefault="001814FD" w:rsidP="00364E52">
            <w:pPr>
              <w:pStyle w:val="TablecellCENTER"/>
              <w:keepNext/>
              <w:spacing w:before="0"/>
              <w:rPr>
                <w:sz w:val="16"/>
                <w:szCs w:val="16"/>
              </w:rPr>
            </w:pPr>
          </w:p>
        </w:tc>
        <w:tc>
          <w:tcPr>
            <w:tcW w:w="360" w:type="dxa"/>
            <w:tcBorders>
              <w:right w:val="single" w:sz="12" w:space="0" w:color="auto"/>
            </w:tcBorders>
            <w:shd w:val="clear" w:color="auto" w:fill="A0A0A0"/>
            <w:vAlign w:val="center"/>
          </w:tcPr>
          <w:p w14:paraId="22D9A82B" w14:textId="77777777" w:rsidR="001814FD" w:rsidRPr="00607A31" w:rsidRDefault="001814FD" w:rsidP="00364E52">
            <w:pPr>
              <w:pStyle w:val="TablecellCENTER"/>
              <w:keepNext/>
              <w:spacing w:before="0"/>
              <w:rPr>
                <w:sz w:val="16"/>
                <w:szCs w:val="16"/>
              </w:rPr>
            </w:pPr>
          </w:p>
        </w:tc>
        <w:tc>
          <w:tcPr>
            <w:tcW w:w="5394" w:type="dxa"/>
            <w:gridSpan w:val="2"/>
            <w:tcBorders>
              <w:right w:val="single" w:sz="12" w:space="0" w:color="auto"/>
            </w:tcBorders>
            <w:shd w:val="clear" w:color="auto" w:fill="A0A0A0"/>
            <w:vAlign w:val="center"/>
          </w:tcPr>
          <w:p w14:paraId="1315447A" w14:textId="77777777" w:rsidR="001814FD" w:rsidRPr="00607A31" w:rsidRDefault="001814FD" w:rsidP="00FF1C8D">
            <w:pPr>
              <w:pStyle w:val="TablecellLeft-8"/>
              <w:keepNext/>
            </w:pPr>
          </w:p>
        </w:tc>
      </w:tr>
      <w:tr w:rsidR="001814FD" w:rsidRPr="00607A31" w14:paraId="48845BD9" w14:textId="77777777" w:rsidTr="00B97673">
        <w:trPr>
          <w:cantSplit/>
        </w:trPr>
        <w:tc>
          <w:tcPr>
            <w:tcW w:w="1931" w:type="dxa"/>
            <w:tcBorders>
              <w:left w:val="single" w:sz="12" w:space="0" w:color="auto"/>
            </w:tcBorders>
            <w:vAlign w:val="center"/>
          </w:tcPr>
          <w:p w14:paraId="7C387863" w14:textId="77777777" w:rsidR="001814FD" w:rsidRPr="00607A31" w:rsidRDefault="001814FD" w:rsidP="00364E52">
            <w:pPr>
              <w:pStyle w:val="TablecellLeft-8"/>
              <w:keepNext/>
            </w:pPr>
            <w:r w:rsidRPr="00607A31">
              <w:t>Leak</w:t>
            </w:r>
          </w:p>
        </w:tc>
        <w:tc>
          <w:tcPr>
            <w:tcW w:w="949" w:type="dxa"/>
            <w:vAlign w:val="center"/>
          </w:tcPr>
          <w:p w14:paraId="1D6F645B" w14:textId="356645BF" w:rsidR="001814FD" w:rsidRPr="00607A31" w:rsidRDefault="001814FD" w:rsidP="00364E52">
            <w:pPr>
              <w:pStyle w:val="TablecellLeft-8"/>
              <w:keepNext/>
            </w:pPr>
            <w:r w:rsidRPr="00607A31">
              <w:fldChar w:fldCharType="begin"/>
            </w:r>
            <w:r w:rsidRPr="00607A31">
              <w:instrText xml:space="preserve"> REF _Ref271824717 \w \h  \* MERGEFORMAT </w:instrText>
            </w:r>
            <w:r w:rsidRPr="00607A31">
              <w:fldChar w:fldCharType="separate"/>
            </w:r>
            <w:r w:rsidR="00A5481A">
              <w:t>5.5.3.1</w:t>
            </w:r>
            <w:r w:rsidRPr="00607A31">
              <w:fldChar w:fldCharType="end"/>
            </w:r>
          </w:p>
        </w:tc>
        <w:tc>
          <w:tcPr>
            <w:tcW w:w="1620" w:type="dxa"/>
            <w:gridSpan w:val="2"/>
            <w:vAlign w:val="center"/>
          </w:tcPr>
          <w:p w14:paraId="5569AA3C" w14:textId="56A4340C" w:rsidR="001814FD" w:rsidRPr="00607A31" w:rsidRDefault="001814FD" w:rsidP="00364E52">
            <w:pPr>
              <w:pStyle w:val="TablecellLeft-8"/>
              <w:keepNext/>
            </w:pPr>
            <w:r w:rsidRPr="00607A31">
              <w:t>See</w:t>
            </w:r>
            <w:r w:rsidR="0082736D" w:rsidRPr="00607A31">
              <w:t xml:space="preserve"> </w:t>
            </w:r>
            <w:r w:rsidRPr="00607A31">
              <w:fldChar w:fldCharType="begin"/>
            </w:r>
            <w:r w:rsidRPr="00607A31">
              <w:instrText xml:space="preserve"> REF _Ref275864470 \h  \* MERGEFORMAT </w:instrText>
            </w:r>
            <w:r w:rsidRPr="00607A31">
              <w:fldChar w:fldCharType="separate"/>
            </w:r>
            <w:r w:rsidR="00A5481A" w:rsidRPr="00607A31">
              <w:t xml:space="preserve">Table </w:t>
            </w:r>
            <w:r w:rsidR="00A5481A">
              <w:t>5</w:t>
            </w:r>
            <w:r w:rsidR="00A5481A" w:rsidRPr="00607A31">
              <w:noBreakHyphen/>
            </w:r>
            <w:r w:rsidR="00A5481A">
              <w:t>6</w:t>
            </w:r>
            <w:r w:rsidRPr="00607A31">
              <w:fldChar w:fldCharType="end"/>
            </w:r>
            <w:r w:rsidRPr="00607A31">
              <w:t xml:space="preserve"> No </w:t>
            </w:r>
            <w:r w:rsidR="000638F3" w:rsidRPr="00607A31">
              <w:t>9</w:t>
            </w:r>
          </w:p>
        </w:tc>
        <w:tc>
          <w:tcPr>
            <w:tcW w:w="360" w:type="dxa"/>
            <w:vAlign w:val="center"/>
          </w:tcPr>
          <w:p w14:paraId="51B49BF5" w14:textId="77777777" w:rsidR="001814FD" w:rsidRPr="00607A31" w:rsidRDefault="001814FD" w:rsidP="00364E52">
            <w:pPr>
              <w:pStyle w:val="TablecellCENTER"/>
              <w:keepNext/>
              <w:spacing w:before="0"/>
              <w:rPr>
                <w:sz w:val="16"/>
                <w:szCs w:val="16"/>
                <w:vertAlign w:val="superscript"/>
              </w:rPr>
            </w:pPr>
            <w:r w:rsidRPr="00607A31">
              <w:rPr>
                <w:sz w:val="16"/>
                <w:szCs w:val="16"/>
              </w:rPr>
              <w:t>X</w:t>
            </w:r>
          </w:p>
        </w:tc>
        <w:tc>
          <w:tcPr>
            <w:tcW w:w="360" w:type="dxa"/>
            <w:vAlign w:val="center"/>
          </w:tcPr>
          <w:p w14:paraId="18CFEFE1" w14:textId="77777777" w:rsidR="001814FD" w:rsidRPr="00607A31" w:rsidRDefault="001814FD" w:rsidP="00364E52">
            <w:pPr>
              <w:pStyle w:val="TablecellCENTER"/>
              <w:keepNext/>
              <w:spacing w:before="0"/>
              <w:rPr>
                <w:sz w:val="16"/>
                <w:szCs w:val="16"/>
              </w:rPr>
            </w:pPr>
            <w:r w:rsidRPr="00607A31">
              <w:rPr>
                <w:sz w:val="16"/>
                <w:szCs w:val="16"/>
              </w:rPr>
              <w:t>-</w:t>
            </w:r>
          </w:p>
        </w:tc>
        <w:tc>
          <w:tcPr>
            <w:tcW w:w="360" w:type="dxa"/>
            <w:vAlign w:val="center"/>
          </w:tcPr>
          <w:p w14:paraId="7C325776" w14:textId="77777777" w:rsidR="001814FD" w:rsidRPr="00607A31" w:rsidRDefault="001814FD" w:rsidP="00364E52">
            <w:pPr>
              <w:pStyle w:val="TablecellCENTER"/>
              <w:keepNext/>
              <w:spacing w:before="0"/>
              <w:rPr>
                <w:sz w:val="16"/>
                <w:szCs w:val="16"/>
                <w:vertAlign w:val="superscript"/>
              </w:rPr>
            </w:pPr>
            <w:r w:rsidRPr="00607A31">
              <w:rPr>
                <w:sz w:val="16"/>
                <w:szCs w:val="16"/>
              </w:rPr>
              <w:t>R</w:t>
            </w:r>
          </w:p>
        </w:tc>
        <w:tc>
          <w:tcPr>
            <w:tcW w:w="360" w:type="dxa"/>
            <w:vAlign w:val="center"/>
          </w:tcPr>
          <w:p w14:paraId="32524A12" w14:textId="77777777" w:rsidR="001814FD" w:rsidRPr="00607A31" w:rsidRDefault="001814FD" w:rsidP="00364E52">
            <w:pPr>
              <w:pStyle w:val="TablecellCENTER"/>
              <w:keepNext/>
              <w:spacing w:before="0"/>
              <w:rPr>
                <w:sz w:val="16"/>
                <w:szCs w:val="16"/>
              </w:rPr>
            </w:pPr>
            <w:r w:rsidRPr="00607A31">
              <w:rPr>
                <w:sz w:val="16"/>
                <w:szCs w:val="16"/>
              </w:rPr>
              <w:t>R</w:t>
            </w:r>
          </w:p>
        </w:tc>
        <w:tc>
          <w:tcPr>
            <w:tcW w:w="360" w:type="dxa"/>
            <w:gridSpan w:val="2"/>
            <w:vAlign w:val="center"/>
          </w:tcPr>
          <w:p w14:paraId="19F0664A" w14:textId="77777777" w:rsidR="001814FD" w:rsidRPr="00607A31" w:rsidRDefault="001814FD" w:rsidP="00364E52">
            <w:pPr>
              <w:pStyle w:val="TablecellCENTER"/>
              <w:keepNext/>
              <w:spacing w:before="0"/>
              <w:rPr>
                <w:sz w:val="16"/>
                <w:szCs w:val="16"/>
              </w:rPr>
            </w:pPr>
            <w:r w:rsidRPr="00607A31">
              <w:rPr>
                <w:sz w:val="16"/>
                <w:szCs w:val="16"/>
              </w:rPr>
              <w:t>R</w:t>
            </w:r>
          </w:p>
        </w:tc>
        <w:tc>
          <w:tcPr>
            <w:tcW w:w="360" w:type="dxa"/>
            <w:vAlign w:val="center"/>
          </w:tcPr>
          <w:p w14:paraId="3690DEE1" w14:textId="77777777" w:rsidR="001814FD" w:rsidRPr="00607A31" w:rsidRDefault="001814FD" w:rsidP="00364E52">
            <w:pPr>
              <w:pStyle w:val="TablecellCENTER"/>
              <w:keepNext/>
              <w:spacing w:before="0"/>
              <w:rPr>
                <w:sz w:val="16"/>
                <w:szCs w:val="16"/>
              </w:rPr>
            </w:pPr>
            <w:r w:rsidRPr="00607A31">
              <w:rPr>
                <w:sz w:val="16"/>
                <w:szCs w:val="16"/>
              </w:rPr>
              <w:t>R</w:t>
            </w:r>
          </w:p>
        </w:tc>
        <w:tc>
          <w:tcPr>
            <w:tcW w:w="360" w:type="dxa"/>
            <w:vAlign w:val="center"/>
          </w:tcPr>
          <w:p w14:paraId="6EC327D7" w14:textId="77777777" w:rsidR="001814FD" w:rsidRPr="00607A31" w:rsidRDefault="001814FD" w:rsidP="00364E52">
            <w:pPr>
              <w:pStyle w:val="TablecellCENTER"/>
              <w:keepNext/>
              <w:spacing w:before="0"/>
              <w:rPr>
                <w:sz w:val="16"/>
                <w:szCs w:val="16"/>
              </w:rPr>
            </w:pPr>
            <w:r w:rsidRPr="00607A31">
              <w:rPr>
                <w:sz w:val="16"/>
                <w:szCs w:val="16"/>
              </w:rPr>
              <w:t>X</w:t>
            </w:r>
          </w:p>
        </w:tc>
        <w:tc>
          <w:tcPr>
            <w:tcW w:w="360" w:type="dxa"/>
            <w:vAlign w:val="center"/>
          </w:tcPr>
          <w:p w14:paraId="4FDC5598" w14:textId="77777777" w:rsidR="001814FD" w:rsidRPr="00607A31" w:rsidRDefault="001814FD" w:rsidP="00364E52">
            <w:pPr>
              <w:pStyle w:val="TablecellCENTER"/>
              <w:keepNext/>
              <w:spacing w:before="0"/>
              <w:rPr>
                <w:sz w:val="16"/>
                <w:szCs w:val="16"/>
              </w:rPr>
            </w:pPr>
            <w:r w:rsidRPr="00607A31">
              <w:rPr>
                <w:sz w:val="16"/>
                <w:szCs w:val="16"/>
              </w:rPr>
              <w:t>X</w:t>
            </w:r>
          </w:p>
        </w:tc>
        <w:tc>
          <w:tcPr>
            <w:tcW w:w="360" w:type="dxa"/>
            <w:vAlign w:val="center"/>
          </w:tcPr>
          <w:p w14:paraId="52CC9709" w14:textId="77777777" w:rsidR="001814FD" w:rsidRPr="00607A31" w:rsidRDefault="001814FD" w:rsidP="00364E52">
            <w:pPr>
              <w:pStyle w:val="TablecellCENTER"/>
              <w:keepNext/>
              <w:spacing w:before="0"/>
              <w:rPr>
                <w:sz w:val="16"/>
                <w:szCs w:val="16"/>
              </w:rPr>
            </w:pPr>
            <w:r w:rsidRPr="00607A31">
              <w:rPr>
                <w:sz w:val="16"/>
                <w:szCs w:val="16"/>
              </w:rPr>
              <w:t>-</w:t>
            </w:r>
          </w:p>
        </w:tc>
        <w:tc>
          <w:tcPr>
            <w:tcW w:w="360" w:type="dxa"/>
            <w:vAlign w:val="center"/>
          </w:tcPr>
          <w:p w14:paraId="0DCB26EA" w14:textId="77777777" w:rsidR="001814FD" w:rsidRPr="00607A31" w:rsidRDefault="001814FD" w:rsidP="00364E52">
            <w:pPr>
              <w:pStyle w:val="TablecellCENTER"/>
              <w:keepNext/>
              <w:spacing w:before="0"/>
              <w:rPr>
                <w:sz w:val="16"/>
                <w:szCs w:val="16"/>
              </w:rPr>
            </w:pPr>
            <w:r w:rsidRPr="00607A31">
              <w:rPr>
                <w:sz w:val="16"/>
                <w:szCs w:val="16"/>
              </w:rPr>
              <w:t>-</w:t>
            </w:r>
          </w:p>
        </w:tc>
        <w:tc>
          <w:tcPr>
            <w:tcW w:w="360" w:type="dxa"/>
            <w:gridSpan w:val="2"/>
            <w:vAlign w:val="center"/>
          </w:tcPr>
          <w:p w14:paraId="45A08F09" w14:textId="77777777" w:rsidR="001814FD" w:rsidRPr="00607A31" w:rsidRDefault="001814FD" w:rsidP="00364E52">
            <w:pPr>
              <w:pStyle w:val="TablecellCENTER"/>
              <w:keepNext/>
              <w:spacing w:before="0"/>
              <w:rPr>
                <w:sz w:val="16"/>
                <w:szCs w:val="16"/>
              </w:rPr>
            </w:pPr>
            <w:r w:rsidRPr="00607A31">
              <w:rPr>
                <w:sz w:val="16"/>
                <w:szCs w:val="16"/>
              </w:rPr>
              <w:t>-</w:t>
            </w:r>
          </w:p>
        </w:tc>
        <w:tc>
          <w:tcPr>
            <w:tcW w:w="360" w:type="dxa"/>
            <w:tcBorders>
              <w:right w:val="single" w:sz="12" w:space="0" w:color="auto"/>
            </w:tcBorders>
            <w:vAlign w:val="center"/>
          </w:tcPr>
          <w:p w14:paraId="3B9C36AB" w14:textId="77777777" w:rsidR="001814FD" w:rsidRPr="00607A31" w:rsidRDefault="001814FD" w:rsidP="00364E52">
            <w:pPr>
              <w:pStyle w:val="TablecellCENTER"/>
              <w:keepNext/>
              <w:spacing w:before="0"/>
              <w:rPr>
                <w:sz w:val="16"/>
                <w:szCs w:val="16"/>
              </w:rPr>
            </w:pPr>
            <w:r w:rsidRPr="00607A31">
              <w:rPr>
                <w:sz w:val="16"/>
                <w:szCs w:val="16"/>
              </w:rPr>
              <w:t>-</w:t>
            </w:r>
          </w:p>
        </w:tc>
        <w:tc>
          <w:tcPr>
            <w:tcW w:w="5394" w:type="dxa"/>
            <w:gridSpan w:val="2"/>
            <w:vMerge w:val="restart"/>
            <w:tcBorders>
              <w:right w:val="single" w:sz="12" w:space="0" w:color="auto"/>
            </w:tcBorders>
            <w:vAlign w:val="center"/>
          </w:tcPr>
          <w:p w14:paraId="72EA1543" w14:textId="5071E852" w:rsidR="00542E02" w:rsidRPr="00607A31" w:rsidDel="00CB37D7" w:rsidRDefault="001814FD" w:rsidP="00542E02">
            <w:pPr>
              <w:pStyle w:val="TablecellLeft-8"/>
              <w:rPr>
                <w:del w:id="1585" w:author="Klaus Ehrlich [2]" w:date="2020-09-09T11:46:00Z"/>
              </w:rPr>
            </w:pPr>
            <w:del w:id="1586" w:author="Pietro giordano" w:date="2020-06-05T17:53:00Z">
              <w:r w:rsidRPr="00607A31" w:rsidDel="00846F85">
                <w:delText>Leak and pressure tests may be combined</w:delText>
              </w:r>
            </w:del>
            <w:del w:id="1587" w:author="Klaus Ehrlich [2]" w:date="2020-09-09T11:46:00Z">
              <w:r w:rsidRPr="00607A31" w:rsidDel="00CB37D7">
                <w:delText>.</w:delText>
              </w:r>
            </w:del>
          </w:p>
          <w:p w14:paraId="193E8EB3" w14:textId="77777777" w:rsidR="001814FD" w:rsidRPr="00607A31" w:rsidRDefault="001814FD" w:rsidP="00542E02">
            <w:pPr>
              <w:pStyle w:val="TablecellLeft-8"/>
              <w:rPr>
                <w:spacing w:val="-2"/>
              </w:rPr>
            </w:pPr>
            <w:r w:rsidRPr="00607A31">
              <w:rPr>
                <w:spacing w:val="-2"/>
              </w:rPr>
              <w:t>For a (electronic</w:t>
            </w:r>
            <w:r w:rsidR="00FF1C8D" w:rsidRPr="00607A31">
              <w:rPr>
                <w:spacing w:val="-2"/>
              </w:rPr>
              <w:t>,</w:t>
            </w:r>
            <w:r w:rsidRPr="00607A31">
              <w:rPr>
                <w:spacing w:val="-2"/>
              </w:rPr>
              <w:t xml:space="preserve"> electrical </w:t>
            </w:r>
            <w:r w:rsidR="00FF1C8D" w:rsidRPr="00607A31">
              <w:rPr>
                <w:spacing w:val="-2"/>
              </w:rPr>
              <w:t>and RF</w:t>
            </w:r>
            <w:r w:rsidRPr="00607A31">
              <w:rPr>
                <w:spacing w:val="-2"/>
              </w:rPr>
              <w:t xml:space="preserve"> equipment)</w:t>
            </w:r>
            <w:r w:rsidR="0082736D" w:rsidRPr="00607A31">
              <w:rPr>
                <w:spacing w:val="-2"/>
              </w:rPr>
              <w:t xml:space="preserve"> </w:t>
            </w:r>
            <w:r w:rsidRPr="00607A31">
              <w:rPr>
                <w:spacing w:val="-2"/>
              </w:rPr>
              <w:t>these tests are mandatory only on sealed or pressurized space segment equipment</w:t>
            </w:r>
            <w:r w:rsidR="00B464A6" w:rsidRPr="00607A31">
              <w:rPr>
                <w:spacing w:val="-2"/>
              </w:rPr>
              <w:t>.</w:t>
            </w:r>
          </w:p>
          <w:p w14:paraId="0FF5171D" w14:textId="77777777" w:rsidR="001814FD" w:rsidRPr="00607A31" w:rsidRDefault="001814FD" w:rsidP="00542E02">
            <w:pPr>
              <w:pStyle w:val="TablecellLeft-8"/>
            </w:pPr>
            <w:r w:rsidRPr="00607A31">
              <w:rPr>
                <w:spacing w:val="-2"/>
              </w:rPr>
              <w:t>For battery Proof pressure, is performed at cell level (i.e. component level).</w:t>
            </w:r>
          </w:p>
        </w:tc>
      </w:tr>
      <w:tr w:rsidR="001814FD" w:rsidRPr="00607A31" w14:paraId="277B1AC5" w14:textId="77777777" w:rsidTr="00B97673">
        <w:trPr>
          <w:cantSplit/>
        </w:trPr>
        <w:tc>
          <w:tcPr>
            <w:tcW w:w="1931" w:type="dxa"/>
            <w:tcBorders>
              <w:left w:val="single" w:sz="12" w:space="0" w:color="auto"/>
            </w:tcBorders>
            <w:vAlign w:val="center"/>
          </w:tcPr>
          <w:p w14:paraId="18C46309" w14:textId="77777777" w:rsidR="001814FD" w:rsidRPr="00607A31" w:rsidRDefault="001814FD" w:rsidP="00B464A6">
            <w:pPr>
              <w:pStyle w:val="TablecellLeft-8"/>
            </w:pPr>
            <w:r w:rsidRPr="00607A31">
              <w:t xml:space="preserve">Proof </w:t>
            </w:r>
            <w:r w:rsidR="00B464A6" w:rsidRPr="00607A31">
              <w:t>p</w:t>
            </w:r>
            <w:r w:rsidRPr="00607A31">
              <w:t xml:space="preserve">ressure </w:t>
            </w:r>
          </w:p>
        </w:tc>
        <w:tc>
          <w:tcPr>
            <w:tcW w:w="949" w:type="dxa"/>
            <w:vAlign w:val="center"/>
          </w:tcPr>
          <w:p w14:paraId="41180385" w14:textId="2A2D6EC3" w:rsidR="001814FD" w:rsidRPr="00607A31" w:rsidRDefault="001814FD" w:rsidP="002F2F68">
            <w:pPr>
              <w:pStyle w:val="TablecellLeft-8"/>
            </w:pPr>
            <w:r w:rsidRPr="00607A31">
              <w:fldChar w:fldCharType="begin"/>
            </w:r>
            <w:r w:rsidRPr="00607A31">
              <w:instrText xml:space="preserve"> REF _Ref271730098 \w \h  \* MERGEFORMAT </w:instrText>
            </w:r>
            <w:r w:rsidRPr="00607A31">
              <w:fldChar w:fldCharType="separate"/>
            </w:r>
            <w:r w:rsidR="00A5481A">
              <w:t>5.5.3.2</w:t>
            </w:r>
            <w:r w:rsidRPr="00607A31">
              <w:fldChar w:fldCharType="end"/>
            </w:r>
          </w:p>
        </w:tc>
        <w:tc>
          <w:tcPr>
            <w:tcW w:w="1620" w:type="dxa"/>
            <w:gridSpan w:val="2"/>
            <w:vAlign w:val="center"/>
          </w:tcPr>
          <w:p w14:paraId="514BE872" w14:textId="0E77EA94" w:rsidR="001814FD" w:rsidRPr="00607A31" w:rsidRDefault="001814FD" w:rsidP="002F2F68">
            <w:pPr>
              <w:pStyle w:val="TablecellLeft-8"/>
            </w:pPr>
            <w:r w:rsidRPr="00607A31">
              <w:t>See</w:t>
            </w:r>
            <w:r w:rsidR="0082736D" w:rsidRPr="00607A31">
              <w:t xml:space="preserve"> </w:t>
            </w:r>
            <w:r w:rsidRPr="00607A31">
              <w:fldChar w:fldCharType="begin"/>
            </w:r>
            <w:r w:rsidRPr="00607A31">
              <w:instrText xml:space="preserve"> REF _Ref275864470 \h  \* MERGEFORMAT </w:instrText>
            </w:r>
            <w:r w:rsidRPr="00607A31">
              <w:fldChar w:fldCharType="separate"/>
            </w:r>
            <w:r w:rsidR="00A5481A" w:rsidRPr="00607A31">
              <w:t xml:space="preserve">Table </w:t>
            </w:r>
            <w:r w:rsidR="00A5481A">
              <w:t>5</w:t>
            </w:r>
            <w:r w:rsidR="00A5481A" w:rsidRPr="00607A31">
              <w:noBreakHyphen/>
            </w:r>
            <w:r w:rsidR="00A5481A">
              <w:t>6</w:t>
            </w:r>
            <w:r w:rsidRPr="00607A31">
              <w:fldChar w:fldCharType="end"/>
            </w:r>
            <w:r w:rsidRPr="00607A31">
              <w:t xml:space="preserve"> No </w:t>
            </w:r>
            <w:r w:rsidR="000638F3" w:rsidRPr="00607A31">
              <w:t>10</w:t>
            </w:r>
          </w:p>
        </w:tc>
        <w:tc>
          <w:tcPr>
            <w:tcW w:w="360" w:type="dxa"/>
            <w:vAlign w:val="center"/>
          </w:tcPr>
          <w:p w14:paraId="6821432A" w14:textId="77777777" w:rsidR="001814FD" w:rsidRPr="00607A31" w:rsidRDefault="001814FD">
            <w:pPr>
              <w:pStyle w:val="TablecellCENTER"/>
              <w:keepNext/>
              <w:keepLines/>
              <w:spacing w:before="0"/>
              <w:rPr>
                <w:sz w:val="16"/>
                <w:szCs w:val="16"/>
                <w:vertAlign w:val="superscript"/>
              </w:rPr>
            </w:pPr>
            <w:r w:rsidRPr="00607A31">
              <w:rPr>
                <w:sz w:val="16"/>
                <w:szCs w:val="16"/>
              </w:rPr>
              <w:t>X</w:t>
            </w:r>
          </w:p>
        </w:tc>
        <w:tc>
          <w:tcPr>
            <w:tcW w:w="360" w:type="dxa"/>
            <w:vAlign w:val="center"/>
          </w:tcPr>
          <w:p w14:paraId="5F1A95B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9EEB087" w14:textId="77777777" w:rsidR="001814FD" w:rsidRPr="00607A31" w:rsidRDefault="001814FD">
            <w:pPr>
              <w:pStyle w:val="TablecellCENTER"/>
              <w:keepNext/>
              <w:keepLines/>
              <w:spacing w:before="0"/>
              <w:rPr>
                <w:sz w:val="16"/>
                <w:szCs w:val="16"/>
                <w:vertAlign w:val="superscript"/>
              </w:rPr>
            </w:pPr>
            <w:r w:rsidRPr="00607A31">
              <w:rPr>
                <w:sz w:val="16"/>
                <w:szCs w:val="16"/>
              </w:rPr>
              <w:t>-</w:t>
            </w:r>
          </w:p>
        </w:tc>
        <w:tc>
          <w:tcPr>
            <w:tcW w:w="360" w:type="dxa"/>
            <w:vAlign w:val="center"/>
          </w:tcPr>
          <w:p w14:paraId="74F6E81B"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2"/>
            <w:vAlign w:val="center"/>
          </w:tcPr>
          <w:p w14:paraId="3F33556F"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F616675"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6A455E5"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97FFF4B"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E71B69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B7595BE"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2"/>
            <w:vAlign w:val="center"/>
          </w:tcPr>
          <w:p w14:paraId="48FE754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right w:val="single" w:sz="12" w:space="0" w:color="auto"/>
            </w:tcBorders>
            <w:vAlign w:val="center"/>
          </w:tcPr>
          <w:p w14:paraId="64E6547F" w14:textId="77777777" w:rsidR="001814FD" w:rsidRPr="00607A31" w:rsidRDefault="001814FD">
            <w:pPr>
              <w:pStyle w:val="TablecellCENTER"/>
              <w:keepNext/>
              <w:keepLines/>
              <w:spacing w:before="0"/>
              <w:rPr>
                <w:sz w:val="16"/>
                <w:szCs w:val="16"/>
              </w:rPr>
            </w:pPr>
            <w:r w:rsidRPr="00607A31">
              <w:rPr>
                <w:sz w:val="16"/>
                <w:szCs w:val="16"/>
              </w:rPr>
              <w:t>-</w:t>
            </w:r>
          </w:p>
        </w:tc>
        <w:tc>
          <w:tcPr>
            <w:tcW w:w="5394" w:type="dxa"/>
            <w:gridSpan w:val="2"/>
            <w:vMerge/>
            <w:tcBorders>
              <w:right w:val="single" w:sz="12" w:space="0" w:color="auto"/>
            </w:tcBorders>
            <w:vAlign w:val="center"/>
          </w:tcPr>
          <w:p w14:paraId="73448A50" w14:textId="77777777" w:rsidR="001814FD" w:rsidRPr="00607A31" w:rsidRDefault="001814FD" w:rsidP="002F2F68">
            <w:pPr>
              <w:pStyle w:val="TablecellLeft-8"/>
            </w:pPr>
          </w:p>
        </w:tc>
      </w:tr>
      <w:tr w:rsidR="001814FD" w:rsidRPr="00607A31" w14:paraId="5F38F5FA" w14:textId="77777777" w:rsidTr="00B97673">
        <w:trPr>
          <w:trHeight w:val="64"/>
        </w:trPr>
        <w:tc>
          <w:tcPr>
            <w:tcW w:w="1931" w:type="dxa"/>
            <w:tcBorders>
              <w:left w:val="single" w:sz="12" w:space="0" w:color="auto"/>
            </w:tcBorders>
            <w:vAlign w:val="center"/>
          </w:tcPr>
          <w:p w14:paraId="38BECD36" w14:textId="77777777" w:rsidR="001814FD" w:rsidRPr="00607A31" w:rsidRDefault="001814FD" w:rsidP="00B464A6">
            <w:pPr>
              <w:pStyle w:val="TablecellLeft-8"/>
            </w:pPr>
            <w:r w:rsidRPr="00607A31">
              <w:t xml:space="preserve">Pressure </w:t>
            </w:r>
            <w:r w:rsidR="00B464A6" w:rsidRPr="00607A31">
              <w:t>c</w:t>
            </w:r>
            <w:r w:rsidRPr="00607A31">
              <w:t>ycling</w:t>
            </w:r>
          </w:p>
        </w:tc>
        <w:tc>
          <w:tcPr>
            <w:tcW w:w="949" w:type="dxa"/>
            <w:shd w:val="clear" w:color="auto" w:fill="0C0C0C"/>
            <w:vAlign w:val="center"/>
          </w:tcPr>
          <w:p w14:paraId="0AD35BB3" w14:textId="77777777" w:rsidR="001814FD" w:rsidRPr="00607A31" w:rsidRDefault="001814FD" w:rsidP="002F2F68">
            <w:pPr>
              <w:pStyle w:val="TablecellLeft-8"/>
            </w:pPr>
          </w:p>
        </w:tc>
        <w:tc>
          <w:tcPr>
            <w:tcW w:w="1620" w:type="dxa"/>
            <w:gridSpan w:val="2"/>
            <w:shd w:val="clear" w:color="auto" w:fill="0C0C0C"/>
            <w:vAlign w:val="center"/>
          </w:tcPr>
          <w:p w14:paraId="697195A7" w14:textId="77777777" w:rsidR="001814FD" w:rsidRPr="00607A31" w:rsidRDefault="001814FD" w:rsidP="002F2F68">
            <w:pPr>
              <w:pStyle w:val="TablecellLeft-8"/>
            </w:pPr>
          </w:p>
        </w:tc>
        <w:tc>
          <w:tcPr>
            <w:tcW w:w="360" w:type="dxa"/>
            <w:vAlign w:val="center"/>
          </w:tcPr>
          <w:p w14:paraId="4587074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82EFFF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E1D8F8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F17F2C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2"/>
            <w:vAlign w:val="center"/>
          </w:tcPr>
          <w:p w14:paraId="54C89F5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F94D21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B4CE39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FC4283E"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348AD43"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62BBBE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2"/>
            <w:vAlign w:val="center"/>
          </w:tcPr>
          <w:p w14:paraId="56D48195"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right w:val="single" w:sz="12" w:space="0" w:color="auto"/>
            </w:tcBorders>
            <w:vAlign w:val="center"/>
          </w:tcPr>
          <w:p w14:paraId="317C03DA" w14:textId="77777777" w:rsidR="001814FD" w:rsidRPr="00607A31" w:rsidRDefault="001814FD">
            <w:pPr>
              <w:pStyle w:val="TablecellCENTER"/>
              <w:keepNext/>
              <w:keepLines/>
              <w:spacing w:before="0"/>
              <w:rPr>
                <w:sz w:val="16"/>
                <w:szCs w:val="16"/>
              </w:rPr>
            </w:pPr>
            <w:r w:rsidRPr="00607A31">
              <w:rPr>
                <w:sz w:val="16"/>
                <w:szCs w:val="16"/>
              </w:rPr>
              <w:t>-</w:t>
            </w:r>
          </w:p>
        </w:tc>
        <w:tc>
          <w:tcPr>
            <w:tcW w:w="5394" w:type="dxa"/>
            <w:gridSpan w:val="2"/>
            <w:tcBorders>
              <w:right w:val="single" w:sz="12" w:space="0" w:color="auto"/>
            </w:tcBorders>
            <w:vAlign w:val="center"/>
          </w:tcPr>
          <w:p w14:paraId="7DAC8A0C" w14:textId="77777777" w:rsidR="001814FD" w:rsidRPr="00607A31" w:rsidRDefault="001814FD" w:rsidP="002F2F68">
            <w:pPr>
              <w:pStyle w:val="TablecellLeft-8"/>
            </w:pPr>
          </w:p>
        </w:tc>
      </w:tr>
      <w:tr w:rsidR="001814FD" w:rsidRPr="00607A31" w14:paraId="4B051736" w14:textId="77777777" w:rsidTr="00B97673">
        <w:trPr>
          <w:trHeight w:val="153"/>
        </w:trPr>
        <w:tc>
          <w:tcPr>
            <w:tcW w:w="1931" w:type="dxa"/>
            <w:tcBorders>
              <w:left w:val="single" w:sz="12" w:space="0" w:color="auto"/>
            </w:tcBorders>
            <w:vAlign w:val="center"/>
          </w:tcPr>
          <w:p w14:paraId="27416F55" w14:textId="77777777" w:rsidR="001814FD" w:rsidRPr="00607A31" w:rsidRDefault="001814FD" w:rsidP="002F2F68">
            <w:pPr>
              <w:pStyle w:val="TablecellLeft-8"/>
            </w:pPr>
            <w:r w:rsidRPr="00607A31">
              <w:t xml:space="preserve">Design burst pressure </w:t>
            </w:r>
          </w:p>
        </w:tc>
        <w:tc>
          <w:tcPr>
            <w:tcW w:w="949" w:type="dxa"/>
            <w:shd w:val="clear" w:color="auto" w:fill="0C0C0C"/>
            <w:vAlign w:val="center"/>
          </w:tcPr>
          <w:p w14:paraId="1458DEDB" w14:textId="77777777" w:rsidR="001814FD" w:rsidRPr="00607A31" w:rsidRDefault="001814FD" w:rsidP="002F2F68">
            <w:pPr>
              <w:pStyle w:val="TablecellLeft-8"/>
            </w:pPr>
          </w:p>
        </w:tc>
        <w:tc>
          <w:tcPr>
            <w:tcW w:w="1620" w:type="dxa"/>
            <w:gridSpan w:val="2"/>
            <w:shd w:val="clear" w:color="auto" w:fill="0C0C0C"/>
            <w:vAlign w:val="center"/>
          </w:tcPr>
          <w:p w14:paraId="306A3C45" w14:textId="77777777" w:rsidR="001814FD" w:rsidRPr="00607A31" w:rsidRDefault="001814FD" w:rsidP="002F2F68">
            <w:pPr>
              <w:pStyle w:val="TablecellLeft-8"/>
            </w:pPr>
          </w:p>
        </w:tc>
        <w:tc>
          <w:tcPr>
            <w:tcW w:w="360" w:type="dxa"/>
            <w:vAlign w:val="center"/>
          </w:tcPr>
          <w:p w14:paraId="7696EC3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6F01ECC"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4DA297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0766ECA"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2"/>
            <w:vAlign w:val="center"/>
          </w:tcPr>
          <w:p w14:paraId="2A84EEB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8C67FDA"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223AFD5"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E1D257E"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F342593"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E9237D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2"/>
            <w:vAlign w:val="center"/>
          </w:tcPr>
          <w:p w14:paraId="4A7613B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right w:val="single" w:sz="12" w:space="0" w:color="auto"/>
            </w:tcBorders>
            <w:vAlign w:val="center"/>
          </w:tcPr>
          <w:p w14:paraId="2EDF4C31" w14:textId="77777777" w:rsidR="001814FD" w:rsidRPr="00607A31" w:rsidRDefault="001814FD">
            <w:pPr>
              <w:pStyle w:val="TablecellCENTER"/>
              <w:keepNext/>
              <w:keepLines/>
              <w:spacing w:before="0"/>
              <w:rPr>
                <w:sz w:val="16"/>
                <w:szCs w:val="16"/>
              </w:rPr>
            </w:pPr>
            <w:r w:rsidRPr="00607A31">
              <w:rPr>
                <w:sz w:val="16"/>
                <w:szCs w:val="16"/>
              </w:rPr>
              <w:t>-</w:t>
            </w:r>
          </w:p>
        </w:tc>
        <w:tc>
          <w:tcPr>
            <w:tcW w:w="5394" w:type="dxa"/>
            <w:gridSpan w:val="2"/>
            <w:tcBorders>
              <w:right w:val="single" w:sz="12" w:space="0" w:color="auto"/>
            </w:tcBorders>
            <w:vAlign w:val="center"/>
          </w:tcPr>
          <w:p w14:paraId="477ABF2E" w14:textId="77777777" w:rsidR="001814FD" w:rsidRPr="00607A31" w:rsidRDefault="001814FD" w:rsidP="002F2F68">
            <w:pPr>
              <w:pStyle w:val="TablecellLeft-8"/>
            </w:pPr>
          </w:p>
        </w:tc>
      </w:tr>
      <w:tr w:rsidR="001814FD" w:rsidRPr="00607A31" w14:paraId="13DE2E79" w14:textId="77777777" w:rsidTr="00B97673">
        <w:tc>
          <w:tcPr>
            <w:tcW w:w="1931" w:type="dxa"/>
            <w:tcBorders>
              <w:left w:val="single" w:sz="12" w:space="0" w:color="auto"/>
            </w:tcBorders>
            <w:vAlign w:val="center"/>
          </w:tcPr>
          <w:p w14:paraId="1D5841BE" w14:textId="77777777" w:rsidR="001814FD" w:rsidRPr="00607A31" w:rsidRDefault="001814FD" w:rsidP="002F2F68">
            <w:pPr>
              <w:pStyle w:val="TablecellLeft-8"/>
            </w:pPr>
            <w:r w:rsidRPr="00607A31">
              <w:t>Burst</w:t>
            </w:r>
          </w:p>
        </w:tc>
        <w:tc>
          <w:tcPr>
            <w:tcW w:w="949" w:type="dxa"/>
            <w:shd w:val="clear" w:color="auto" w:fill="0C0C0C"/>
            <w:vAlign w:val="center"/>
          </w:tcPr>
          <w:p w14:paraId="5DDEE8AB" w14:textId="77777777" w:rsidR="001814FD" w:rsidRPr="00607A31" w:rsidRDefault="001814FD" w:rsidP="002F2F68">
            <w:pPr>
              <w:pStyle w:val="TablecellLeft-8"/>
            </w:pPr>
          </w:p>
        </w:tc>
        <w:tc>
          <w:tcPr>
            <w:tcW w:w="1620" w:type="dxa"/>
            <w:gridSpan w:val="2"/>
            <w:shd w:val="clear" w:color="auto" w:fill="0C0C0C"/>
            <w:vAlign w:val="center"/>
          </w:tcPr>
          <w:p w14:paraId="4B90CF5F" w14:textId="77777777" w:rsidR="001814FD" w:rsidRPr="00607A31" w:rsidRDefault="001814FD" w:rsidP="002F2F68">
            <w:pPr>
              <w:pStyle w:val="TablecellLeft-8"/>
            </w:pPr>
          </w:p>
        </w:tc>
        <w:tc>
          <w:tcPr>
            <w:tcW w:w="360" w:type="dxa"/>
            <w:vAlign w:val="center"/>
          </w:tcPr>
          <w:p w14:paraId="0D7054E5"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29757F7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BA749B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BC33995"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2"/>
            <w:vAlign w:val="center"/>
          </w:tcPr>
          <w:p w14:paraId="0B84F60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6DE34FF"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5A3C9B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77D67D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105631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6B76E3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2"/>
            <w:vAlign w:val="center"/>
          </w:tcPr>
          <w:p w14:paraId="360B9C9B"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right w:val="single" w:sz="12" w:space="0" w:color="auto"/>
            </w:tcBorders>
            <w:vAlign w:val="center"/>
          </w:tcPr>
          <w:p w14:paraId="7683A65F" w14:textId="77777777" w:rsidR="001814FD" w:rsidRPr="00607A31" w:rsidRDefault="001814FD">
            <w:pPr>
              <w:pStyle w:val="TablecellCENTER"/>
              <w:keepNext/>
              <w:keepLines/>
              <w:spacing w:before="0"/>
              <w:rPr>
                <w:sz w:val="16"/>
                <w:szCs w:val="16"/>
              </w:rPr>
            </w:pPr>
            <w:r w:rsidRPr="00607A31">
              <w:rPr>
                <w:sz w:val="16"/>
                <w:szCs w:val="16"/>
              </w:rPr>
              <w:t>-</w:t>
            </w:r>
          </w:p>
        </w:tc>
        <w:tc>
          <w:tcPr>
            <w:tcW w:w="5394" w:type="dxa"/>
            <w:gridSpan w:val="2"/>
            <w:tcBorders>
              <w:right w:val="single" w:sz="12" w:space="0" w:color="auto"/>
            </w:tcBorders>
            <w:vAlign w:val="center"/>
          </w:tcPr>
          <w:p w14:paraId="33926FF7" w14:textId="77777777" w:rsidR="001814FD" w:rsidRPr="00607A31" w:rsidRDefault="001814FD" w:rsidP="002F2F68">
            <w:pPr>
              <w:pStyle w:val="TablecellLeft-8"/>
            </w:pPr>
          </w:p>
        </w:tc>
      </w:tr>
      <w:tr w:rsidR="001814FD" w:rsidRPr="00607A31" w14:paraId="7FE40328" w14:textId="77777777" w:rsidTr="00B97673">
        <w:trPr>
          <w:trHeight w:val="64"/>
        </w:trPr>
        <w:tc>
          <w:tcPr>
            <w:tcW w:w="1931" w:type="dxa"/>
            <w:tcBorders>
              <w:left w:val="single" w:sz="12" w:space="0" w:color="auto"/>
            </w:tcBorders>
            <w:vAlign w:val="center"/>
          </w:tcPr>
          <w:p w14:paraId="4DA9A655" w14:textId="77777777" w:rsidR="001814FD" w:rsidRPr="00607A31" w:rsidRDefault="001814FD">
            <w:pPr>
              <w:pStyle w:val="TablecellLEFT"/>
              <w:keepNext/>
              <w:keepLines/>
              <w:spacing w:before="0"/>
              <w:rPr>
                <w:sz w:val="16"/>
                <w:szCs w:val="16"/>
              </w:rPr>
            </w:pPr>
            <w:r w:rsidRPr="00607A31">
              <w:rPr>
                <w:b/>
              </w:rPr>
              <w:t>Thermal</w:t>
            </w:r>
          </w:p>
        </w:tc>
        <w:tc>
          <w:tcPr>
            <w:tcW w:w="949" w:type="dxa"/>
            <w:shd w:val="clear" w:color="auto" w:fill="A0A0A0"/>
            <w:vAlign w:val="center"/>
          </w:tcPr>
          <w:p w14:paraId="005EE493" w14:textId="77777777" w:rsidR="001814FD" w:rsidRPr="00607A31" w:rsidRDefault="001814FD">
            <w:pPr>
              <w:pStyle w:val="TablecellLEFT"/>
              <w:keepNext/>
              <w:keepLines/>
              <w:spacing w:before="0"/>
              <w:rPr>
                <w:sz w:val="16"/>
                <w:szCs w:val="16"/>
                <w:highlight w:val="yellow"/>
              </w:rPr>
            </w:pPr>
          </w:p>
        </w:tc>
        <w:tc>
          <w:tcPr>
            <w:tcW w:w="1620" w:type="dxa"/>
            <w:gridSpan w:val="2"/>
            <w:shd w:val="clear" w:color="auto" w:fill="A0A0A0"/>
            <w:vAlign w:val="center"/>
          </w:tcPr>
          <w:p w14:paraId="537378C6" w14:textId="77777777" w:rsidR="001814FD" w:rsidRPr="00607A31" w:rsidRDefault="001814FD">
            <w:pPr>
              <w:pStyle w:val="TablecellLEFT"/>
              <w:keepNext/>
              <w:keepLines/>
              <w:spacing w:before="0"/>
              <w:rPr>
                <w:sz w:val="16"/>
                <w:szCs w:val="16"/>
              </w:rPr>
            </w:pPr>
          </w:p>
        </w:tc>
        <w:tc>
          <w:tcPr>
            <w:tcW w:w="360" w:type="dxa"/>
            <w:shd w:val="clear" w:color="auto" w:fill="A0A0A0"/>
            <w:vAlign w:val="center"/>
          </w:tcPr>
          <w:p w14:paraId="0FED2591"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17C6E12D"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43B94959"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363FB88B" w14:textId="77777777" w:rsidR="001814FD" w:rsidRPr="00607A31" w:rsidRDefault="001814FD">
            <w:pPr>
              <w:pStyle w:val="TablecellCENTER"/>
              <w:keepNext/>
              <w:keepLines/>
              <w:spacing w:before="0"/>
              <w:rPr>
                <w:sz w:val="16"/>
                <w:szCs w:val="16"/>
              </w:rPr>
            </w:pPr>
          </w:p>
        </w:tc>
        <w:tc>
          <w:tcPr>
            <w:tcW w:w="360" w:type="dxa"/>
            <w:gridSpan w:val="2"/>
            <w:shd w:val="clear" w:color="auto" w:fill="A0A0A0"/>
            <w:vAlign w:val="center"/>
          </w:tcPr>
          <w:p w14:paraId="459784D6"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60CFE580"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22A43E96"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1201C73A"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6944C187"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0DC1407F" w14:textId="77777777" w:rsidR="001814FD" w:rsidRPr="00607A31" w:rsidRDefault="001814FD">
            <w:pPr>
              <w:pStyle w:val="TablecellCENTER"/>
              <w:keepNext/>
              <w:keepLines/>
              <w:spacing w:before="0"/>
              <w:rPr>
                <w:sz w:val="16"/>
                <w:szCs w:val="16"/>
              </w:rPr>
            </w:pPr>
          </w:p>
        </w:tc>
        <w:tc>
          <w:tcPr>
            <w:tcW w:w="360" w:type="dxa"/>
            <w:gridSpan w:val="2"/>
            <w:shd w:val="clear" w:color="auto" w:fill="A0A0A0"/>
            <w:vAlign w:val="center"/>
          </w:tcPr>
          <w:p w14:paraId="49D4038E" w14:textId="77777777" w:rsidR="001814FD" w:rsidRPr="00607A31" w:rsidRDefault="001814FD">
            <w:pPr>
              <w:pStyle w:val="TablecellCENTER"/>
              <w:keepNext/>
              <w:keepLines/>
              <w:spacing w:before="0"/>
              <w:rPr>
                <w:sz w:val="16"/>
                <w:szCs w:val="16"/>
              </w:rPr>
            </w:pPr>
          </w:p>
        </w:tc>
        <w:tc>
          <w:tcPr>
            <w:tcW w:w="360" w:type="dxa"/>
            <w:tcBorders>
              <w:right w:val="single" w:sz="12" w:space="0" w:color="auto"/>
            </w:tcBorders>
            <w:shd w:val="clear" w:color="auto" w:fill="A0A0A0"/>
            <w:vAlign w:val="center"/>
          </w:tcPr>
          <w:p w14:paraId="659939FF" w14:textId="77777777" w:rsidR="001814FD" w:rsidRPr="00607A31" w:rsidRDefault="001814FD">
            <w:pPr>
              <w:pStyle w:val="TablecellCENTER"/>
              <w:keepNext/>
              <w:keepLines/>
              <w:spacing w:before="0"/>
              <w:rPr>
                <w:sz w:val="16"/>
                <w:szCs w:val="16"/>
              </w:rPr>
            </w:pPr>
          </w:p>
        </w:tc>
        <w:tc>
          <w:tcPr>
            <w:tcW w:w="5394" w:type="dxa"/>
            <w:gridSpan w:val="2"/>
            <w:tcBorders>
              <w:right w:val="single" w:sz="12" w:space="0" w:color="auto"/>
            </w:tcBorders>
            <w:shd w:val="clear" w:color="auto" w:fill="A0A0A0"/>
            <w:vAlign w:val="center"/>
          </w:tcPr>
          <w:p w14:paraId="4252DC8E" w14:textId="77777777" w:rsidR="001814FD" w:rsidRPr="00607A31" w:rsidRDefault="001814FD" w:rsidP="002F2F68">
            <w:pPr>
              <w:pStyle w:val="TablecellLeft-8"/>
            </w:pPr>
          </w:p>
        </w:tc>
      </w:tr>
      <w:tr w:rsidR="001814FD" w:rsidRPr="00607A31" w14:paraId="2263B203" w14:textId="77777777" w:rsidTr="00B97673">
        <w:tc>
          <w:tcPr>
            <w:tcW w:w="1931" w:type="dxa"/>
            <w:tcBorders>
              <w:left w:val="single" w:sz="12" w:space="0" w:color="auto"/>
            </w:tcBorders>
            <w:vAlign w:val="center"/>
          </w:tcPr>
          <w:p w14:paraId="695A11FC" w14:textId="77777777" w:rsidR="001814FD" w:rsidRPr="00607A31" w:rsidRDefault="001814FD" w:rsidP="002F2F68">
            <w:pPr>
              <w:pStyle w:val="TablecellLeft-8"/>
            </w:pPr>
            <w:r w:rsidRPr="00607A31">
              <w:t>Thermal vacuum</w:t>
            </w:r>
          </w:p>
        </w:tc>
        <w:tc>
          <w:tcPr>
            <w:tcW w:w="949" w:type="dxa"/>
            <w:vAlign w:val="center"/>
          </w:tcPr>
          <w:p w14:paraId="3F70E583" w14:textId="246E85F8" w:rsidR="001814FD" w:rsidRPr="00607A31" w:rsidRDefault="00A1197C" w:rsidP="002F2F68">
            <w:pPr>
              <w:pStyle w:val="TablecellLeft-8"/>
              <w:rPr>
                <w:highlight w:val="yellow"/>
              </w:rPr>
            </w:pPr>
            <w:r w:rsidRPr="00607A31">
              <w:fldChar w:fldCharType="begin"/>
            </w:r>
            <w:r w:rsidRPr="00607A31">
              <w:instrText xml:space="preserve"> REF _Ref316479340 \w \h </w:instrText>
            </w:r>
            <w:r w:rsidR="002F2F68" w:rsidRPr="00607A31">
              <w:instrText xml:space="preserve"> \* MERGEFORMAT </w:instrText>
            </w:r>
            <w:r w:rsidRPr="00607A31">
              <w:fldChar w:fldCharType="separate"/>
            </w:r>
            <w:r w:rsidR="00A5481A">
              <w:t>5.5.4.1</w:t>
            </w:r>
            <w:r w:rsidRPr="00607A31">
              <w:fldChar w:fldCharType="end"/>
            </w:r>
            <w:r w:rsidRPr="00607A31">
              <w:t xml:space="preserve"> </w:t>
            </w:r>
            <w:r w:rsidR="001814FD" w:rsidRPr="00607A31">
              <w:t xml:space="preserve">&amp; </w:t>
            </w:r>
            <w:r w:rsidR="001814FD" w:rsidRPr="00607A31">
              <w:fldChar w:fldCharType="begin"/>
            </w:r>
            <w:r w:rsidR="001814FD" w:rsidRPr="00607A31">
              <w:instrText xml:space="preserve"> REF _Ref275870059 \w \h  \* MERGEFORMAT </w:instrText>
            </w:r>
            <w:r w:rsidR="001814FD" w:rsidRPr="00607A31">
              <w:fldChar w:fldCharType="separate"/>
            </w:r>
            <w:r w:rsidR="00A5481A">
              <w:t>5.5.4.2</w:t>
            </w:r>
            <w:r w:rsidR="001814FD" w:rsidRPr="00607A31">
              <w:fldChar w:fldCharType="end"/>
            </w:r>
          </w:p>
        </w:tc>
        <w:tc>
          <w:tcPr>
            <w:tcW w:w="1620" w:type="dxa"/>
            <w:gridSpan w:val="2"/>
            <w:vAlign w:val="center"/>
          </w:tcPr>
          <w:p w14:paraId="69219AD2" w14:textId="49ED9F3D" w:rsidR="001814FD" w:rsidRPr="00607A31" w:rsidRDefault="001814FD" w:rsidP="002F2F68">
            <w:pPr>
              <w:pStyle w:val="TablecellLeft-8"/>
            </w:pPr>
            <w:r w:rsidRPr="00607A31">
              <w:t>See</w:t>
            </w:r>
            <w:r w:rsidR="0082736D" w:rsidRPr="00607A31">
              <w:t xml:space="preserve"> </w:t>
            </w:r>
            <w:r w:rsidRPr="00607A31">
              <w:fldChar w:fldCharType="begin"/>
            </w:r>
            <w:r w:rsidRPr="00607A31">
              <w:instrText xml:space="preserve"> REF _Ref275864470 \h  \* MERGEFORMAT </w:instrText>
            </w:r>
            <w:r w:rsidRPr="00607A31">
              <w:fldChar w:fldCharType="separate"/>
            </w:r>
            <w:r w:rsidR="00A5481A" w:rsidRPr="00607A31">
              <w:t xml:space="preserve">Table </w:t>
            </w:r>
            <w:r w:rsidR="00A5481A">
              <w:t>5</w:t>
            </w:r>
            <w:r w:rsidR="00A5481A" w:rsidRPr="00607A31">
              <w:noBreakHyphen/>
            </w:r>
            <w:r w:rsidR="00A5481A">
              <w:t>6</w:t>
            </w:r>
            <w:r w:rsidRPr="00607A31">
              <w:fldChar w:fldCharType="end"/>
            </w:r>
            <w:r w:rsidRPr="00607A31">
              <w:t xml:space="preserve"> No </w:t>
            </w:r>
            <w:r w:rsidR="000638F3" w:rsidRPr="00607A31">
              <w:t>11</w:t>
            </w:r>
          </w:p>
        </w:tc>
        <w:tc>
          <w:tcPr>
            <w:tcW w:w="360" w:type="dxa"/>
            <w:vAlign w:val="center"/>
          </w:tcPr>
          <w:p w14:paraId="493D4806"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F00F0EF"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227EA19"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004CA2CB"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2"/>
            <w:vAlign w:val="center"/>
          </w:tcPr>
          <w:p w14:paraId="170DF3D4"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0D4FDAB2"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B8595DE"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ED34250"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9A3F337"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1B6845C"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2"/>
            <w:vAlign w:val="center"/>
          </w:tcPr>
          <w:p w14:paraId="62008F2B"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right w:val="single" w:sz="12" w:space="0" w:color="auto"/>
            </w:tcBorders>
            <w:vAlign w:val="center"/>
          </w:tcPr>
          <w:p w14:paraId="4A8144FB" w14:textId="77777777" w:rsidR="001814FD" w:rsidRPr="00607A31" w:rsidRDefault="001814FD">
            <w:pPr>
              <w:pStyle w:val="TablecellCENTER"/>
              <w:keepNext/>
              <w:keepLines/>
              <w:spacing w:before="0"/>
              <w:rPr>
                <w:sz w:val="16"/>
                <w:szCs w:val="16"/>
              </w:rPr>
            </w:pPr>
            <w:r w:rsidRPr="00607A31">
              <w:rPr>
                <w:sz w:val="16"/>
                <w:szCs w:val="16"/>
              </w:rPr>
              <w:t>R</w:t>
            </w:r>
          </w:p>
        </w:tc>
        <w:tc>
          <w:tcPr>
            <w:tcW w:w="5394" w:type="dxa"/>
            <w:gridSpan w:val="2"/>
            <w:tcBorders>
              <w:right w:val="single" w:sz="12" w:space="0" w:color="auto"/>
            </w:tcBorders>
            <w:vAlign w:val="center"/>
          </w:tcPr>
          <w:p w14:paraId="5C401B49" w14:textId="4BB0897B" w:rsidR="001814FD" w:rsidRPr="00607A31" w:rsidRDefault="009F1BC8" w:rsidP="002F2F68">
            <w:pPr>
              <w:pStyle w:val="TablecellLeft-8"/>
            </w:pPr>
            <w:ins w:id="1588" w:author="Pietro giordano" w:date="2021-09-27T18:12:00Z">
              <w:r w:rsidRPr="00607A31">
                <w:t>For l (solar panels), thermal vacuum is complemented with the thermal tests performed on the DVT (Design Verification Test) coupon as described in the ECSS-E-ST-20-08.</w:t>
              </w:r>
            </w:ins>
          </w:p>
        </w:tc>
      </w:tr>
      <w:tr w:rsidR="001814FD" w:rsidRPr="00607A31" w14:paraId="1D4DFF51" w14:textId="77777777" w:rsidTr="00B97673">
        <w:tc>
          <w:tcPr>
            <w:tcW w:w="1931" w:type="dxa"/>
            <w:tcBorders>
              <w:left w:val="single" w:sz="12" w:space="0" w:color="auto"/>
            </w:tcBorders>
            <w:vAlign w:val="center"/>
          </w:tcPr>
          <w:p w14:paraId="65B0E58B" w14:textId="37BA447B" w:rsidR="001814FD" w:rsidRPr="00607A31" w:rsidRDefault="001814FD" w:rsidP="00CB37D7">
            <w:pPr>
              <w:pStyle w:val="TablecellLeft-8"/>
            </w:pPr>
            <w:r w:rsidRPr="00607A31">
              <w:t xml:space="preserve">Thermal </w:t>
            </w:r>
            <w:del w:id="1589" w:author="Pietro giordano" w:date="2021-09-27T18:12:00Z">
              <w:r w:rsidRPr="00607A31" w:rsidDel="008037F9">
                <w:delText>ambient</w:delText>
              </w:r>
            </w:del>
            <w:ins w:id="1590" w:author="Pietro giordano" w:date="2021-09-27T18:12:00Z">
              <w:r w:rsidR="008037F9" w:rsidRPr="00607A31">
                <w:t xml:space="preserve">test </w:t>
              </w:r>
            </w:ins>
            <w:ins w:id="1591" w:author="Pietro giordano" w:date="2020-07-06T12:43:00Z">
              <w:r w:rsidR="003A1841" w:rsidRPr="00607A31">
                <w:t>at mission pressure</w:t>
              </w:r>
            </w:ins>
          </w:p>
        </w:tc>
        <w:tc>
          <w:tcPr>
            <w:tcW w:w="949" w:type="dxa"/>
            <w:vAlign w:val="center"/>
          </w:tcPr>
          <w:p w14:paraId="4E62F823" w14:textId="584629F2" w:rsidR="001814FD" w:rsidRPr="00607A31" w:rsidRDefault="00A1197C" w:rsidP="002F2F68">
            <w:pPr>
              <w:pStyle w:val="TablecellLeft-8"/>
              <w:rPr>
                <w:highlight w:val="yellow"/>
              </w:rPr>
            </w:pPr>
            <w:r w:rsidRPr="00607A31">
              <w:fldChar w:fldCharType="begin"/>
            </w:r>
            <w:r w:rsidRPr="00607A31">
              <w:instrText xml:space="preserve"> REF _Ref316479340 \w \h </w:instrText>
            </w:r>
            <w:r w:rsidR="002F2F68" w:rsidRPr="00607A31">
              <w:instrText xml:space="preserve"> \* MERGEFORMAT </w:instrText>
            </w:r>
            <w:r w:rsidRPr="00607A31">
              <w:fldChar w:fldCharType="separate"/>
            </w:r>
            <w:r w:rsidR="00A5481A">
              <w:t>5.5.4.1</w:t>
            </w:r>
            <w:r w:rsidRPr="00607A31">
              <w:fldChar w:fldCharType="end"/>
            </w:r>
            <w:r w:rsidRPr="00607A31">
              <w:t xml:space="preserve"> &amp; </w:t>
            </w:r>
            <w:r w:rsidRPr="00607A31">
              <w:fldChar w:fldCharType="begin"/>
            </w:r>
            <w:r w:rsidRPr="00607A31">
              <w:instrText xml:space="preserve"> REF _Ref316479373 \w \h </w:instrText>
            </w:r>
            <w:r w:rsidR="002F2F68" w:rsidRPr="00607A31">
              <w:instrText xml:space="preserve"> \* MERGEFORMAT </w:instrText>
            </w:r>
            <w:r w:rsidRPr="00607A31">
              <w:fldChar w:fldCharType="separate"/>
            </w:r>
            <w:r w:rsidR="00A5481A">
              <w:t>5.5.4.3</w:t>
            </w:r>
            <w:r w:rsidRPr="00607A31">
              <w:fldChar w:fldCharType="end"/>
            </w:r>
          </w:p>
        </w:tc>
        <w:tc>
          <w:tcPr>
            <w:tcW w:w="1620" w:type="dxa"/>
            <w:gridSpan w:val="2"/>
            <w:vAlign w:val="center"/>
          </w:tcPr>
          <w:p w14:paraId="45D62D1B" w14:textId="4B983B9E" w:rsidR="001814FD" w:rsidRPr="00607A31" w:rsidRDefault="001814FD" w:rsidP="002F2F68">
            <w:pPr>
              <w:pStyle w:val="TablecellLeft-8"/>
            </w:pPr>
            <w:r w:rsidRPr="00607A31">
              <w:t>See</w:t>
            </w:r>
            <w:r w:rsidR="0082736D" w:rsidRPr="00607A31">
              <w:t xml:space="preserve"> </w:t>
            </w:r>
            <w:r w:rsidRPr="00607A31">
              <w:fldChar w:fldCharType="begin"/>
            </w:r>
            <w:r w:rsidRPr="00607A31">
              <w:instrText xml:space="preserve"> REF _Ref275864470 \h  \* MERGEFORMAT </w:instrText>
            </w:r>
            <w:r w:rsidRPr="00607A31">
              <w:fldChar w:fldCharType="separate"/>
            </w:r>
            <w:r w:rsidR="00A5481A" w:rsidRPr="00607A31">
              <w:t xml:space="preserve">Table </w:t>
            </w:r>
            <w:r w:rsidR="00A5481A">
              <w:t>5</w:t>
            </w:r>
            <w:r w:rsidR="00A5481A" w:rsidRPr="00607A31">
              <w:noBreakHyphen/>
            </w:r>
            <w:r w:rsidR="00A5481A">
              <w:t>6</w:t>
            </w:r>
            <w:r w:rsidRPr="00607A31">
              <w:fldChar w:fldCharType="end"/>
            </w:r>
            <w:r w:rsidRPr="00607A31">
              <w:t xml:space="preserve"> No </w:t>
            </w:r>
            <w:r w:rsidR="000638F3" w:rsidRPr="00607A31">
              <w:t>12</w:t>
            </w:r>
          </w:p>
        </w:tc>
        <w:tc>
          <w:tcPr>
            <w:tcW w:w="360" w:type="dxa"/>
            <w:vAlign w:val="center"/>
          </w:tcPr>
          <w:p w14:paraId="448D4F35"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7C247B64"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E9EB50C"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499461CE"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2"/>
            <w:vAlign w:val="center"/>
          </w:tcPr>
          <w:p w14:paraId="5C78EA8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5C972CA"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3C4588FF"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2A581C4"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327021F5"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12D3811C"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2"/>
            <w:vAlign w:val="center"/>
          </w:tcPr>
          <w:p w14:paraId="570CBF2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right w:val="single" w:sz="12" w:space="0" w:color="auto"/>
            </w:tcBorders>
            <w:vAlign w:val="center"/>
          </w:tcPr>
          <w:p w14:paraId="1F0D120F" w14:textId="77777777" w:rsidR="001814FD" w:rsidRPr="00607A31" w:rsidRDefault="001814FD">
            <w:pPr>
              <w:pStyle w:val="TablecellCENTER"/>
              <w:keepNext/>
              <w:keepLines/>
              <w:spacing w:before="0"/>
              <w:rPr>
                <w:sz w:val="16"/>
                <w:szCs w:val="16"/>
              </w:rPr>
            </w:pPr>
            <w:r w:rsidRPr="00607A31">
              <w:rPr>
                <w:sz w:val="16"/>
                <w:szCs w:val="16"/>
              </w:rPr>
              <w:t>-</w:t>
            </w:r>
          </w:p>
        </w:tc>
        <w:tc>
          <w:tcPr>
            <w:tcW w:w="5394" w:type="dxa"/>
            <w:gridSpan w:val="2"/>
            <w:tcBorders>
              <w:right w:val="single" w:sz="12" w:space="0" w:color="auto"/>
            </w:tcBorders>
            <w:vAlign w:val="center"/>
          </w:tcPr>
          <w:p w14:paraId="50A452C2" w14:textId="77777777" w:rsidR="008037F9" w:rsidRPr="00607A31" w:rsidRDefault="008037F9" w:rsidP="008037F9">
            <w:pPr>
              <w:pStyle w:val="TablecellLeft-8"/>
              <w:rPr>
                <w:ins w:id="1592" w:author="Pietro giordano" w:date="2021-09-27T18:13:00Z"/>
              </w:rPr>
            </w:pPr>
            <w:ins w:id="1593" w:author="Pietro giordano" w:date="2021-09-27T18:13:00Z">
              <w:r w:rsidRPr="00607A31">
                <w:t>Temperature cycling test at mission pressure without temperature cycling test in vacuum is applicable only to space segment equipment that operate under a non-vacuum environment during their entire lifetime. In assessing this, depressurisation failure should be considered.</w:t>
              </w:r>
            </w:ins>
          </w:p>
          <w:p w14:paraId="4B07CBAB" w14:textId="77777777" w:rsidR="008037F9" w:rsidRPr="00607A31" w:rsidRDefault="008037F9" w:rsidP="008037F9">
            <w:pPr>
              <w:pStyle w:val="TablecellLeft-8"/>
              <w:rPr>
                <w:ins w:id="1594" w:author="Pietro giordano" w:date="2021-09-27T18:13:00Z"/>
              </w:rPr>
            </w:pPr>
            <w:ins w:id="1595" w:author="Pietro giordano" w:date="2021-09-27T18:13:00Z">
              <w:r w:rsidRPr="00607A31">
                <w:t>Temperature cycling test at mission pressure and temperature cycling test in vacuum may be combined.</w:t>
              </w:r>
            </w:ins>
          </w:p>
          <w:p w14:paraId="537A7E59" w14:textId="051D4E3E" w:rsidR="001814FD" w:rsidRPr="00607A31" w:rsidRDefault="008037F9" w:rsidP="008037F9">
            <w:pPr>
              <w:pStyle w:val="TablecellLeft-8"/>
            </w:pPr>
            <w:ins w:id="1596" w:author="Pietro giordano" w:date="2021-09-27T18:13:00Z">
              <w:r w:rsidRPr="00607A31">
                <w:t>Temperature cycling test at room pressure (also called "thermal cycling", by example, in US standards and in the version A of ECSS-E-ST-10-03) is not considered in this Standard</w:t>
              </w:r>
            </w:ins>
            <w:del w:id="1597" w:author="Pietro giordano" w:date="2021-09-27T18:13:00Z">
              <w:r w:rsidR="006250C9" w:rsidRPr="00607A31" w:rsidDel="008037F9">
                <w:delText>For l</w:delText>
              </w:r>
              <w:r w:rsidR="001814FD" w:rsidRPr="00607A31" w:rsidDel="008037F9">
                <w:delText xml:space="preserve"> (solar panels), the thermal tests at </w:delText>
              </w:r>
            </w:del>
            <w:del w:id="1598" w:author="Pietro giordano" w:date="2020-07-06T13:10:00Z">
              <w:r w:rsidR="001814FD" w:rsidRPr="00607A31" w:rsidDel="00535BB7">
                <w:delText xml:space="preserve">ambient </w:delText>
              </w:r>
            </w:del>
            <w:del w:id="1599" w:author="Pietro giordano" w:date="2021-09-27T18:13:00Z">
              <w:r w:rsidR="001814FD" w:rsidRPr="00607A31" w:rsidDel="008037F9">
                <w:delText>pressure are applicable only to the</w:delText>
              </w:r>
              <w:r w:rsidR="0082736D" w:rsidRPr="00607A31" w:rsidDel="008037F9">
                <w:delText xml:space="preserve"> </w:delText>
              </w:r>
              <w:r w:rsidR="001814FD" w:rsidRPr="00607A31" w:rsidDel="008037F9">
                <w:delText>DVT (Design Verification Test) coupon</w:delText>
              </w:r>
              <w:r w:rsidR="0082736D" w:rsidRPr="00607A31" w:rsidDel="008037F9">
                <w:delText xml:space="preserve"> </w:delText>
              </w:r>
              <w:r w:rsidR="001814FD" w:rsidRPr="00607A31" w:rsidDel="008037F9">
                <w:delText>- see ECSS-E-ST-20-08)</w:delText>
              </w:r>
              <w:r w:rsidR="00B464A6" w:rsidRPr="00607A31" w:rsidDel="008037F9">
                <w:delText>.</w:delText>
              </w:r>
            </w:del>
          </w:p>
        </w:tc>
      </w:tr>
      <w:tr w:rsidR="001814FD" w:rsidRPr="00607A31" w14:paraId="1A7D8DD0" w14:textId="77777777" w:rsidTr="00B97673">
        <w:trPr>
          <w:trHeight w:val="186"/>
        </w:trPr>
        <w:tc>
          <w:tcPr>
            <w:tcW w:w="1931" w:type="dxa"/>
            <w:tcBorders>
              <w:left w:val="single" w:sz="12" w:space="0" w:color="auto"/>
            </w:tcBorders>
            <w:vAlign w:val="center"/>
          </w:tcPr>
          <w:p w14:paraId="544877E1" w14:textId="77777777" w:rsidR="001814FD" w:rsidRPr="00607A31" w:rsidRDefault="001814FD">
            <w:pPr>
              <w:pStyle w:val="TablecellLEFT"/>
              <w:keepNext/>
              <w:keepLines/>
              <w:spacing w:before="0"/>
              <w:rPr>
                <w:sz w:val="16"/>
                <w:szCs w:val="16"/>
              </w:rPr>
            </w:pPr>
            <w:r w:rsidRPr="00607A31">
              <w:rPr>
                <w:b/>
              </w:rPr>
              <w:t>Electrical / RF</w:t>
            </w:r>
          </w:p>
        </w:tc>
        <w:tc>
          <w:tcPr>
            <w:tcW w:w="949" w:type="dxa"/>
            <w:shd w:val="clear" w:color="auto" w:fill="A0A0A0"/>
            <w:vAlign w:val="center"/>
          </w:tcPr>
          <w:p w14:paraId="7B2BC814" w14:textId="77777777" w:rsidR="001814FD" w:rsidRPr="00607A31" w:rsidRDefault="001814FD">
            <w:pPr>
              <w:pStyle w:val="TablecellLEFT"/>
              <w:keepNext/>
              <w:keepLines/>
              <w:spacing w:before="0"/>
              <w:rPr>
                <w:sz w:val="16"/>
                <w:szCs w:val="16"/>
                <w:highlight w:val="yellow"/>
              </w:rPr>
            </w:pPr>
          </w:p>
        </w:tc>
        <w:tc>
          <w:tcPr>
            <w:tcW w:w="1620" w:type="dxa"/>
            <w:gridSpan w:val="2"/>
            <w:shd w:val="clear" w:color="auto" w:fill="A0A0A0"/>
            <w:vAlign w:val="center"/>
          </w:tcPr>
          <w:p w14:paraId="59A7A332" w14:textId="77777777" w:rsidR="001814FD" w:rsidRPr="00607A31" w:rsidRDefault="001814FD">
            <w:pPr>
              <w:pStyle w:val="TablecellLEFT"/>
              <w:keepNext/>
              <w:keepLines/>
              <w:spacing w:before="0"/>
              <w:rPr>
                <w:sz w:val="16"/>
                <w:szCs w:val="16"/>
                <w:vertAlign w:val="superscript"/>
              </w:rPr>
            </w:pPr>
          </w:p>
        </w:tc>
        <w:tc>
          <w:tcPr>
            <w:tcW w:w="360" w:type="dxa"/>
            <w:shd w:val="clear" w:color="auto" w:fill="A0A0A0"/>
            <w:vAlign w:val="center"/>
          </w:tcPr>
          <w:p w14:paraId="0F2C9FCA"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3DFACE11"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59C0392B"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3E5DFC0A" w14:textId="77777777" w:rsidR="001814FD" w:rsidRPr="00607A31" w:rsidRDefault="001814FD">
            <w:pPr>
              <w:pStyle w:val="TablecellCENTER"/>
              <w:keepNext/>
              <w:keepLines/>
              <w:spacing w:before="0"/>
              <w:rPr>
                <w:sz w:val="16"/>
                <w:szCs w:val="16"/>
              </w:rPr>
            </w:pPr>
          </w:p>
        </w:tc>
        <w:tc>
          <w:tcPr>
            <w:tcW w:w="360" w:type="dxa"/>
            <w:gridSpan w:val="2"/>
            <w:shd w:val="clear" w:color="auto" w:fill="A0A0A0"/>
            <w:vAlign w:val="center"/>
          </w:tcPr>
          <w:p w14:paraId="369AE82C"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6FC99FF8"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250AF1F2"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2FF08657"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395E7EA3" w14:textId="77777777" w:rsidR="001814FD" w:rsidRPr="00607A31" w:rsidRDefault="001814FD">
            <w:pPr>
              <w:pStyle w:val="TablecellCENTER"/>
              <w:keepNext/>
              <w:keepLines/>
              <w:spacing w:before="0"/>
              <w:rPr>
                <w:sz w:val="16"/>
                <w:szCs w:val="16"/>
              </w:rPr>
            </w:pPr>
          </w:p>
        </w:tc>
        <w:tc>
          <w:tcPr>
            <w:tcW w:w="360" w:type="dxa"/>
            <w:shd w:val="clear" w:color="auto" w:fill="A0A0A0"/>
            <w:vAlign w:val="center"/>
          </w:tcPr>
          <w:p w14:paraId="792D148B" w14:textId="77777777" w:rsidR="001814FD" w:rsidRPr="00607A31" w:rsidRDefault="001814FD">
            <w:pPr>
              <w:pStyle w:val="TablecellCENTER"/>
              <w:keepNext/>
              <w:keepLines/>
              <w:spacing w:before="0"/>
              <w:rPr>
                <w:sz w:val="16"/>
                <w:szCs w:val="16"/>
              </w:rPr>
            </w:pPr>
          </w:p>
        </w:tc>
        <w:tc>
          <w:tcPr>
            <w:tcW w:w="360" w:type="dxa"/>
            <w:gridSpan w:val="2"/>
            <w:shd w:val="clear" w:color="auto" w:fill="A0A0A0"/>
            <w:vAlign w:val="center"/>
          </w:tcPr>
          <w:p w14:paraId="517A16D3" w14:textId="77777777" w:rsidR="001814FD" w:rsidRPr="00607A31" w:rsidRDefault="001814FD">
            <w:pPr>
              <w:pStyle w:val="TablecellCENTER"/>
              <w:keepNext/>
              <w:keepLines/>
              <w:spacing w:before="0"/>
              <w:rPr>
                <w:sz w:val="16"/>
                <w:szCs w:val="16"/>
              </w:rPr>
            </w:pPr>
          </w:p>
        </w:tc>
        <w:tc>
          <w:tcPr>
            <w:tcW w:w="360" w:type="dxa"/>
            <w:tcBorders>
              <w:right w:val="single" w:sz="12" w:space="0" w:color="auto"/>
            </w:tcBorders>
            <w:shd w:val="clear" w:color="auto" w:fill="A0A0A0"/>
            <w:vAlign w:val="center"/>
          </w:tcPr>
          <w:p w14:paraId="53CA8015" w14:textId="77777777" w:rsidR="001814FD" w:rsidRPr="00607A31" w:rsidRDefault="001814FD">
            <w:pPr>
              <w:pStyle w:val="TablecellCENTER"/>
              <w:keepNext/>
              <w:keepLines/>
              <w:spacing w:before="0"/>
              <w:rPr>
                <w:sz w:val="16"/>
                <w:szCs w:val="16"/>
              </w:rPr>
            </w:pPr>
          </w:p>
        </w:tc>
        <w:tc>
          <w:tcPr>
            <w:tcW w:w="5394" w:type="dxa"/>
            <w:gridSpan w:val="2"/>
            <w:tcBorders>
              <w:right w:val="single" w:sz="12" w:space="0" w:color="auto"/>
            </w:tcBorders>
            <w:shd w:val="clear" w:color="auto" w:fill="A0A0A0"/>
            <w:vAlign w:val="center"/>
          </w:tcPr>
          <w:p w14:paraId="1AA080E5" w14:textId="77777777" w:rsidR="001814FD" w:rsidRPr="00607A31" w:rsidRDefault="001814FD" w:rsidP="002F2F68">
            <w:pPr>
              <w:pStyle w:val="TablecellLeft-8"/>
            </w:pPr>
          </w:p>
        </w:tc>
      </w:tr>
      <w:tr w:rsidR="001814FD" w:rsidRPr="00607A31" w14:paraId="7D0AF321" w14:textId="77777777" w:rsidTr="00B97673">
        <w:tc>
          <w:tcPr>
            <w:tcW w:w="1931" w:type="dxa"/>
            <w:tcBorders>
              <w:left w:val="single" w:sz="12" w:space="0" w:color="auto"/>
            </w:tcBorders>
            <w:vAlign w:val="center"/>
          </w:tcPr>
          <w:p w14:paraId="5DB61604" w14:textId="77777777" w:rsidR="001814FD" w:rsidRPr="00607A31" w:rsidRDefault="001814FD" w:rsidP="002F2F68">
            <w:pPr>
              <w:pStyle w:val="TablecellLeft-8"/>
            </w:pPr>
            <w:r w:rsidRPr="00607A31">
              <w:t>EMC</w:t>
            </w:r>
          </w:p>
        </w:tc>
        <w:tc>
          <w:tcPr>
            <w:tcW w:w="949" w:type="dxa"/>
            <w:vAlign w:val="center"/>
          </w:tcPr>
          <w:p w14:paraId="2D776CCC" w14:textId="2782C7F0" w:rsidR="001814FD" w:rsidRPr="00607A31" w:rsidRDefault="001814FD" w:rsidP="002F2F68">
            <w:pPr>
              <w:pStyle w:val="TablecellLeft-8"/>
            </w:pPr>
            <w:r w:rsidRPr="00607A31">
              <w:fldChar w:fldCharType="begin"/>
            </w:r>
            <w:r w:rsidRPr="00607A31">
              <w:instrText xml:space="preserve"> REF _Ref275870066 \w \h  \* MERGEFORMAT </w:instrText>
            </w:r>
            <w:r w:rsidRPr="00607A31">
              <w:fldChar w:fldCharType="separate"/>
            </w:r>
            <w:r w:rsidR="00A5481A">
              <w:t>5.5.5.1</w:t>
            </w:r>
            <w:r w:rsidRPr="00607A31">
              <w:fldChar w:fldCharType="end"/>
            </w:r>
          </w:p>
        </w:tc>
        <w:tc>
          <w:tcPr>
            <w:tcW w:w="1620" w:type="dxa"/>
            <w:gridSpan w:val="2"/>
            <w:vAlign w:val="center"/>
          </w:tcPr>
          <w:p w14:paraId="5995A3AD" w14:textId="52ED4E7E" w:rsidR="001814FD" w:rsidRPr="00607A31" w:rsidRDefault="001814FD" w:rsidP="002F2F68">
            <w:pPr>
              <w:pStyle w:val="TablecellLeft-8"/>
            </w:pPr>
            <w:r w:rsidRPr="00607A31">
              <w:t>See</w:t>
            </w:r>
            <w:r w:rsidR="0082736D" w:rsidRPr="00607A31">
              <w:t xml:space="preserve"> </w:t>
            </w:r>
            <w:r w:rsidRPr="00607A31">
              <w:fldChar w:fldCharType="begin"/>
            </w:r>
            <w:r w:rsidRPr="00607A31">
              <w:instrText xml:space="preserve"> REF _Ref275864470 \h  \* MERGEFORMAT </w:instrText>
            </w:r>
            <w:r w:rsidRPr="00607A31">
              <w:fldChar w:fldCharType="separate"/>
            </w:r>
            <w:r w:rsidR="00A5481A" w:rsidRPr="00607A31">
              <w:t xml:space="preserve">Table </w:t>
            </w:r>
            <w:r w:rsidR="00A5481A">
              <w:t>5</w:t>
            </w:r>
            <w:r w:rsidR="00A5481A" w:rsidRPr="00607A31">
              <w:noBreakHyphen/>
            </w:r>
            <w:r w:rsidR="00A5481A">
              <w:t>6</w:t>
            </w:r>
            <w:r w:rsidRPr="00607A31">
              <w:fldChar w:fldCharType="end"/>
            </w:r>
            <w:r w:rsidRPr="00607A31">
              <w:t xml:space="preserve"> No </w:t>
            </w:r>
            <w:r w:rsidR="000638F3" w:rsidRPr="00607A31">
              <w:t>13</w:t>
            </w:r>
          </w:p>
        </w:tc>
        <w:tc>
          <w:tcPr>
            <w:tcW w:w="360" w:type="dxa"/>
            <w:vAlign w:val="center"/>
          </w:tcPr>
          <w:p w14:paraId="5CB50E52"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28F33DE7"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69A7FCB"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0253D0D"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2"/>
            <w:vAlign w:val="center"/>
          </w:tcPr>
          <w:p w14:paraId="6FA3FF4D"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186162D"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00D70BA"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6EAA41C5"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4AA22BC"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5E03416A"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2"/>
            <w:vAlign w:val="center"/>
          </w:tcPr>
          <w:p w14:paraId="3DF16569"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Borders>
              <w:right w:val="single" w:sz="12" w:space="0" w:color="auto"/>
            </w:tcBorders>
            <w:vAlign w:val="center"/>
          </w:tcPr>
          <w:p w14:paraId="70CC482E" w14:textId="77777777" w:rsidR="001814FD" w:rsidRPr="00607A31" w:rsidRDefault="001814FD">
            <w:pPr>
              <w:pStyle w:val="TablecellCENTER"/>
              <w:keepNext/>
              <w:keepLines/>
              <w:spacing w:before="0"/>
              <w:rPr>
                <w:sz w:val="16"/>
                <w:szCs w:val="16"/>
              </w:rPr>
            </w:pPr>
            <w:r w:rsidRPr="00607A31">
              <w:rPr>
                <w:sz w:val="16"/>
                <w:szCs w:val="16"/>
              </w:rPr>
              <w:t>X</w:t>
            </w:r>
          </w:p>
        </w:tc>
        <w:tc>
          <w:tcPr>
            <w:tcW w:w="5394" w:type="dxa"/>
            <w:gridSpan w:val="2"/>
            <w:tcBorders>
              <w:right w:val="single" w:sz="12" w:space="0" w:color="auto"/>
            </w:tcBorders>
            <w:vAlign w:val="center"/>
          </w:tcPr>
          <w:p w14:paraId="67FA0126" w14:textId="77777777" w:rsidR="001814FD" w:rsidRPr="00607A31" w:rsidRDefault="001814FD" w:rsidP="00B464A6">
            <w:pPr>
              <w:pStyle w:val="TablecellLeft-8"/>
            </w:pPr>
            <w:r w:rsidRPr="00607A31">
              <w:t>For equipment without electronic t</w:t>
            </w:r>
            <w:r w:rsidR="00B464A6" w:rsidRPr="00607A31">
              <w:t>est are limited to bonding test.</w:t>
            </w:r>
          </w:p>
        </w:tc>
      </w:tr>
      <w:tr w:rsidR="001814FD" w:rsidRPr="00607A31" w14:paraId="701E8B13" w14:textId="77777777" w:rsidTr="00B97673">
        <w:tc>
          <w:tcPr>
            <w:tcW w:w="1931" w:type="dxa"/>
            <w:tcBorders>
              <w:left w:val="single" w:sz="12" w:space="0" w:color="auto"/>
            </w:tcBorders>
            <w:vAlign w:val="center"/>
          </w:tcPr>
          <w:p w14:paraId="281E4182" w14:textId="77777777" w:rsidR="001814FD" w:rsidRPr="00607A31" w:rsidRDefault="001814FD" w:rsidP="002F2F68">
            <w:pPr>
              <w:pStyle w:val="TablecellLeft-8"/>
            </w:pPr>
            <w:r w:rsidRPr="00607A31">
              <w:t>Magnetic</w:t>
            </w:r>
          </w:p>
        </w:tc>
        <w:tc>
          <w:tcPr>
            <w:tcW w:w="949" w:type="dxa"/>
            <w:vAlign w:val="center"/>
          </w:tcPr>
          <w:p w14:paraId="2BC3F045" w14:textId="305A9769" w:rsidR="001814FD" w:rsidRPr="00607A31" w:rsidRDefault="001814FD" w:rsidP="002F2F68">
            <w:pPr>
              <w:pStyle w:val="TablecellLeft-8"/>
            </w:pPr>
            <w:r w:rsidRPr="00607A31">
              <w:fldChar w:fldCharType="begin"/>
            </w:r>
            <w:r w:rsidRPr="00607A31">
              <w:instrText xml:space="preserve"> REF _Ref275870070 \w \h  \* MERGEFORMAT </w:instrText>
            </w:r>
            <w:r w:rsidRPr="00607A31">
              <w:fldChar w:fldCharType="separate"/>
            </w:r>
            <w:r w:rsidR="00A5481A">
              <w:t>5.5.5.2</w:t>
            </w:r>
            <w:r w:rsidRPr="00607A31">
              <w:fldChar w:fldCharType="end"/>
            </w:r>
          </w:p>
        </w:tc>
        <w:tc>
          <w:tcPr>
            <w:tcW w:w="1620" w:type="dxa"/>
            <w:gridSpan w:val="2"/>
            <w:shd w:val="clear" w:color="auto" w:fill="A0A0A0"/>
            <w:vAlign w:val="center"/>
          </w:tcPr>
          <w:p w14:paraId="16E54AF4" w14:textId="77777777" w:rsidR="001814FD" w:rsidRPr="00607A31" w:rsidRDefault="001814FD" w:rsidP="002F2F68">
            <w:pPr>
              <w:pStyle w:val="TablecellLeft-8"/>
            </w:pPr>
          </w:p>
        </w:tc>
        <w:tc>
          <w:tcPr>
            <w:tcW w:w="360" w:type="dxa"/>
          </w:tcPr>
          <w:p w14:paraId="75793BD8"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46F9B911"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753D94B8"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567F44FD"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2"/>
          </w:tcPr>
          <w:p w14:paraId="6B867859"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20C3D164"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1344A1E7"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4B03D3B7"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6CDDE12E"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Pr>
          <w:p w14:paraId="1714896A"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2"/>
          </w:tcPr>
          <w:p w14:paraId="09E869F9"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Borders>
              <w:right w:val="single" w:sz="12" w:space="0" w:color="auto"/>
            </w:tcBorders>
            <w:vAlign w:val="center"/>
          </w:tcPr>
          <w:p w14:paraId="34362D5B" w14:textId="77777777" w:rsidR="001814FD" w:rsidRPr="00607A31" w:rsidRDefault="001814FD">
            <w:pPr>
              <w:pStyle w:val="TablecellCENTER"/>
              <w:keepNext/>
              <w:keepLines/>
              <w:spacing w:before="0"/>
              <w:rPr>
                <w:sz w:val="16"/>
                <w:szCs w:val="16"/>
              </w:rPr>
            </w:pPr>
            <w:r w:rsidRPr="00607A31">
              <w:rPr>
                <w:sz w:val="16"/>
                <w:szCs w:val="16"/>
              </w:rPr>
              <w:t>X</w:t>
            </w:r>
          </w:p>
        </w:tc>
        <w:tc>
          <w:tcPr>
            <w:tcW w:w="5394" w:type="dxa"/>
            <w:gridSpan w:val="2"/>
            <w:tcBorders>
              <w:right w:val="single" w:sz="12" w:space="0" w:color="auto"/>
            </w:tcBorders>
            <w:vAlign w:val="center"/>
          </w:tcPr>
          <w:p w14:paraId="1D76C2DE" w14:textId="77777777" w:rsidR="001814FD" w:rsidRPr="00607A31" w:rsidRDefault="001814FD" w:rsidP="002F2F68">
            <w:pPr>
              <w:pStyle w:val="TablecellLeft-8"/>
            </w:pPr>
            <w:r w:rsidRPr="00607A31">
              <w:t>Magnetic test to be performed if justified by mission needs</w:t>
            </w:r>
            <w:r w:rsidR="00DA67D0" w:rsidRPr="00607A31">
              <w:t>, in accordance with the EMCCP</w:t>
            </w:r>
            <w:r w:rsidRPr="00607A31">
              <w:t>.</w:t>
            </w:r>
          </w:p>
        </w:tc>
      </w:tr>
      <w:tr w:rsidR="001814FD" w:rsidRPr="00607A31" w14:paraId="3C27ED86" w14:textId="77777777" w:rsidTr="00B97673">
        <w:tc>
          <w:tcPr>
            <w:tcW w:w="1931" w:type="dxa"/>
            <w:tcBorders>
              <w:left w:val="single" w:sz="12" w:space="0" w:color="auto"/>
            </w:tcBorders>
            <w:vAlign w:val="center"/>
          </w:tcPr>
          <w:p w14:paraId="5ECA3C3B" w14:textId="77777777" w:rsidR="001814FD" w:rsidRPr="00607A31" w:rsidRDefault="001814FD" w:rsidP="002F2F68">
            <w:pPr>
              <w:pStyle w:val="TablecellLeft-8"/>
            </w:pPr>
            <w:r w:rsidRPr="00607A31">
              <w:t>ESD</w:t>
            </w:r>
          </w:p>
        </w:tc>
        <w:tc>
          <w:tcPr>
            <w:tcW w:w="949" w:type="dxa"/>
            <w:vAlign w:val="center"/>
          </w:tcPr>
          <w:p w14:paraId="0F7585AB" w14:textId="319C6442" w:rsidR="001814FD" w:rsidRPr="00607A31" w:rsidRDefault="001814FD" w:rsidP="002F2F68">
            <w:pPr>
              <w:pStyle w:val="TablecellLeft-8"/>
            </w:pPr>
            <w:r w:rsidRPr="00607A31">
              <w:fldChar w:fldCharType="begin"/>
            </w:r>
            <w:r w:rsidRPr="00607A31">
              <w:instrText xml:space="preserve"> REF _Ref275870132 \w \h  \* MERGEFORMAT </w:instrText>
            </w:r>
            <w:r w:rsidRPr="00607A31">
              <w:fldChar w:fldCharType="separate"/>
            </w:r>
            <w:r w:rsidR="00A5481A">
              <w:t>5.5.5.3</w:t>
            </w:r>
            <w:r w:rsidRPr="00607A31">
              <w:fldChar w:fldCharType="end"/>
            </w:r>
          </w:p>
        </w:tc>
        <w:tc>
          <w:tcPr>
            <w:tcW w:w="1620" w:type="dxa"/>
            <w:gridSpan w:val="2"/>
            <w:vAlign w:val="center"/>
          </w:tcPr>
          <w:p w14:paraId="2A95A99E" w14:textId="4B626DA0" w:rsidR="001814FD" w:rsidRPr="00607A31" w:rsidRDefault="001814FD" w:rsidP="002F2F68">
            <w:pPr>
              <w:pStyle w:val="TablecellLeft-8"/>
            </w:pPr>
            <w:r w:rsidRPr="00607A31">
              <w:t>See</w:t>
            </w:r>
            <w:r w:rsidR="0082736D" w:rsidRPr="00607A31">
              <w:t xml:space="preserve"> </w:t>
            </w:r>
            <w:r w:rsidRPr="00607A31">
              <w:fldChar w:fldCharType="begin"/>
            </w:r>
            <w:r w:rsidRPr="00607A31">
              <w:instrText xml:space="preserve"> REF _Ref275864470 \h  \* MERGEFORMAT </w:instrText>
            </w:r>
            <w:r w:rsidRPr="00607A31">
              <w:fldChar w:fldCharType="separate"/>
            </w:r>
            <w:r w:rsidR="00A5481A" w:rsidRPr="00607A31">
              <w:t xml:space="preserve">Table </w:t>
            </w:r>
            <w:r w:rsidR="00A5481A">
              <w:t>5</w:t>
            </w:r>
            <w:r w:rsidR="00A5481A" w:rsidRPr="00607A31">
              <w:noBreakHyphen/>
            </w:r>
            <w:r w:rsidR="00A5481A">
              <w:t>6</w:t>
            </w:r>
            <w:r w:rsidRPr="00607A31">
              <w:fldChar w:fldCharType="end"/>
            </w:r>
            <w:r w:rsidRPr="00607A31">
              <w:t xml:space="preserve"> No </w:t>
            </w:r>
            <w:r w:rsidR="000638F3" w:rsidRPr="00607A31">
              <w:t>14</w:t>
            </w:r>
          </w:p>
        </w:tc>
        <w:tc>
          <w:tcPr>
            <w:tcW w:w="360" w:type="dxa"/>
            <w:vAlign w:val="center"/>
          </w:tcPr>
          <w:p w14:paraId="4A98EA97"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676C74AD"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6C4F82C"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0D719C56"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2"/>
            <w:vAlign w:val="center"/>
          </w:tcPr>
          <w:p w14:paraId="5A873561"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017B58A"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789C26CD"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1989851B"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BC40F63"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3B8F13BE"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gridSpan w:val="2"/>
            <w:vAlign w:val="center"/>
          </w:tcPr>
          <w:p w14:paraId="7AF54480"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tcBorders>
              <w:right w:val="single" w:sz="12" w:space="0" w:color="auto"/>
            </w:tcBorders>
            <w:vAlign w:val="center"/>
          </w:tcPr>
          <w:p w14:paraId="2E51D298" w14:textId="77777777" w:rsidR="001814FD" w:rsidRPr="00607A31" w:rsidRDefault="001814FD">
            <w:pPr>
              <w:pStyle w:val="TablecellCENTER"/>
              <w:keepNext/>
              <w:keepLines/>
              <w:spacing w:before="0"/>
              <w:rPr>
                <w:sz w:val="16"/>
                <w:szCs w:val="16"/>
              </w:rPr>
            </w:pPr>
            <w:r w:rsidRPr="00607A31">
              <w:rPr>
                <w:sz w:val="16"/>
                <w:szCs w:val="16"/>
              </w:rPr>
              <w:t>X</w:t>
            </w:r>
          </w:p>
        </w:tc>
        <w:tc>
          <w:tcPr>
            <w:tcW w:w="5394" w:type="dxa"/>
            <w:gridSpan w:val="2"/>
            <w:tcBorders>
              <w:right w:val="single" w:sz="12" w:space="0" w:color="auto"/>
            </w:tcBorders>
            <w:vAlign w:val="center"/>
          </w:tcPr>
          <w:p w14:paraId="1408E0DF" w14:textId="77777777" w:rsidR="001814FD" w:rsidRPr="00607A31" w:rsidRDefault="001814FD" w:rsidP="002F2F68">
            <w:pPr>
              <w:pStyle w:val="TablecellLeft-8"/>
            </w:pPr>
            <w:r w:rsidRPr="00607A31">
              <w:t>To be performed on dedicated model</w:t>
            </w:r>
            <w:r w:rsidR="006250C9" w:rsidRPr="00607A31">
              <w:t>.</w:t>
            </w:r>
          </w:p>
          <w:p w14:paraId="33A781B6" w14:textId="77777777" w:rsidR="001814FD" w:rsidRPr="00607A31" w:rsidRDefault="001814FD" w:rsidP="006250C9">
            <w:pPr>
              <w:pStyle w:val="TablecellLeft-8"/>
            </w:pPr>
            <w:r w:rsidRPr="00607A31">
              <w:t xml:space="preserve">For </w:t>
            </w:r>
            <w:r w:rsidR="006250C9" w:rsidRPr="00607A31">
              <w:t>k</w:t>
            </w:r>
            <w:r w:rsidRPr="00607A31">
              <w:t xml:space="preserve"> (solar array) and </w:t>
            </w:r>
            <w:r w:rsidR="006250C9" w:rsidRPr="00607A31">
              <w:t>l</w:t>
            </w:r>
            <w:r w:rsidRPr="00607A31">
              <w:t xml:space="preserve"> (solar panels), the ESD test is covered by the ECSS-E-ST-20-08</w:t>
            </w:r>
            <w:r w:rsidR="006250C9" w:rsidRPr="00607A31">
              <w:t>.</w:t>
            </w:r>
          </w:p>
        </w:tc>
      </w:tr>
      <w:tr w:rsidR="001814FD" w:rsidRPr="00607A31" w14:paraId="6540F88B" w14:textId="77777777" w:rsidTr="00B97673">
        <w:trPr>
          <w:trHeight w:val="195"/>
        </w:trPr>
        <w:tc>
          <w:tcPr>
            <w:tcW w:w="1931" w:type="dxa"/>
            <w:tcBorders>
              <w:left w:val="single" w:sz="12" w:space="0" w:color="auto"/>
            </w:tcBorders>
            <w:vAlign w:val="center"/>
          </w:tcPr>
          <w:p w14:paraId="62CFEF51" w14:textId="77777777" w:rsidR="001814FD" w:rsidRPr="00607A31" w:rsidRDefault="001814FD" w:rsidP="002F2F68">
            <w:pPr>
              <w:pStyle w:val="TablecellLeft-8"/>
            </w:pPr>
            <w:r w:rsidRPr="00607A31">
              <w:t>PIM</w:t>
            </w:r>
          </w:p>
        </w:tc>
        <w:tc>
          <w:tcPr>
            <w:tcW w:w="949" w:type="dxa"/>
            <w:vAlign w:val="center"/>
          </w:tcPr>
          <w:p w14:paraId="5E1CD4C2" w14:textId="1B68DFA1" w:rsidR="001814FD" w:rsidRPr="00607A31" w:rsidRDefault="001814FD" w:rsidP="002F2F68">
            <w:pPr>
              <w:pStyle w:val="TablecellLeft-8"/>
            </w:pPr>
            <w:r w:rsidRPr="00607A31">
              <w:fldChar w:fldCharType="begin"/>
            </w:r>
            <w:r w:rsidRPr="00607A31">
              <w:instrText xml:space="preserve"> REF _Ref275870133 \w \h  \* MERGEFORMAT </w:instrText>
            </w:r>
            <w:r w:rsidRPr="00607A31">
              <w:fldChar w:fldCharType="separate"/>
            </w:r>
            <w:r w:rsidR="00A5481A">
              <w:t>5.5.5.4</w:t>
            </w:r>
            <w:r w:rsidRPr="00607A31">
              <w:fldChar w:fldCharType="end"/>
            </w:r>
          </w:p>
        </w:tc>
        <w:tc>
          <w:tcPr>
            <w:tcW w:w="1620" w:type="dxa"/>
            <w:gridSpan w:val="2"/>
            <w:vAlign w:val="center"/>
          </w:tcPr>
          <w:p w14:paraId="131B0A9E" w14:textId="093554FD" w:rsidR="001814FD" w:rsidRPr="00607A31" w:rsidRDefault="001814FD" w:rsidP="002F2F68">
            <w:pPr>
              <w:pStyle w:val="TablecellLeft-8"/>
            </w:pPr>
            <w:r w:rsidRPr="00607A31">
              <w:t>See</w:t>
            </w:r>
            <w:r w:rsidR="0082736D" w:rsidRPr="00607A31">
              <w:t xml:space="preserve"> </w:t>
            </w:r>
            <w:r w:rsidRPr="00607A31">
              <w:fldChar w:fldCharType="begin"/>
            </w:r>
            <w:r w:rsidRPr="00607A31">
              <w:instrText xml:space="preserve"> REF _Ref275864470 \h  \* MERGEFORMAT </w:instrText>
            </w:r>
            <w:r w:rsidRPr="00607A31">
              <w:fldChar w:fldCharType="separate"/>
            </w:r>
            <w:r w:rsidR="00A5481A" w:rsidRPr="00607A31">
              <w:t xml:space="preserve">Table </w:t>
            </w:r>
            <w:r w:rsidR="00A5481A">
              <w:t>5</w:t>
            </w:r>
            <w:r w:rsidR="00A5481A" w:rsidRPr="00607A31">
              <w:noBreakHyphen/>
            </w:r>
            <w:r w:rsidR="00A5481A">
              <w:t>6</w:t>
            </w:r>
            <w:r w:rsidRPr="00607A31">
              <w:fldChar w:fldCharType="end"/>
            </w:r>
            <w:r w:rsidRPr="00607A31">
              <w:t xml:space="preserve"> No </w:t>
            </w:r>
            <w:r w:rsidR="000638F3" w:rsidRPr="00607A31">
              <w:t>15</w:t>
            </w:r>
          </w:p>
        </w:tc>
        <w:tc>
          <w:tcPr>
            <w:tcW w:w="360" w:type="dxa"/>
            <w:vAlign w:val="center"/>
          </w:tcPr>
          <w:p w14:paraId="0F7317B5"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D613918"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25D82C5B"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12A625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2"/>
            <w:vAlign w:val="center"/>
          </w:tcPr>
          <w:p w14:paraId="020BA82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43EC673"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74FDAEF"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5D8ED34C"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4B4CE79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05D9C0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2"/>
            <w:vAlign w:val="center"/>
          </w:tcPr>
          <w:p w14:paraId="0237319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right w:val="single" w:sz="12" w:space="0" w:color="auto"/>
            </w:tcBorders>
            <w:vAlign w:val="center"/>
          </w:tcPr>
          <w:p w14:paraId="1A75B25D" w14:textId="77777777" w:rsidR="001814FD" w:rsidRPr="00607A31" w:rsidRDefault="001814FD">
            <w:pPr>
              <w:pStyle w:val="TablecellCENTER"/>
              <w:keepNext/>
              <w:keepLines/>
              <w:spacing w:before="0"/>
              <w:rPr>
                <w:sz w:val="16"/>
                <w:szCs w:val="16"/>
              </w:rPr>
            </w:pPr>
            <w:r w:rsidRPr="00607A31">
              <w:rPr>
                <w:sz w:val="16"/>
                <w:szCs w:val="16"/>
              </w:rPr>
              <w:t>-</w:t>
            </w:r>
          </w:p>
        </w:tc>
        <w:tc>
          <w:tcPr>
            <w:tcW w:w="5394" w:type="dxa"/>
            <w:gridSpan w:val="2"/>
            <w:tcBorders>
              <w:right w:val="single" w:sz="12" w:space="0" w:color="auto"/>
            </w:tcBorders>
            <w:vAlign w:val="center"/>
          </w:tcPr>
          <w:p w14:paraId="30486B16" w14:textId="77777777" w:rsidR="001814FD" w:rsidRPr="00607A31" w:rsidRDefault="001814FD" w:rsidP="002F2F68">
            <w:pPr>
              <w:pStyle w:val="TablecellLeft-8"/>
            </w:pPr>
          </w:p>
        </w:tc>
      </w:tr>
      <w:tr w:rsidR="001814FD" w:rsidRPr="00607A31" w14:paraId="6D2C1E33" w14:textId="77777777" w:rsidTr="00B97673">
        <w:trPr>
          <w:trHeight w:val="247"/>
        </w:trPr>
        <w:tc>
          <w:tcPr>
            <w:tcW w:w="1931" w:type="dxa"/>
            <w:tcBorders>
              <w:left w:val="single" w:sz="12" w:space="0" w:color="auto"/>
            </w:tcBorders>
            <w:vAlign w:val="center"/>
          </w:tcPr>
          <w:p w14:paraId="088BC644" w14:textId="7F675246" w:rsidR="001814FD" w:rsidRPr="00607A31" w:rsidRDefault="001814FD" w:rsidP="002F2F68">
            <w:pPr>
              <w:pStyle w:val="TablecellLeft-8"/>
            </w:pPr>
            <w:del w:id="1600" w:author="Pietro giordano" w:date="2020-07-01T17:02:00Z">
              <w:r w:rsidRPr="00607A31" w:rsidDel="00230B29">
                <w:delText>Multipaction</w:delText>
              </w:r>
            </w:del>
            <w:ins w:id="1601" w:author="Pietro giordano" w:date="2020-07-01T17:02:00Z">
              <w:r w:rsidR="00230B29" w:rsidRPr="00607A31">
                <w:t>Multipactor</w:t>
              </w:r>
            </w:ins>
          </w:p>
        </w:tc>
        <w:tc>
          <w:tcPr>
            <w:tcW w:w="949" w:type="dxa"/>
            <w:vAlign w:val="center"/>
          </w:tcPr>
          <w:p w14:paraId="7541C30A" w14:textId="483F0726" w:rsidR="001814FD" w:rsidRPr="00607A31" w:rsidRDefault="001814FD" w:rsidP="002F2F68">
            <w:pPr>
              <w:pStyle w:val="TablecellLeft-8"/>
            </w:pPr>
            <w:r w:rsidRPr="00607A31">
              <w:fldChar w:fldCharType="begin"/>
            </w:r>
            <w:r w:rsidRPr="00607A31">
              <w:instrText xml:space="preserve"> REF _Ref275870139 \w \h  \* MERGEFORMAT </w:instrText>
            </w:r>
            <w:r w:rsidRPr="00607A31">
              <w:fldChar w:fldCharType="separate"/>
            </w:r>
            <w:r w:rsidR="00A5481A">
              <w:t>5.5.5.5</w:t>
            </w:r>
            <w:r w:rsidRPr="00607A31">
              <w:fldChar w:fldCharType="end"/>
            </w:r>
          </w:p>
        </w:tc>
        <w:tc>
          <w:tcPr>
            <w:tcW w:w="1620" w:type="dxa"/>
            <w:gridSpan w:val="2"/>
            <w:shd w:val="clear" w:color="auto" w:fill="A0A0A0"/>
            <w:vAlign w:val="center"/>
          </w:tcPr>
          <w:p w14:paraId="76E45A81" w14:textId="77777777" w:rsidR="001814FD" w:rsidRPr="00607A31" w:rsidRDefault="001814FD" w:rsidP="002F2F68">
            <w:pPr>
              <w:pStyle w:val="TablecellLeft-8"/>
            </w:pPr>
          </w:p>
        </w:tc>
        <w:tc>
          <w:tcPr>
            <w:tcW w:w="360" w:type="dxa"/>
            <w:vAlign w:val="center"/>
          </w:tcPr>
          <w:p w14:paraId="3170FB14"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565CFD9D" w14:textId="77777777" w:rsidR="001814FD" w:rsidRPr="00607A31" w:rsidRDefault="001814FD">
            <w:pPr>
              <w:pStyle w:val="TablecellCENTER"/>
              <w:keepNext/>
              <w:keepLines/>
              <w:spacing w:before="0"/>
              <w:rPr>
                <w:sz w:val="16"/>
                <w:szCs w:val="16"/>
              </w:rPr>
            </w:pPr>
            <w:r w:rsidRPr="00607A31">
              <w:rPr>
                <w:sz w:val="16"/>
                <w:szCs w:val="16"/>
              </w:rPr>
              <w:t>X</w:t>
            </w:r>
          </w:p>
        </w:tc>
        <w:tc>
          <w:tcPr>
            <w:tcW w:w="360" w:type="dxa"/>
            <w:vAlign w:val="center"/>
          </w:tcPr>
          <w:p w14:paraId="487A579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87EF06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2"/>
            <w:vAlign w:val="center"/>
          </w:tcPr>
          <w:p w14:paraId="58D89FBD"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975021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68DDB319"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1C2CAD43"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8FF9B62"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00F8F9B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gridSpan w:val="2"/>
            <w:vAlign w:val="center"/>
          </w:tcPr>
          <w:p w14:paraId="6A907F60"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right w:val="single" w:sz="12" w:space="0" w:color="auto"/>
            </w:tcBorders>
            <w:vAlign w:val="center"/>
          </w:tcPr>
          <w:p w14:paraId="447371EC" w14:textId="77777777" w:rsidR="001814FD" w:rsidRPr="00607A31" w:rsidRDefault="001814FD">
            <w:pPr>
              <w:pStyle w:val="TablecellCENTER"/>
              <w:keepNext/>
              <w:keepLines/>
              <w:spacing w:before="0"/>
              <w:rPr>
                <w:sz w:val="16"/>
                <w:szCs w:val="16"/>
              </w:rPr>
            </w:pPr>
            <w:r w:rsidRPr="00607A31">
              <w:rPr>
                <w:sz w:val="16"/>
                <w:szCs w:val="16"/>
              </w:rPr>
              <w:t>-</w:t>
            </w:r>
          </w:p>
        </w:tc>
        <w:tc>
          <w:tcPr>
            <w:tcW w:w="5394" w:type="dxa"/>
            <w:gridSpan w:val="2"/>
            <w:tcBorders>
              <w:right w:val="single" w:sz="12" w:space="0" w:color="auto"/>
            </w:tcBorders>
            <w:vAlign w:val="center"/>
          </w:tcPr>
          <w:p w14:paraId="1BE64D31" w14:textId="5CBEC45A" w:rsidR="001814FD" w:rsidRPr="00607A31" w:rsidRDefault="001814FD" w:rsidP="002F2F68">
            <w:pPr>
              <w:pStyle w:val="TablecellLeft-8"/>
            </w:pPr>
            <w:del w:id="1602" w:author="Pietro giordano" w:date="2020-07-01T17:06:00Z">
              <w:r w:rsidRPr="00607A31" w:rsidDel="00230B29">
                <w:delText>To be performed on dedicated model</w:delText>
              </w:r>
              <w:r w:rsidR="006250C9" w:rsidRPr="00607A31" w:rsidDel="00230B29">
                <w:delText>.</w:delText>
              </w:r>
            </w:del>
            <w:ins w:id="1603" w:author="Pietro giordano" w:date="2020-07-01T17:07:00Z">
              <w:r w:rsidR="00230B29" w:rsidRPr="00607A31">
                <w:t>May be performed on the PFM or on a batch of RF components</w:t>
              </w:r>
            </w:ins>
          </w:p>
        </w:tc>
      </w:tr>
      <w:tr w:rsidR="001814FD" w:rsidRPr="00607A31" w14:paraId="447917D4" w14:textId="77777777" w:rsidTr="00B97673">
        <w:tc>
          <w:tcPr>
            <w:tcW w:w="1931" w:type="dxa"/>
            <w:tcBorders>
              <w:left w:val="single" w:sz="12" w:space="0" w:color="auto"/>
            </w:tcBorders>
            <w:vAlign w:val="center"/>
          </w:tcPr>
          <w:p w14:paraId="508F7CB8" w14:textId="77777777" w:rsidR="001814FD" w:rsidRPr="00607A31" w:rsidRDefault="001814FD" w:rsidP="00B464A6">
            <w:pPr>
              <w:pStyle w:val="TablecellLeft-8"/>
            </w:pPr>
            <w:r w:rsidRPr="00607A31">
              <w:t xml:space="preserve">Corona and </w:t>
            </w:r>
            <w:r w:rsidR="00B464A6" w:rsidRPr="00607A31">
              <w:t>a</w:t>
            </w:r>
            <w:r w:rsidRPr="00607A31">
              <w:t>rc discharge</w:t>
            </w:r>
          </w:p>
        </w:tc>
        <w:tc>
          <w:tcPr>
            <w:tcW w:w="949" w:type="dxa"/>
            <w:vAlign w:val="center"/>
          </w:tcPr>
          <w:p w14:paraId="2BB071CA" w14:textId="2F05A8C4" w:rsidR="001814FD" w:rsidRPr="00607A31" w:rsidRDefault="001814FD" w:rsidP="002F2F68">
            <w:pPr>
              <w:pStyle w:val="TablecellLeft-8"/>
              <w:rPr>
                <w:highlight w:val="yellow"/>
              </w:rPr>
            </w:pPr>
            <w:r w:rsidRPr="00607A31">
              <w:fldChar w:fldCharType="begin"/>
            </w:r>
            <w:r w:rsidRPr="00607A31">
              <w:instrText xml:space="preserve"> REF _Ref275870142 \w \h  \* MERGEFORMAT </w:instrText>
            </w:r>
            <w:r w:rsidRPr="00607A31">
              <w:fldChar w:fldCharType="separate"/>
            </w:r>
            <w:r w:rsidR="00A5481A">
              <w:t>5.5.5.6</w:t>
            </w:r>
            <w:r w:rsidRPr="00607A31">
              <w:fldChar w:fldCharType="end"/>
            </w:r>
          </w:p>
        </w:tc>
        <w:tc>
          <w:tcPr>
            <w:tcW w:w="1620" w:type="dxa"/>
            <w:gridSpan w:val="2"/>
            <w:vAlign w:val="center"/>
          </w:tcPr>
          <w:p w14:paraId="2B0A2F25" w14:textId="13813C00" w:rsidR="001814FD" w:rsidRPr="00607A31" w:rsidRDefault="001814FD" w:rsidP="002F2F68">
            <w:pPr>
              <w:pStyle w:val="TablecellLeft-8"/>
            </w:pPr>
            <w:r w:rsidRPr="00607A31">
              <w:t>See</w:t>
            </w:r>
            <w:r w:rsidR="0082736D" w:rsidRPr="00607A31">
              <w:t xml:space="preserve"> </w:t>
            </w:r>
            <w:r w:rsidRPr="00607A31">
              <w:fldChar w:fldCharType="begin"/>
            </w:r>
            <w:r w:rsidRPr="00607A31">
              <w:instrText xml:space="preserve"> REF _Ref275864470 \h  \* MERGEFORMAT </w:instrText>
            </w:r>
            <w:r w:rsidRPr="00607A31">
              <w:fldChar w:fldCharType="separate"/>
            </w:r>
            <w:r w:rsidR="00A5481A" w:rsidRPr="00607A31">
              <w:t xml:space="preserve">Table </w:t>
            </w:r>
            <w:r w:rsidR="00A5481A">
              <w:t>5</w:t>
            </w:r>
            <w:r w:rsidR="00A5481A" w:rsidRPr="00607A31">
              <w:noBreakHyphen/>
            </w:r>
            <w:r w:rsidR="00A5481A">
              <w:t>6</w:t>
            </w:r>
            <w:r w:rsidRPr="00607A31">
              <w:fldChar w:fldCharType="end"/>
            </w:r>
            <w:r w:rsidRPr="00607A31">
              <w:t xml:space="preserve"> No </w:t>
            </w:r>
            <w:r w:rsidR="000638F3" w:rsidRPr="00607A31">
              <w:t>16</w:t>
            </w:r>
          </w:p>
        </w:tc>
        <w:tc>
          <w:tcPr>
            <w:tcW w:w="360" w:type="dxa"/>
            <w:vAlign w:val="center"/>
          </w:tcPr>
          <w:p w14:paraId="40BF7356" w14:textId="77777777" w:rsidR="001814FD" w:rsidRPr="00607A31" w:rsidRDefault="001814FD">
            <w:pPr>
              <w:pStyle w:val="TablecellCENTER"/>
              <w:keepNext/>
              <w:keepLines/>
              <w:spacing w:before="0"/>
              <w:rPr>
                <w:sz w:val="16"/>
                <w:szCs w:val="16"/>
                <w:vertAlign w:val="superscript"/>
              </w:rPr>
            </w:pPr>
            <w:r w:rsidRPr="00607A31">
              <w:rPr>
                <w:sz w:val="16"/>
                <w:szCs w:val="16"/>
              </w:rPr>
              <w:t>R</w:t>
            </w:r>
          </w:p>
        </w:tc>
        <w:tc>
          <w:tcPr>
            <w:tcW w:w="360" w:type="dxa"/>
            <w:vAlign w:val="center"/>
          </w:tcPr>
          <w:p w14:paraId="0BB87C5E" w14:textId="77777777" w:rsidR="001814FD" w:rsidRPr="00607A31" w:rsidRDefault="001814FD">
            <w:pPr>
              <w:pStyle w:val="TablecellCENTER"/>
              <w:keepNext/>
              <w:keepLines/>
              <w:spacing w:before="0"/>
              <w:rPr>
                <w:sz w:val="16"/>
                <w:szCs w:val="16"/>
                <w:vertAlign w:val="superscript"/>
              </w:rPr>
            </w:pPr>
            <w:r w:rsidRPr="00607A31">
              <w:rPr>
                <w:sz w:val="16"/>
                <w:szCs w:val="16"/>
              </w:rPr>
              <w:t>R</w:t>
            </w:r>
          </w:p>
        </w:tc>
        <w:tc>
          <w:tcPr>
            <w:tcW w:w="360" w:type="dxa"/>
            <w:vAlign w:val="center"/>
          </w:tcPr>
          <w:p w14:paraId="3F87D89F"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vAlign w:val="center"/>
          </w:tcPr>
          <w:p w14:paraId="598E279F" w14:textId="77777777" w:rsidR="001814FD" w:rsidRPr="00607A31" w:rsidRDefault="006D162A">
            <w:pPr>
              <w:pStyle w:val="TablecellCENTER"/>
              <w:keepNext/>
              <w:keepLines/>
              <w:spacing w:before="0"/>
              <w:rPr>
                <w:sz w:val="16"/>
                <w:szCs w:val="16"/>
              </w:rPr>
            </w:pPr>
            <w:r w:rsidRPr="00607A31">
              <w:rPr>
                <w:sz w:val="16"/>
                <w:szCs w:val="16"/>
              </w:rPr>
              <w:t>-</w:t>
            </w:r>
          </w:p>
        </w:tc>
        <w:tc>
          <w:tcPr>
            <w:tcW w:w="360" w:type="dxa"/>
            <w:gridSpan w:val="2"/>
            <w:vAlign w:val="center"/>
          </w:tcPr>
          <w:p w14:paraId="3D92F320" w14:textId="77777777" w:rsidR="001814FD" w:rsidRPr="00607A31" w:rsidRDefault="006D162A">
            <w:pPr>
              <w:pStyle w:val="TablecellCENTER"/>
              <w:keepNext/>
              <w:keepLines/>
              <w:spacing w:before="0"/>
              <w:rPr>
                <w:sz w:val="16"/>
                <w:szCs w:val="16"/>
              </w:rPr>
            </w:pPr>
            <w:r w:rsidRPr="00607A31">
              <w:rPr>
                <w:sz w:val="16"/>
                <w:szCs w:val="16"/>
              </w:rPr>
              <w:t>-</w:t>
            </w:r>
          </w:p>
        </w:tc>
        <w:tc>
          <w:tcPr>
            <w:tcW w:w="360" w:type="dxa"/>
            <w:vAlign w:val="center"/>
          </w:tcPr>
          <w:p w14:paraId="4985EFD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324EBD15" w14:textId="77777777" w:rsidR="001814FD" w:rsidRPr="00607A31" w:rsidRDefault="006D162A">
            <w:pPr>
              <w:pStyle w:val="TablecellCENTER"/>
              <w:keepNext/>
              <w:keepLines/>
              <w:spacing w:before="0"/>
              <w:rPr>
                <w:sz w:val="16"/>
                <w:szCs w:val="16"/>
              </w:rPr>
            </w:pPr>
            <w:r w:rsidRPr="00607A31">
              <w:rPr>
                <w:sz w:val="16"/>
                <w:szCs w:val="16"/>
              </w:rPr>
              <w:t>-</w:t>
            </w:r>
          </w:p>
        </w:tc>
        <w:tc>
          <w:tcPr>
            <w:tcW w:w="360" w:type="dxa"/>
            <w:vAlign w:val="center"/>
          </w:tcPr>
          <w:p w14:paraId="11B8AE64"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vAlign w:val="center"/>
          </w:tcPr>
          <w:p w14:paraId="7506EB0C" w14:textId="77777777" w:rsidR="001814FD" w:rsidRPr="00607A31" w:rsidRDefault="006D162A">
            <w:pPr>
              <w:pStyle w:val="TablecellCENTER"/>
              <w:keepNext/>
              <w:keepLines/>
              <w:spacing w:before="0"/>
              <w:rPr>
                <w:sz w:val="16"/>
                <w:szCs w:val="16"/>
              </w:rPr>
            </w:pPr>
            <w:r w:rsidRPr="00607A31">
              <w:rPr>
                <w:sz w:val="16"/>
                <w:szCs w:val="16"/>
              </w:rPr>
              <w:t>-</w:t>
            </w:r>
          </w:p>
        </w:tc>
        <w:tc>
          <w:tcPr>
            <w:tcW w:w="360" w:type="dxa"/>
            <w:vAlign w:val="center"/>
          </w:tcPr>
          <w:p w14:paraId="25741875" w14:textId="77777777" w:rsidR="001814FD" w:rsidRPr="00607A31" w:rsidRDefault="006D162A">
            <w:pPr>
              <w:pStyle w:val="TablecellCENTER"/>
              <w:keepNext/>
              <w:keepLines/>
              <w:spacing w:before="0"/>
              <w:rPr>
                <w:sz w:val="16"/>
                <w:szCs w:val="16"/>
              </w:rPr>
            </w:pPr>
            <w:r w:rsidRPr="00607A31">
              <w:rPr>
                <w:sz w:val="16"/>
                <w:szCs w:val="16"/>
              </w:rPr>
              <w:t>-</w:t>
            </w:r>
          </w:p>
        </w:tc>
        <w:tc>
          <w:tcPr>
            <w:tcW w:w="360" w:type="dxa"/>
            <w:gridSpan w:val="2"/>
            <w:vAlign w:val="center"/>
          </w:tcPr>
          <w:p w14:paraId="71DB05F6"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right w:val="single" w:sz="12" w:space="0" w:color="auto"/>
            </w:tcBorders>
            <w:vAlign w:val="center"/>
          </w:tcPr>
          <w:p w14:paraId="7A8096D0" w14:textId="77777777" w:rsidR="001814FD" w:rsidRPr="00607A31" w:rsidRDefault="001814FD">
            <w:pPr>
              <w:pStyle w:val="TablecellCENTER"/>
              <w:keepNext/>
              <w:keepLines/>
              <w:spacing w:before="0"/>
              <w:rPr>
                <w:sz w:val="16"/>
                <w:szCs w:val="16"/>
              </w:rPr>
            </w:pPr>
            <w:r w:rsidRPr="00607A31">
              <w:rPr>
                <w:sz w:val="16"/>
                <w:szCs w:val="16"/>
              </w:rPr>
              <w:t>-</w:t>
            </w:r>
          </w:p>
        </w:tc>
        <w:tc>
          <w:tcPr>
            <w:tcW w:w="5394" w:type="dxa"/>
            <w:gridSpan w:val="2"/>
            <w:tcBorders>
              <w:right w:val="single" w:sz="12" w:space="0" w:color="auto"/>
            </w:tcBorders>
            <w:vAlign w:val="center"/>
          </w:tcPr>
          <w:p w14:paraId="3226B1DC" w14:textId="77777777" w:rsidR="001814FD" w:rsidRPr="00607A31" w:rsidRDefault="001814FD" w:rsidP="002F2F68">
            <w:pPr>
              <w:pStyle w:val="TablecellLeft-8"/>
            </w:pPr>
            <w:r w:rsidRPr="00607A31">
              <w:t>To be performed on dedicated model</w:t>
            </w:r>
            <w:r w:rsidR="006250C9" w:rsidRPr="00607A31">
              <w:t>.</w:t>
            </w:r>
          </w:p>
          <w:p w14:paraId="118207FC" w14:textId="4F9C36C9" w:rsidR="001814FD" w:rsidRPr="00607A31" w:rsidRDefault="008C19B4" w:rsidP="002F2F68">
            <w:pPr>
              <w:pStyle w:val="TablecellLeft-8"/>
            </w:pPr>
            <w:r w:rsidRPr="00607A31">
              <w:t xml:space="preserve">For condition of applicability of test, refer to </w:t>
            </w:r>
            <w:r w:rsidRPr="00607A31">
              <w:fldChar w:fldCharType="begin"/>
            </w:r>
            <w:r w:rsidRPr="00607A31">
              <w:instrText xml:space="preserve"> REF _Ref275870142 \w \h  \* MERGEFORMAT </w:instrText>
            </w:r>
            <w:r w:rsidRPr="00607A31">
              <w:fldChar w:fldCharType="separate"/>
            </w:r>
            <w:r w:rsidR="00A5481A">
              <w:t>5.5.5.6</w:t>
            </w:r>
            <w:r w:rsidRPr="00607A31">
              <w:fldChar w:fldCharType="end"/>
            </w:r>
            <w:r w:rsidR="006250C9" w:rsidRPr="00607A31">
              <w:t>.</w:t>
            </w:r>
          </w:p>
        </w:tc>
      </w:tr>
      <w:tr w:rsidR="001814FD" w:rsidRPr="00607A31" w14:paraId="3C4A5331" w14:textId="77777777" w:rsidTr="00B97673">
        <w:trPr>
          <w:trHeight w:val="113"/>
        </w:trPr>
        <w:tc>
          <w:tcPr>
            <w:tcW w:w="1931" w:type="dxa"/>
            <w:tcBorders>
              <w:left w:val="single" w:sz="12" w:space="0" w:color="auto"/>
              <w:bottom w:val="single" w:sz="12" w:space="0" w:color="auto"/>
            </w:tcBorders>
            <w:vAlign w:val="center"/>
          </w:tcPr>
          <w:p w14:paraId="7493EC37" w14:textId="77777777" w:rsidR="001814FD" w:rsidRPr="00607A31" w:rsidRDefault="002F2F68">
            <w:pPr>
              <w:pStyle w:val="TablecellLEFT"/>
              <w:keepNext/>
              <w:keepLines/>
              <w:spacing w:before="0"/>
              <w:rPr>
                <w:sz w:val="16"/>
                <w:szCs w:val="16"/>
              </w:rPr>
            </w:pPr>
            <w:r w:rsidRPr="00607A31">
              <w:rPr>
                <w:b/>
              </w:rPr>
              <w:lastRenderedPageBreak/>
              <w:t>Mission s</w:t>
            </w:r>
            <w:r w:rsidR="001814FD" w:rsidRPr="00607A31">
              <w:rPr>
                <w:b/>
              </w:rPr>
              <w:t>pecific</w:t>
            </w:r>
          </w:p>
        </w:tc>
        <w:tc>
          <w:tcPr>
            <w:tcW w:w="949" w:type="dxa"/>
            <w:tcBorders>
              <w:bottom w:val="single" w:sz="12" w:space="0" w:color="auto"/>
            </w:tcBorders>
            <w:shd w:val="clear" w:color="auto" w:fill="A0A0A0"/>
            <w:vAlign w:val="center"/>
          </w:tcPr>
          <w:p w14:paraId="69D9EFC4" w14:textId="77777777" w:rsidR="001814FD" w:rsidRPr="00607A31" w:rsidRDefault="001814FD">
            <w:pPr>
              <w:pStyle w:val="TablecellLEFT"/>
              <w:keepNext/>
              <w:keepLines/>
              <w:spacing w:before="0"/>
              <w:rPr>
                <w:sz w:val="16"/>
                <w:szCs w:val="16"/>
              </w:rPr>
            </w:pPr>
          </w:p>
        </w:tc>
        <w:tc>
          <w:tcPr>
            <w:tcW w:w="1620" w:type="dxa"/>
            <w:gridSpan w:val="2"/>
            <w:tcBorders>
              <w:bottom w:val="single" w:sz="12" w:space="0" w:color="auto"/>
            </w:tcBorders>
            <w:shd w:val="clear" w:color="auto" w:fill="A0A0A0"/>
            <w:vAlign w:val="center"/>
          </w:tcPr>
          <w:p w14:paraId="68D020B8" w14:textId="77777777" w:rsidR="001814FD" w:rsidRPr="00607A31" w:rsidRDefault="001814FD">
            <w:pPr>
              <w:pStyle w:val="TablecellLEFT"/>
              <w:keepNext/>
              <w:keepLines/>
              <w:spacing w:before="0"/>
              <w:rPr>
                <w:sz w:val="16"/>
                <w:szCs w:val="16"/>
              </w:rPr>
            </w:pPr>
          </w:p>
        </w:tc>
        <w:tc>
          <w:tcPr>
            <w:tcW w:w="360" w:type="dxa"/>
            <w:tcBorders>
              <w:bottom w:val="single" w:sz="12" w:space="0" w:color="auto"/>
            </w:tcBorders>
            <w:shd w:val="clear" w:color="auto" w:fill="A0A0A0"/>
            <w:vAlign w:val="center"/>
          </w:tcPr>
          <w:p w14:paraId="13842FFA"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51314A55"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6AFD87C7"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1B4EC286" w14:textId="77777777" w:rsidR="001814FD" w:rsidRPr="00607A31" w:rsidRDefault="001814FD">
            <w:pPr>
              <w:pStyle w:val="TablecellCENTER"/>
              <w:keepNext/>
              <w:keepLines/>
              <w:spacing w:before="0"/>
              <w:rPr>
                <w:sz w:val="16"/>
                <w:szCs w:val="16"/>
              </w:rPr>
            </w:pPr>
          </w:p>
        </w:tc>
        <w:tc>
          <w:tcPr>
            <w:tcW w:w="360" w:type="dxa"/>
            <w:gridSpan w:val="2"/>
            <w:tcBorders>
              <w:bottom w:val="single" w:sz="12" w:space="0" w:color="auto"/>
            </w:tcBorders>
            <w:shd w:val="clear" w:color="auto" w:fill="A0A0A0"/>
            <w:vAlign w:val="center"/>
          </w:tcPr>
          <w:p w14:paraId="37895171"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2A062FD3"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4A6567FA"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2F52AFBF"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122D08A2" w14:textId="77777777" w:rsidR="001814FD" w:rsidRPr="00607A31" w:rsidRDefault="001814FD">
            <w:pPr>
              <w:pStyle w:val="TablecellCENTER"/>
              <w:keepNext/>
              <w:keepLines/>
              <w:spacing w:before="0"/>
              <w:rPr>
                <w:sz w:val="16"/>
                <w:szCs w:val="16"/>
              </w:rPr>
            </w:pPr>
          </w:p>
        </w:tc>
        <w:tc>
          <w:tcPr>
            <w:tcW w:w="360" w:type="dxa"/>
            <w:tcBorders>
              <w:bottom w:val="single" w:sz="12" w:space="0" w:color="auto"/>
            </w:tcBorders>
            <w:shd w:val="clear" w:color="auto" w:fill="A0A0A0"/>
            <w:vAlign w:val="center"/>
          </w:tcPr>
          <w:p w14:paraId="64B0E4F3" w14:textId="77777777" w:rsidR="001814FD" w:rsidRPr="00607A31" w:rsidRDefault="001814FD">
            <w:pPr>
              <w:pStyle w:val="TablecellCENTER"/>
              <w:keepNext/>
              <w:keepLines/>
              <w:spacing w:before="0"/>
              <w:rPr>
                <w:sz w:val="16"/>
                <w:szCs w:val="16"/>
              </w:rPr>
            </w:pPr>
          </w:p>
        </w:tc>
        <w:tc>
          <w:tcPr>
            <w:tcW w:w="360" w:type="dxa"/>
            <w:gridSpan w:val="2"/>
            <w:tcBorders>
              <w:bottom w:val="single" w:sz="12" w:space="0" w:color="auto"/>
            </w:tcBorders>
            <w:shd w:val="clear" w:color="auto" w:fill="A0A0A0"/>
            <w:vAlign w:val="center"/>
          </w:tcPr>
          <w:p w14:paraId="714C1DA9" w14:textId="77777777" w:rsidR="001814FD" w:rsidRPr="00607A31" w:rsidRDefault="001814FD">
            <w:pPr>
              <w:pStyle w:val="TablecellCENTER"/>
              <w:keepNext/>
              <w:keepLines/>
              <w:spacing w:before="0"/>
              <w:rPr>
                <w:sz w:val="16"/>
                <w:szCs w:val="16"/>
              </w:rPr>
            </w:pPr>
          </w:p>
        </w:tc>
        <w:tc>
          <w:tcPr>
            <w:tcW w:w="360" w:type="dxa"/>
            <w:tcBorders>
              <w:bottom w:val="single" w:sz="12" w:space="0" w:color="auto"/>
              <w:right w:val="single" w:sz="12" w:space="0" w:color="auto"/>
            </w:tcBorders>
            <w:shd w:val="clear" w:color="auto" w:fill="A0A0A0"/>
            <w:vAlign w:val="center"/>
          </w:tcPr>
          <w:p w14:paraId="101ABF01" w14:textId="77777777" w:rsidR="001814FD" w:rsidRPr="00607A31" w:rsidRDefault="001814FD">
            <w:pPr>
              <w:pStyle w:val="TablecellCENTER"/>
              <w:keepNext/>
              <w:keepLines/>
              <w:spacing w:before="0"/>
              <w:jc w:val="left"/>
              <w:rPr>
                <w:sz w:val="16"/>
                <w:szCs w:val="16"/>
              </w:rPr>
            </w:pPr>
          </w:p>
        </w:tc>
        <w:tc>
          <w:tcPr>
            <w:tcW w:w="5394" w:type="dxa"/>
            <w:gridSpan w:val="2"/>
            <w:tcBorders>
              <w:bottom w:val="single" w:sz="12" w:space="0" w:color="auto"/>
              <w:right w:val="single" w:sz="12" w:space="0" w:color="auto"/>
            </w:tcBorders>
            <w:shd w:val="clear" w:color="auto" w:fill="A0A0A0"/>
            <w:vAlign w:val="center"/>
          </w:tcPr>
          <w:p w14:paraId="6D1E3E56" w14:textId="77777777" w:rsidR="001814FD" w:rsidRPr="00607A31" w:rsidRDefault="001814FD">
            <w:pPr>
              <w:pStyle w:val="TablecellCENTER"/>
              <w:keepNext/>
              <w:keepLines/>
              <w:spacing w:before="0"/>
              <w:jc w:val="left"/>
              <w:rPr>
                <w:sz w:val="16"/>
                <w:szCs w:val="16"/>
              </w:rPr>
            </w:pPr>
          </w:p>
        </w:tc>
      </w:tr>
      <w:tr w:rsidR="001814FD" w:rsidRPr="00607A31" w14:paraId="786888E7" w14:textId="77777777" w:rsidTr="00B97673">
        <w:tc>
          <w:tcPr>
            <w:tcW w:w="1931" w:type="dxa"/>
            <w:tcBorders>
              <w:left w:val="single" w:sz="12" w:space="0" w:color="auto"/>
              <w:bottom w:val="single" w:sz="12" w:space="0" w:color="auto"/>
            </w:tcBorders>
            <w:vAlign w:val="center"/>
          </w:tcPr>
          <w:p w14:paraId="0A6652A6" w14:textId="77777777" w:rsidR="001814FD" w:rsidRPr="00607A31" w:rsidRDefault="001814FD" w:rsidP="002F2F68">
            <w:pPr>
              <w:pStyle w:val="TablecellLeft-8"/>
            </w:pPr>
            <w:r w:rsidRPr="00607A31">
              <w:t>Audible noise</w:t>
            </w:r>
          </w:p>
        </w:tc>
        <w:tc>
          <w:tcPr>
            <w:tcW w:w="949" w:type="dxa"/>
            <w:tcBorders>
              <w:bottom w:val="single" w:sz="12" w:space="0" w:color="auto"/>
            </w:tcBorders>
            <w:vAlign w:val="center"/>
          </w:tcPr>
          <w:p w14:paraId="127D6799" w14:textId="792712B6" w:rsidR="001814FD" w:rsidRPr="00607A31" w:rsidRDefault="001814FD" w:rsidP="002F2F68">
            <w:pPr>
              <w:pStyle w:val="TablecellLeft-8"/>
            </w:pPr>
            <w:r w:rsidRPr="00607A31">
              <w:fldChar w:fldCharType="begin"/>
            </w:r>
            <w:r w:rsidRPr="00607A31">
              <w:instrText xml:space="preserve"> REF _Ref271825276 \w \h </w:instrText>
            </w:r>
            <w:r w:rsidR="00720CB6" w:rsidRPr="00607A31">
              <w:instrText xml:space="preserve"> \* MERGEFORMAT </w:instrText>
            </w:r>
            <w:r w:rsidRPr="00607A31">
              <w:fldChar w:fldCharType="separate"/>
            </w:r>
            <w:r w:rsidR="00A5481A">
              <w:t>5.5.6.1</w:t>
            </w:r>
            <w:r w:rsidRPr="00607A31">
              <w:fldChar w:fldCharType="end"/>
            </w:r>
          </w:p>
        </w:tc>
        <w:tc>
          <w:tcPr>
            <w:tcW w:w="1620" w:type="dxa"/>
            <w:gridSpan w:val="2"/>
            <w:tcBorders>
              <w:bottom w:val="single" w:sz="12" w:space="0" w:color="auto"/>
            </w:tcBorders>
            <w:shd w:val="clear" w:color="auto" w:fill="A6A6A6"/>
            <w:vAlign w:val="center"/>
          </w:tcPr>
          <w:p w14:paraId="6FFC2262" w14:textId="77777777" w:rsidR="001814FD" w:rsidRPr="00607A31" w:rsidRDefault="001814FD" w:rsidP="002F2F68">
            <w:pPr>
              <w:pStyle w:val="TablecellLeft-8"/>
            </w:pPr>
          </w:p>
        </w:tc>
        <w:tc>
          <w:tcPr>
            <w:tcW w:w="360" w:type="dxa"/>
            <w:tcBorders>
              <w:bottom w:val="single" w:sz="12" w:space="0" w:color="auto"/>
            </w:tcBorders>
            <w:vAlign w:val="center"/>
          </w:tcPr>
          <w:p w14:paraId="36C00695"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tcBorders>
              <w:bottom w:val="single" w:sz="12" w:space="0" w:color="auto"/>
            </w:tcBorders>
            <w:vAlign w:val="center"/>
          </w:tcPr>
          <w:p w14:paraId="7FC95B1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bottom w:val="single" w:sz="12" w:space="0" w:color="auto"/>
            </w:tcBorders>
            <w:vAlign w:val="center"/>
          </w:tcPr>
          <w:p w14:paraId="6AB78C5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bottom w:val="single" w:sz="12" w:space="0" w:color="auto"/>
            </w:tcBorders>
            <w:vAlign w:val="center"/>
          </w:tcPr>
          <w:p w14:paraId="1E8EE40F"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2"/>
            <w:tcBorders>
              <w:bottom w:val="single" w:sz="12" w:space="0" w:color="auto"/>
            </w:tcBorders>
            <w:vAlign w:val="center"/>
          </w:tcPr>
          <w:p w14:paraId="6ACFC4C0"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tcBorders>
              <w:bottom w:val="single" w:sz="12" w:space="0" w:color="auto"/>
            </w:tcBorders>
            <w:vAlign w:val="center"/>
          </w:tcPr>
          <w:p w14:paraId="3FBBE785"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bottom w:val="single" w:sz="12" w:space="0" w:color="auto"/>
            </w:tcBorders>
            <w:vAlign w:val="center"/>
          </w:tcPr>
          <w:p w14:paraId="26ADB734"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tcBorders>
              <w:bottom w:val="single" w:sz="12" w:space="0" w:color="auto"/>
            </w:tcBorders>
            <w:vAlign w:val="center"/>
          </w:tcPr>
          <w:p w14:paraId="715A1038"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bottom w:val="single" w:sz="12" w:space="0" w:color="auto"/>
            </w:tcBorders>
            <w:vAlign w:val="center"/>
          </w:tcPr>
          <w:p w14:paraId="272D1561"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bottom w:val="single" w:sz="12" w:space="0" w:color="auto"/>
            </w:tcBorders>
            <w:vAlign w:val="center"/>
          </w:tcPr>
          <w:p w14:paraId="0799E669" w14:textId="77777777" w:rsidR="001814FD" w:rsidRPr="00607A31" w:rsidRDefault="001814FD">
            <w:pPr>
              <w:pStyle w:val="TablecellCENTER"/>
              <w:keepNext/>
              <w:keepLines/>
              <w:spacing w:before="0"/>
              <w:rPr>
                <w:sz w:val="16"/>
                <w:szCs w:val="16"/>
              </w:rPr>
            </w:pPr>
            <w:r w:rsidRPr="00607A31">
              <w:rPr>
                <w:sz w:val="16"/>
                <w:szCs w:val="16"/>
              </w:rPr>
              <w:t>R</w:t>
            </w:r>
          </w:p>
        </w:tc>
        <w:tc>
          <w:tcPr>
            <w:tcW w:w="360" w:type="dxa"/>
            <w:gridSpan w:val="2"/>
            <w:tcBorders>
              <w:bottom w:val="single" w:sz="12" w:space="0" w:color="auto"/>
            </w:tcBorders>
            <w:vAlign w:val="center"/>
          </w:tcPr>
          <w:p w14:paraId="3628F827" w14:textId="77777777" w:rsidR="001814FD" w:rsidRPr="00607A31" w:rsidRDefault="001814FD">
            <w:pPr>
              <w:pStyle w:val="TablecellCENTER"/>
              <w:keepNext/>
              <w:keepLines/>
              <w:spacing w:before="0"/>
              <w:rPr>
                <w:sz w:val="16"/>
                <w:szCs w:val="16"/>
              </w:rPr>
            </w:pPr>
            <w:r w:rsidRPr="00607A31">
              <w:rPr>
                <w:sz w:val="16"/>
                <w:szCs w:val="16"/>
              </w:rPr>
              <w:t>-</w:t>
            </w:r>
          </w:p>
        </w:tc>
        <w:tc>
          <w:tcPr>
            <w:tcW w:w="360" w:type="dxa"/>
            <w:tcBorders>
              <w:bottom w:val="single" w:sz="12" w:space="0" w:color="auto"/>
              <w:right w:val="single" w:sz="12" w:space="0" w:color="auto"/>
            </w:tcBorders>
            <w:vAlign w:val="center"/>
          </w:tcPr>
          <w:p w14:paraId="5CC4B7DF" w14:textId="77777777" w:rsidR="001814FD" w:rsidRPr="00607A31" w:rsidRDefault="001814FD">
            <w:pPr>
              <w:pStyle w:val="TablecellCENTER"/>
              <w:keepNext/>
              <w:keepLines/>
              <w:spacing w:before="0"/>
              <w:jc w:val="left"/>
              <w:rPr>
                <w:sz w:val="16"/>
                <w:szCs w:val="16"/>
              </w:rPr>
            </w:pPr>
            <w:r w:rsidRPr="00607A31">
              <w:rPr>
                <w:sz w:val="16"/>
                <w:szCs w:val="16"/>
              </w:rPr>
              <w:t>-</w:t>
            </w:r>
          </w:p>
        </w:tc>
        <w:tc>
          <w:tcPr>
            <w:tcW w:w="5394" w:type="dxa"/>
            <w:gridSpan w:val="2"/>
            <w:tcBorders>
              <w:bottom w:val="single" w:sz="12" w:space="0" w:color="auto"/>
              <w:right w:val="single" w:sz="4" w:space="0" w:color="auto"/>
            </w:tcBorders>
            <w:vAlign w:val="center"/>
          </w:tcPr>
          <w:p w14:paraId="01CEDFB3" w14:textId="77777777" w:rsidR="001814FD" w:rsidRPr="00607A31" w:rsidRDefault="001814FD" w:rsidP="002F2F68">
            <w:pPr>
              <w:pStyle w:val="TablecellLeft-8"/>
            </w:pPr>
            <w:r w:rsidRPr="00607A31">
              <w:t>Required for space segment equipment for crewed space segment element.</w:t>
            </w:r>
          </w:p>
        </w:tc>
      </w:tr>
      <w:tr w:rsidR="001814FD" w:rsidRPr="00607A31" w14:paraId="260A89AB" w14:textId="77777777" w:rsidTr="00BC3794">
        <w:trPr>
          <w:trHeight w:val="78"/>
        </w:trPr>
        <w:tc>
          <w:tcPr>
            <w:tcW w:w="10620" w:type="dxa"/>
            <w:gridSpan w:val="19"/>
            <w:tcBorders>
              <w:top w:val="single" w:sz="12" w:space="0" w:color="auto"/>
              <w:left w:val="single" w:sz="12" w:space="0" w:color="auto"/>
              <w:bottom w:val="single" w:sz="4" w:space="0" w:color="auto"/>
              <w:right w:val="single" w:sz="4" w:space="0" w:color="auto"/>
            </w:tcBorders>
            <w:vAlign w:val="center"/>
          </w:tcPr>
          <w:p w14:paraId="5D58EC92" w14:textId="77777777" w:rsidR="001814FD" w:rsidRPr="00607A31" w:rsidRDefault="001814FD">
            <w:pPr>
              <w:pStyle w:val="TableHeaderLEFT"/>
              <w:keepNext/>
              <w:keepLines/>
              <w:jc w:val="center"/>
              <w:rPr>
                <w:sz w:val="18"/>
                <w:szCs w:val="18"/>
              </w:rPr>
            </w:pPr>
            <w:r w:rsidRPr="00607A31">
              <w:rPr>
                <w:sz w:val="18"/>
                <w:szCs w:val="18"/>
              </w:rPr>
              <w:t>Types of</w:t>
            </w:r>
            <w:r w:rsidR="0082736D" w:rsidRPr="00607A31">
              <w:rPr>
                <w:sz w:val="18"/>
                <w:szCs w:val="18"/>
              </w:rPr>
              <w:t xml:space="preserve"> </w:t>
            </w:r>
            <w:r w:rsidRPr="00607A31">
              <w:rPr>
                <w:sz w:val="18"/>
                <w:szCs w:val="18"/>
              </w:rPr>
              <w:t>space segment equipment</w:t>
            </w:r>
          </w:p>
        </w:tc>
        <w:tc>
          <w:tcPr>
            <w:tcW w:w="3594" w:type="dxa"/>
            <w:tcBorders>
              <w:top w:val="single" w:sz="12" w:space="0" w:color="auto"/>
              <w:left w:val="single" w:sz="4" w:space="0" w:color="auto"/>
              <w:bottom w:val="single" w:sz="4" w:space="0" w:color="auto"/>
              <w:right w:val="single" w:sz="12" w:space="0" w:color="auto"/>
            </w:tcBorders>
            <w:vAlign w:val="center"/>
          </w:tcPr>
          <w:p w14:paraId="3778881D" w14:textId="77777777" w:rsidR="001814FD" w:rsidRPr="00607A31" w:rsidRDefault="001814FD">
            <w:pPr>
              <w:pStyle w:val="TableHeaderLEFT"/>
              <w:rPr>
                <w:sz w:val="18"/>
                <w:szCs w:val="18"/>
              </w:rPr>
            </w:pPr>
            <w:r w:rsidRPr="00607A31">
              <w:rPr>
                <w:sz w:val="18"/>
                <w:szCs w:val="18"/>
              </w:rPr>
              <w:t>Key</w:t>
            </w:r>
          </w:p>
        </w:tc>
      </w:tr>
      <w:tr w:rsidR="001814FD" w:rsidRPr="00607A31" w14:paraId="18966961" w14:textId="77777777" w:rsidTr="0044549E">
        <w:trPr>
          <w:trHeight w:val="624"/>
        </w:trPr>
        <w:tc>
          <w:tcPr>
            <w:tcW w:w="3240" w:type="dxa"/>
            <w:gridSpan w:val="3"/>
            <w:tcBorders>
              <w:left w:val="single" w:sz="12" w:space="0" w:color="auto"/>
              <w:bottom w:val="single" w:sz="12" w:space="0" w:color="auto"/>
            </w:tcBorders>
          </w:tcPr>
          <w:p w14:paraId="7D502362" w14:textId="77777777" w:rsidR="001814FD" w:rsidRPr="00607A31" w:rsidRDefault="001814FD" w:rsidP="00542E02">
            <w:pPr>
              <w:pStyle w:val="TablecellLEFT"/>
              <w:keepNext/>
              <w:keepLines/>
              <w:tabs>
                <w:tab w:val="left" w:pos="262"/>
              </w:tabs>
              <w:spacing w:before="0"/>
              <w:rPr>
                <w:sz w:val="16"/>
                <w:szCs w:val="16"/>
              </w:rPr>
            </w:pPr>
            <w:r w:rsidRPr="00607A31">
              <w:rPr>
                <w:sz w:val="16"/>
                <w:szCs w:val="16"/>
              </w:rPr>
              <w:t>a</w:t>
            </w:r>
            <w:r w:rsidR="00542E02" w:rsidRPr="00607A31">
              <w:rPr>
                <w:sz w:val="16"/>
                <w:szCs w:val="16"/>
              </w:rPr>
              <w:tab/>
            </w:r>
            <w:r w:rsidRPr="00607A31">
              <w:rPr>
                <w:sz w:val="16"/>
                <w:szCs w:val="16"/>
              </w:rPr>
              <w:t>Electronic, electrical and RF equipment</w:t>
            </w:r>
          </w:p>
          <w:p w14:paraId="066A64A3" w14:textId="77777777" w:rsidR="001814FD" w:rsidRPr="00607A31" w:rsidRDefault="001814FD" w:rsidP="00542E02">
            <w:pPr>
              <w:pStyle w:val="TablecellLEFT"/>
              <w:keepNext/>
              <w:keepLines/>
              <w:tabs>
                <w:tab w:val="left" w:pos="262"/>
              </w:tabs>
              <w:spacing w:before="0"/>
              <w:rPr>
                <w:sz w:val="16"/>
                <w:szCs w:val="16"/>
              </w:rPr>
            </w:pPr>
            <w:r w:rsidRPr="00607A31">
              <w:rPr>
                <w:sz w:val="16"/>
                <w:szCs w:val="16"/>
              </w:rPr>
              <w:t>b</w:t>
            </w:r>
            <w:r w:rsidR="00542E02" w:rsidRPr="00607A31">
              <w:rPr>
                <w:sz w:val="16"/>
                <w:szCs w:val="16"/>
              </w:rPr>
              <w:tab/>
            </w:r>
            <w:r w:rsidRPr="00607A31">
              <w:rPr>
                <w:sz w:val="16"/>
                <w:szCs w:val="16"/>
              </w:rPr>
              <w:t>Antenna</w:t>
            </w:r>
          </w:p>
          <w:p w14:paraId="3AA36269" w14:textId="77777777" w:rsidR="001814FD" w:rsidRPr="00607A31" w:rsidRDefault="001814FD" w:rsidP="00542E02">
            <w:pPr>
              <w:pStyle w:val="TablecellLEFT"/>
              <w:keepNext/>
              <w:keepLines/>
              <w:tabs>
                <w:tab w:val="left" w:pos="262"/>
              </w:tabs>
              <w:spacing w:before="0"/>
              <w:rPr>
                <w:sz w:val="16"/>
                <w:szCs w:val="16"/>
              </w:rPr>
            </w:pPr>
            <w:r w:rsidRPr="00607A31">
              <w:rPr>
                <w:sz w:val="16"/>
                <w:szCs w:val="16"/>
              </w:rPr>
              <w:t>c</w:t>
            </w:r>
            <w:r w:rsidR="00542E02" w:rsidRPr="00607A31">
              <w:rPr>
                <w:sz w:val="16"/>
                <w:szCs w:val="16"/>
              </w:rPr>
              <w:tab/>
            </w:r>
            <w:r w:rsidRPr="00607A31">
              <w:rPr>
                <w:sz w:val="16"/>
                <w:szCs w:val="16"/>
              </w:rPr>
              <w:t>Batter</w:t>
            </w:r>
            <w:r w:rsidR="003715F0" w:rsidRPr="00607A31">
              <w:rPr>
                <w:sz w:val="16"/>
                <w:szCs w:val="16"/>
              </w:rPr>
              <w:t>y</w:t>
            </w:r>
          </w:p>
        </w:tc>
        <w:tc>
          <w:tcPr>
            <w:tcW w:w="2880" w:type="dxa"/>
            <w:gridSpan w:val="6"/>
            <w:tcBorders>
              <w:bottom w:val="single" w:sz="12" w:space="0" w:color="auto"/>
            </w:tcBorders>
          </w:tcPr>
          <w:p w14:paraId="29031B88" w14:textId="77777777" w:rsidR="001814FD" w:rsidRPr="00607A31" w:rsidRDefault="00542E02" w:rsidP="00542E02">
            <w:pPr>
              <w:pStyle w:val="TablecellLEFT"/>
              <w:keepNext/>
              <w:keepLines/>
              <w:tabs>
                <w:tab w:val="left" w:pos="282"/>
              </w:tabs>
              <w:spacing w:before="0"/>
              <w:rPr>
                <w:sz w:val="16"/>
                <w:szCs w:val="16"/>
              </w:rPr>
            </w:pPr>
            <w:r w:rsidRPr="00607A31">
              <w:rPr>
                <w:sz w:val="16"/>
                <w:szCs w:val="16"/>
              </w:rPr>
              <w:t>d</w:t>
            </w:r>
            <w:r w:rsidRPr="00607A31">
              <w:rPr>
                <w:sz w:val="16"/>
                <w:szCs w:val="16"/>
              </w:rPr>
              <w:tab/>
            </w:r>
            <w:r w:rsidR="001814FD" w:rsidRPr="00607A31">
              <w:rPr>
                <w:sz w:val="16"/>
                <w:szCs w:val="16"/>
              </w:rPr>
              <w:t>Valve</w:t>
            </w:r>
          </w:p>
          <w:p w14:paraId="7743EB86" w14:textId="77777777" w:rsidR="001814FD" w:rsidRPr="00607A31" w:rsidRDefault="001814FD" w:rsidP="00542E02">
            <w:pPr>
              <w:pStyle w:val="TablecellLEFT"/>
              <w:keepNext/>
              <w:keepLines/>
              <w:tabs>
                <w:tab w:val="left" w:pos="282"/>
              </w:tabs>
              <w:spacing w:before="0"/>
              <w:rPr>
                <w:sz w:val="16"/>
                <w:szCs w:val="16"/>
              </w:rPr>
            </w:pPr>
            <w:r w:rsidRPr="00607A31">
              <w:rPr>
                <w:sz w:val="16"/>
                <w:szCs w:val="16"/>
              </w:rPr>
              <w:t>e</w:t>
            </w:r>
            <w:r w:rsidR="00542E02" w:rsidRPr="00607A31">
              <w:rPr>
                <w:sz w:val="16"/>
                <w:szCs w:val="16"/>
              </w:rPr>
              <w:tab/>
            </w:r>
            <w:r w:rsidRPr="00607A31">
              <w:rPr>
                <w:sz w:val="16"/>
                <w:szCs w:val="16"/>
              </w:rPr>
              <w:t>Fluid or propulsion equipment</w:t>
            </w:r>
          </w:p>
          <w:p w14:paraId="03AF5996" w14:textId="77777777" w:rsidR="001814FD" w:rsidRPr="00607A31" w:rsidRDefault="001814FD" w:rsidP="00542E02">
            <w:pPr>
              <w:pStyle w:val="TablecellLEFT"/>
              <w:keepNext/>
              <w:keepLines/>
              <w:tabs>
                <w:tab w:val="left" w:pos="282"/>
              </w:tabs>
              <w:spacing w:before="0"/>
              <w:rPr>
                <w:sz w:val="16"/>
                <w:szCs w:val="16"/>
              </w:rPr>
            </w:pPr>
            <w:r w:rsidRPr="00607A31">
              <w:rPr>
                <w:sz w:val="16"/>
                <w:szCs w:val="16"/>
              </w:rPr>
              <w:t>f</w:t>
            </w:r>
            <w:r w:rsidR="00542E02" w:rsidRPr="00607A31">
              <w:rPr>
                <w:sz w:val="16"/>
                <w:szCs w:val="16"/>
              </w:rPr>
              <w:tab/>
            </w:r>
            <w:r w:rsidRPr="00607A31">
              <w:rPr>
                <w:sz w:val="16"/>
                <w:szCs w:val="16"/>
              </w:rPr>
              <w:t>Pressure vessel</w:t>
            </w:r>
          </w:p>
        </w:tc>
        <w:tc>
          <w:tcPr>
            <w:tcW w:w="2160" w:type="dxa"/>
            <w:gridSpan w:val="7"/>
            <w:tcBorders>
              <w:bottom w:val="single" w:sz="12" w:space="0" w:color="auto"/>
            </w:tcBorders>
          </w:tcPr>
          <w:p w14:paraId="790C842A" w14:textId="77777777" w:rsidR="001814FD" w:rsidRPr="00607A31" w:rsidRDefault="001814FD" w:rsidP="00542E02">
            <w:pPr>
              <w:pStyle w:val="TablecellLEFT"/>
              <w:keepNext/>
              <w:keepLines/>
              <w:tabs>
                <w:tab w:val="left" w:pos="237"/>
              </w:tabs>
              <w:spacing w:before="0"/>
              <w:rPr>
                <w:sz w:val="16"/>
                <w:szCs w:val="16"/>
              </w:rPr>
            </w:pPr>
            <w:r w:rsidRPr="00607A31">
              <w:rPr>
                <w:sz w:val="16"/>
                <w:szCs w:val="16"/>
              </w:rPr>
              <w:t>g</w:t>
            </w:r>
            <w:r w:rsidR="00542E02" w:rsidRPr="00607A31">
              <w:rPr>
                <w:sz w:val="16"/>
                <w:szCs w:val="16"/>
              </w:rPr>
              <w:tab/>
            </w:r>
            <w:r w:rsidRPr="00607A31">
              <w:rPr>
                <w:sz w:val="16"/>
                <w:szCs w:val="16"/>
              </w:rPr>
              <w:t>Thruster</w:t>
            </w:r>
          </w:p>
          <w:p w14:paraId="703733B2" w14:textId="77777777" w:rsidR="001814FD" w:rsidRPr="00607A31" w:rsidRDefault="001814FD" w:rsidP="00542E02">
            <w:pPr>
              <w:pStyle w:val="TablecellLEFT"/>
              <w:keepNext/>
              <w:keepLines/>
              <w:tabs>
                <w:tab w:val="left" w:pos="237"/>
              </w:tabs>
              <w:spacing w:before="0"/>
              <w:rPr>
                <w:sz w:val="16"/>
                <w:szCs w:val="16"/>
              </w:rPr>
            </w:pPr>
            <w:r w:rsidRPr="00607A31">
              <w:rPr>
                <w:sz w:val="16"/>
                <w:szCs w:val="16"/>
              </w:rPr>
              <w:t>h</w:t>
            </w:r>
            <w:r w:rsidR="00542E02" w:rsidRPr="00607A31">
              <w:rPr>
                <w:sz w:val="16"/>
                <w:szCs w:val="16"/>
              </w:rPr>
              <w:tab/>
            </w:r>
            <w:r w:rsidRPr="00607A31">
              <w:rPr>
                <w:sz w:val="16"/>
                <w:szCs w:val="16"/>
              </w:rPr>
              <w:t>Thermal equipment</w:t>
            </w:r>
          </w:p>
          <w:p w14:paraId="10C717FF" w14:textId="77777777" w:rsidR="001814FD" w:rsidRPr="00607A31" w:rsidRDefault="00542E02" w:rsidP="00542E02">
            <w:pPr>
              <w:pStyle w:val="TablecellLEFT"/>
              <w:keepNext/>
              <w:keepLines/>
              <w:tabs>
                <w:tab w:val="left" w:pos="237"/>
              </w:tabs>
              <w:spacing w:before="0"/>
              <w:rPr>
                <w:sz w:val="16"/>
                <w:szCs w:val="16"/>
              </w:rPr>
            </w:pPr>
            <w:r w:rsidRPr="00607A31">
              <w:rPr>
                <w:sz w:val="16"/>
                <w:szCs w:val="16"/>
              </w:rPr>
              <w:t>i</w:t>
            </w:r>
            <w:r w:rsidRPr="00607A31">
              <w:rPr>
                <w:sz w:val="16"/>
                <w:szCs w:val="16"/>
              </w:rPr>
              <w:tab/>
            </w:r>
            <w:r w:rsidR="001814FD" w:rsidRPr="00607A31">
              <w:rPr>
                <w:sz w:val="16"/>
                <w:szCs w:val="16"/>
              </w:rPr>
              <w:t>Optical equipment</w:t>
            </w:r>
          </w:p>
        </w:tc>
        <w:tc>
          <w:tcPr>
            <w:tcW w:w="2340" w:type="dxa"/>
            <w:gridSpan w:val="3"/>
            <w:tcBorders>
              <w:bottom w:val="single" w:sz="12" w:space="0" w:color="auto"/>
              <w:right w:val="single" w:sz="4" w:space="0" w:color="auto"/>
            </w:tcBorders>
          </w:tcPr>
          <w:p w14:paraId="40F04D81" w14:textId="77777777" w:rsidR="001814FD" w:rsidRPr="00607A31" w:rsidRDefault="001814FD" w:rsidP="00542E02">
            <w:pPr>
              <w:pStyle w:val="TablecellLEFT"/>
              <w:keepNext/>
              <w:keepLines/>
              <w:tabs>
                <w:tab w:val="left" w:pos="204"/>
              </w:tabs>
              <w:spacing w:before="0"/>
              <w:rPr>
                <w:sz w:val="16"/>
                <w:szCs w:val="16"/>
              </w:rPr>
            </w:pPr>
            <w:r w:rsidRPr="00607A31">
              <w:rPr>
                <w:sz w:val="16"/>
                <w:szCs w:val="16"/>
              </w:rPr>
              <w:t>j</w:t>
            </w:r>
            <w:r w:rsidR="00542E02" w:rsidRPr="00607A31">
              <w:rPr>
                <w:sz w:val="16"/>
                <w:szCs w:val="16"/>
              </w:rPr>
              <w:tab/>
            </w:r>
            <w:r w:rsidRPr="00607A31">
              <w:rPr>
                <w:sz w:val="16"/>
                <w:szCs w:val="16"/>
              </w:rPr>
              <w:t>Mechanism</w:t>
            </w:r>
          </w:p>
          <w:p w14:paraId="5DDA2CB9" w14:textId="77777777" w:rsidR="001814FD" w:rsidRPr="00607A31" w:rsidRDefault="001814FD" w:rsidP="00542E02">
            <w:pPr>
              <w:pStyle w:val="TablecellLEFT"/>
              <w:keepNext/>
              <w:keepLines/>
              <w:tabs>
                <w:tab w:val="left" w:pos="204"/>
              </w:tabs>
              <w:spacing w:before="0"/>
              <w:rPr>
                <w:sz w:val="16"/>
                <w:szCs w:val="16"/>
              </w:rPr>
            </w:pPr>
            <w:r w:rsidRPr="00607A31">
              <w:rPr>
                <w:sz w:val="16"/>
                <w:szCs w:val="16"/>
              </w:rPr>
              <w:t>k</w:t>
            </w:r>
            <w:r w:rsidR="00542E02" w:rsidRPr="00607A31">
              <w:rPr>
                <w:sz w:val="16"/>
                <w:szCs w:val="16"/>
              </w:rPr>
              <w:tab/>
            </w:r>
            <w:r w:rsidRPr="00607A31">
              <w:rPr>
                <w:sz w:val="16"/>
                <w:szCs w:val="16"/>
              </w:rPr>
              <w:t>Solar array</w:t>
            </w:r>
          </w:p>
          <w:p w14:paraId="15F28D67" w14:textId="77777777" w:rsidR="001814FD" w:rsidRPr="00607A31" w:rsidRDefault="001814FD" w:rsidP="00542E02">
            <w:pPr>
              <w:pStyle w:val="TablecellLEFT"/>
              <w:keepNext/>
              <w:keepLines/>
              <w:tabs>
                <w:tab w:val="left" w:pos="204"/>
              </w:tabs>
              <w:spacing w:before="0"/>
              <w:rPr>
                <w:sz w:val="16"/>
                <w:szCs w:val="16"/>
              </w:rPr>
            </w:pPr>
            <w:r w:rsidRPr="00607A31">
              <w:rPr>
                <w:sz w:val="16"/>
                <w:szCs w:val="16"/>
              </w:rPr>
              <w:t>l</w:t>
            </w:r>
            <w:r w:rsidR="00542E02" w:rsidRPr="00607A31">
              <w:rPr>
                <w:sz w:val="16"/>
                <w:szCs w:val="16"/>
              </w:rPr>
              <w:tab/>
            </w:r>
            <w:r w:rsidRPr="00607A31">
              <w:rPr>
                <w:sz w:val="16"/>
                <w:szCs w:val="16"/>
              </w:rPr>
              <w:t>Solar panel</w:t>
            </w:r>
          </w:p>
        </w:tc>
        <w:tc>
          <w:tcPr>
            <w:tcW w:w="3594" w:type="dxa"/>
            <w:tcBorders>
              <w:left w:val="single" w:sz="4" w:space="0" w:color="auto"/>
              <w:bottom w:val="single" w:sz="12" w:space="0" w:color="auto"/>
              <w:right w:val="single" w:sz="12" w:space="0" w:color="auto"/>
            </w:tcBorders>
            <w:vAlign w:val="center"/>
          </w:tcPr>
          <w:p w14:paraId="152753E1" w14:textId="77777777" w:rsidR="00542E02" w:rsidRPr="00607A31" w:rsidRDefault="001814FD" w:rsidP="00542E02">
            <w:pPr>
              <w:pStyle w:val="TablecellLEFT"/>
              <w:keepNext/>
              <w:keepLines/>
              <w:tabs>
                <w:tab w:val="left" w:pos="273"/>
              </w:tabs>
              <w:spacing w:before="0"/>
              <w:rPr>
                <w:sz w:val="16"/>
                <w:szCs w:val="16"/>
              </w:rPr>
            </w:pPr>
            <w:r w:rsidRPr="00607A31">
              <w:rPr>
                <w:sz w:val="16"/>
                <w:szCs w:val="16"/>
              </w:rPr>
              <w:t>R</w:t>
            </w:r>
            <w:r w:rsidR="00542E02" w:rsidRPr="00607A31">
              <w:rPr>
                <w:sz w:val="16"/>
                <w:szCs w:val="16"/>
              </w:rPr>
              <w:tab/>
              <w:t>Required</w:t>
            </w:r>
          </w:p>
          <w:p w14:paraId="20C99FB4" w14:textId="77777777" w:rsidR="001814FD" w:rsidRPr="00607A31" w:rsidRDefault="001814FD" w:rsidP="00542E02">
            <w:pPr>
              <w:pStyle w:val="TablecellLEFT"/>
              <w:keepNext/>
              <w:keepLines/>
              <w:tabs>
                <w:tab w:val="left" w:pos="273"/>
              </w:tabs>
              <w:spacing w:before="0"/>
              <w:rPr>
                <w:sz w:val="16"/>
                <w:szCs w:val="16"/>
              </w:rPr>
            </w:pPr>
            <w:r w:rsidRPr="00607A31">
              <w:rPr>
                <w:sz w:val="16"/>
                <w:szCs w:val="16"/>
              </w:rPr>
              <w:t>X</w:t>
            </w:r>
            <w:r w:rsidR="00542E02" w:rsidRPr="00607A31">
              <w:rPr>
                <w:sz w:val="16"/>
                <w:szCs w:val="16"/>
              </w:rPr>
              <w:tab/>
            </w:r>
            <w:r w:rsidRPr="00607A31">
              <w:rPr>
                <w:sz w:val="16"/>
                <w:szCs w:val="16"/>
              </w:rPr>
              <w:t>To b</w:t>
            </w:r>
            <w:r w:rsidR="00542E02" w:rsidRPr="00607A31">
              <w:rPr>
                <w:sz w:val="16"/>
                <w:szCs w:val="16"/>
              </w:rPr>
              <w:t>e decided by the customer</w:t>
            </w:r>
          </w:p>
          <w:p w14:paraId="7200825F" w14:textId="77777777" w:rsidR="001814FD" w:rsidRPr="00607A31" w:rsidRDefault="00542E02" w:rsidP="00542E02">
            <w:pPr>
              <w:pStyle w:val="TablecellLEFT"/>
              <w:keepNext/>
              <w:keepLines/>
              <w:tabs>
                <w:tab w:val="left" w:pos="273"/>
              </w:tabs>
              <w:spacing w:before="0"/>
              <w:rPr>
                <w:sz w:val="16"/>
                <w:szCs w:val="16"/>
              </w:rPr>
            </w:pPr>
            <w:r w:rsidRPr="00607A31">
              <w:rPr>
                <w:sz w:val="16"/>
                <w:szCs w:val="16"/>
              </w:rPr>
              <w:t xml:space="preserve"> </w:t>
            </w:r>
            <w:r w:rsidR="001814FD" w:rsidRPr="00607A31">
              <w:rPr>
                <w:sz w:val="16"/>
                <w:szCs w:val="16"/>
              </w:rPr>
              <w:t>-</w:t>
            </w:r>
            <w:r w:rsidRPr="00607A31">
              <w:rPr>
                <w:sz w:val="16"/>
                <w:szCs w:val="16"/>
              </w:rPr>
              <w:tab/>
            </w:r>
            <w:r w:rsidR="001814FD" w:rsidRPr="00607A31">
              <w:rPr>
                <w:sz w:val="16"/>
                <w:szCs w:val="16"/>
              </w:rPr>
              <w:t>Not required</w:t>
            </w:r>
          </w:p>
        </w:tc>
      </w:tr>
      <w:tr w:rsidR="001814FD" w:rsidRPr="00607A31" w14:paraId="76BE9298" w14:textId="77777777" w:rsidTr="0044549E">
        <w:trPr>
          <w:trHeight w:val="624"/>
        </w:trPr>
        <w:tc>
          <w:tcPr>
            <w:tcW w:w="14214" w:type="dxa"/>
            <w:gridSpan w:val="20"/>
            <w:tcBorders>
              <w:top w:val="single" w:sz="12" w:space="0" w:color="auto"/>
              <w:left w:val="single" w:sz="12" w:space="0" w:color="auto"/>
              <w:bottom w:val="single" w:sz="12" w:space="0" w:color="auto"/>
              <w:right w:val="single" w:sz="12" w:space="0" w:color="auto"/>
            </w:tcBorders>
          </w:tcPr>
          <w:p w14:paraId="5D55733F" w14:textId="77777777" w:rsidR="001814FD" w:rsidRPr="00607A31" w:rsidRDefault="00542E02" w:rsidP="00542E02">
            <w:pPr>
              <w:pStyle w:val="TableFootnote"/>
              <w:tabs>
                <w:tab w:val="clear" w:pos="284"/>
                <w:tab w:val="left" w:pos="829"/>
              </w:tabs>
              <w:ind w:left="829" w:hanging="829"/>
              <w:rPr>
                <w:sz w:val="16"/>
                <w:szCs w:val="16"/>
              </w:rPr>
            </w:pPr>
            <w:r w:rsidRPr="00607A31">
              <w:rPr>
                <w:sz w:val="16"/>
                <w:szCs w:val="16"/>
              </w:rPr>
              <w:t>NOTE 1:</w:t>
            </w:r>
            <w:r w:rsidRPr="00607A31">
              <w:rPr>
                <w:sz w:val="16"/>
                <w:szCs w:val="16"/>
              </w:rPr>
              <w:tab/>
            </w:r>
            <w:r w:rsidR="001814FD" w:rsidRPr="00607A31">
              <w:rPr>
                <w:sz w:val="16"/>
                <w:szCs w:val="16"/>
              </w:rPr>
              <w:t>Tests are categorized into “R” or “X” depending on the sensitivity of the space segment equipment type to the specific environment, the probability of encountering the environment, and project specificity.</w:t>
            </w:r>
          </w:p>
          <w:p w14:paraId="32331CE4" w14:textId="77777777" w:rsidR="001814FD" w:rsidRPr="00607A31" w:rsidRDefault="00542E02" w:rsidP="00542E02">
            <w:pPr>
              <w:pStyle w:val="TableFootnote"/>
              <w:tabs>
                <w:tab w:val="clear" w:pos="284"/>
                <w:tab w:val="left" w:pos="829"/>
              </w:tabs>
              <w:ind w:left="829" w:hanging="829"/>
              <w:rPr>
                <w:sz w:val="16"/>
                <w:szCs w:val="16"/>
              </w:rPr>
            </w:pPr>
            <w:r w:rsidRPr="00607A31">
              <w:rPr>
                <w:sz w:val="16"/>
                <w:szCs w:val="16"/>
              </w:rPr>
              <w:t>NOTE</w:t>
            </w:r>
            <w:r w:rsidR="001814FD" w:rsidRPr="00607A31">
              <w:rPr>
                <w:sz w:val="16"/>
                <w:szCs w:val="16"/>
              </w:rPr>
              <w:t xml:space="preserve"> 2:</w:t>
            </w:r>
            <w:r w:rsidRPr="00607A31">
              <w:rPr>
                <w:sz w:val="16"/>
                <w:szCs w:val="16"/>
              </w:rPr>
              <w:tab/>
            </w:r>
            <w:r w:rsidR="001814FD" w:rsidRPr="00607A31">
              <w:rPr>
                <w:sz w:val="16"/>
                <w:szCs w:val="16"/>
              </w:rPr>
              <w:t>All tests type are listed independently of their application status:</w:t>
            </w:r>
          </w:p>
          <w:p w14:paraId="6DE82AF8" w14:textId="77777777" w:rsidR="001814FD" w:rsidRPr="00607A31" w:rsidRDefault="00542E02" w:rsidP="00542E02">
            <w:pPr>
              <w:pStyle w:val="TableFootnote"/>
              <w:tabs>
                <w:tab w:val="clear" w:pos="284"/>
                <w:tab w:val="left" w:pos="829"/>
              </w:tabs>
              <w:spacing w:before="40"/>
              <w:ind w:left="828" w:hanging="828"/>
              <w:rPr>
                <w:sz w:val="16"/>
                <w:szCs w:val="16"/>
              </w:rPr>
            </w:pPr>
            <w:r w:rsidRPr="00607A31">
              <w:rPr>
                <w:sz w:val="16"/>
                <w:szCs w:val="16"/>
              </w:rPr>
              <w:tab/>
            </w:r>
            <w:r w:rsidR="001814FD" w:rsidRPr="00607A31">
              <w:rPr>
                <w:sz w:val="16"/>
                <w:szCs w:val="16"/>
              </w:rPr>
              <w:t xml:space="preserve">- the </w:t>
            </w:r>
            <w:r w:rsidR="00F61C84" w:rsidRPr="00607A31">
              <w:rPr>
                <w:sz w:val="16"/>
                <w:szCs w:val="16"/>
              </w:rPr>
              <w:t>black shading</w:t>
            </w:r>
            <w:r w:rsidR="001814FD" w:rsidRPr="00607A31">
              <w:rPr>
                <w:sz w:val="16"/>
                <w:szCs w:val="16"/>
              </w:rPr>
              <w:t xml:space="preserve"> indicate</w:t>
            </w:r>
            <w:r w:rsidR="00F61C84" w:rsidRPr="00607A31">
              <w:rPr>
                <w:sz w:val="16"/>
                <w:szCs w:val="16"/>
              </w:rPr>
              <w:t>s</w:t>
            </w:r>
            <w:r w:rsidR="001814FD" w:rsidRPr="00607A31">
              <w:rPr>
                <w:sz w:val="16"/>
                <w:szCs w:val="16"/>
              </w:rPr>
              <w:t xml:space="preserve"> that the type of test is never required or optional</w:t>
            </w:r>
          </w:p>
          <w:p w14:paraId="7EC56B9E" w14:textId="6C8F5A29" w:rsidR="001814FD" w:rsidRPr="00607A31" w:rsidRDefault="00542E02" w:rsidP="00542E02">
            <w:pPr>
              <w:pStyle w:val="TablecellLEFT"/>
              <w:keepNext/>
              <w:keepLines/>
              <w:tabs>
                <w:tab w:val="left" w:pos="829"/>
              </w:tabs>
              <w:spacing w:before="0"/>
              <w:ind w:left="829" w:hanging="829"/>
              <w:rPr>
                <w:sz w:val="16"/>
                <w:szCs w:val="16"/>
              </w:rPr>
            </w:pPr>
            <w:r w:rsidRPr="00607A31">
              <w:rPr>
                <w:sz w:val="16"/>
                <w:szCs w:val="16"/>
              </w:rPr>
              <w:tab/>
            </w:r>
            <w:r w:rsidR="001814FD" w:rsidRPr="00607A31">
              <w:rPr>
                <w:sz w:val="16"/>
                <w:szCs w:val="16"/>
              </w:rPr>
              <w:t>- the grey</w:t>
            </w:r>
            <w:r w:rsidR="00F61C84" w:rsidRPr="00607A31">
              <w:rPr>
                <w:sz w:val="16"/>
                <w:szCs w:val="16"/>
              </w:rPr>
              <w:t xml:space="preserve"> shading</w:t>
            </w:r>
            <w:r w:rsidR="001814FD" w:rsidRPr="00607A31">
              <w:rPr>
                <w:sz w:val="16"/>
                <w:szCs w:val="16"/>
              </w:rPr>
              <w:t xml:space="preserve"> indicates that there is no test level and duration specified in the </w:t>
            </w:r>
            <w:r w:rsidR="001814FD" w:rsidRPr="00607A31">
              <w:rPr>
                <w:sz w:val="16"/>
                <w:szCs w:val="16"/>
              </w:rPr>
              <w:fldChar w:fldCharType="begin"/>
            </w:r>
            <w:r w:rsidR="001814FD" w:rsidRPr="00607A31">
              <w:rPr>
                <w:sz w:val="16"/>
                <w:szCs w:val="16"/>
              </w:rPr>
              <w:instrText xml:space="preserve"> REF _Ref275864470 \h </w:instrText>
            </w:r>
            <w:r w:rsidR="00720CB6" w:rsidRPr="00607A31">
              <w:rPr>
                <w:sz w:val="16"/>
                <w:szCs w:val="16"/>
              </w:rPr>
              <w:instrText xml:space="preserve"> \* MERGEFORMAT </w:instrText>
            </w:r>
            <w:r w:rsidR="001814FD" w:rsidRPr="00607A31">
              <w:rPr>
                <w:sz w:val="16"/>
                <w:szCs w:val="16"/>
              </w:rPr>
            </w:r>
            <w:r w:rsidR="001814FD" w:rsidRPr="00607A31">
              <w:rPr>
                <w:sz w:val="16"/>
                <w:szCs w:val="16"/>
              </w:rPr>
              <w:fldChar w:fldCharType="separate"/>
            </w:r>
            <w:r w:rsidR="00A5481A" w:rsidRPr="00A5481A">
              <w:rPr>
                <w:sz w:val="16"/>
                <w:szCs w:val="16"/>
              </w:rPr>
              <w:t>Table 5</w:t>
            </w:r>
            <w:r w:rsidR="00A5481A" w:rsidRPr="00A5481A">
              <w:rPr>
                <w:sz w:val="16"/>
                <w:szCs w:val="16"/>
              </w:rPr>
              <w:noBreakHyphen/>
              <w:t>6</w:t>
            </w:r>
            <w:r w:rsidR="001814FD" w:rsidRPr="00607A31">
              <w:rPr>
                <w:sz w:val="16"/>
                <w:szCs w:val="16"/>
              </w:rPr>
              <w:fldChar w:fldCharType="end"/>
            </w:r>
            <w:r w:rsidR="001814FD" w:rsidRPr="00607A31">
              <w:rPr>
                <w:sz w:val="16"/>
                <w:szCs w:val="16"/>
              </w:rPr>
              <w:t xml:space="preserve"> since it is not a test where an environment is applied to the item under test</w:t>
            </w:r>
          </w:p>
        </w:tc>
      </w:tr>
    </w:tbl>
    <w:p w14:paraId="080AB75A" w14:textId="680EC0F7" w:rsidR="001814FD" w:rsidRPr="00607A31" w:rsidRDefault="001814FD" w:rsidP="00364E52">
      <w:pPr>
        <w:pStyle w:val="paragraph"/>
      </w:pPr>
    </w:p>
    <w:p w14:paraId="190DAAFC" w14:textId="7F731518" w:rsidR="00237304" w:rsidRPr="00607A31" w:rsidRDefault="00237304" w:rsidP="00237304">
      <w:pPr>
        <w:pStyle w:val="paragraph"/>
      </w:pPr>
    </w:p>
    <w:p w14:paraId="0F9347AA" w14:textId="028FE1CC" w:rsidR="001814FD" w:rsidRPr="00607A31" w:rsidRDefault="001814FD" w:rsidP="00364E52">
      <w:pPr>
        <w:pStyle w:val="CaptionTable"/>
        <w:pageBreakBefore/>
        <w:spacing w:before="0"/>
      </w:pPr>
      <w:bookmarkStart w:id="1604" w:name="_Ref275864470"/>
      <w:bookmarkStart w:id="1605" w:name="_Toc104996135"/>
      <w:r w:rsidRPr="00607A31">
        <w:lastRenderedPageBreak/>
        <w:t xml:space="preserve">Table </w:t>
      </w:r>
      <w:r w:rsidRPr="00607A31">
        <w:fldChar w:fldCharType="begin"/>
      </w:r>
      <w:r w:rsidRPr="00607A31">
        <w:instrText xml:space="preserve"> STYLEREF 1 \s </w:instrText>
      </w:r>
      <w:r w:rsidRPr="00607A31">
        <w:fldChar w:fldCharType="separate"/>
      </w:r>
      <w:r w:rsidR="00A5481A">
        <w:t>5</w:t>
      </w:r>
      <w:r w:rsidRPr="00607A31">
        <w:fldChar w:fldCharType="end"/>
      </w:r>
      <w:r w:rsidRPr="00607A31">
        <w:noBreakHyphen/>
      </w:r>
      <w:r w:rsidRPr="00607A31">
        <w:fldChar w:fldCharType="begin"/>
      </w:r>
      <w:r w:rsidRPr="00607A31">
        <w:instrText xml:space="preserve"> SEQ Table \* ARABIC \s 1 </w:instrText>
      </w:r>
      <w:r w:rsidRPr="00607A31">
        <w:fldChar w:fldCharType="separate"/>
      </w:r>
      <w:r w:rsidR="00A5481A">
        <w:t>6</w:t>
      </w:r>
      <w:r w:rsidRPr="00607A31">
        <w:fldChar w:fldCharType="end"/>
      </w:r>
      <w:bookmarkEnd w:id="1604"/>
      <w:r w:rsidRPr="00607A31">
        <w:t>:</w:t>
      </w:r>
      <w:r w:rsidRPr="00607A31">
        <w:fldChar w:fldCharType="begin"/>
      </w:r>
      <w:r w:rsidRPr="00607A31">
        <w:instrText xml:space="preserve">\IF </w:instrText>
      </w:r>
      <w:r w:rsidRPr="00607A31">
        <w:fldChar w:fldCharType="begin"/>
      </w:r>
      <w:r w:rsidRPr="00607A31">
        <w:instrText xml:space="preserve">SEQ aaa \c </w:instrText>
      </w:r>
      <w:r w:rsidRPr="00607A31">
        <w:fldChar w:fldCharType="separate"/>
      </w:r>
      <w:r w:rsidR="00A5481A">
        <w:instrText>0</w:instrText>
      </w:r>
      <w:r w:rsidRPr="00607A31">
        <w:fldChar w:fldCharType="end"/>
      </w:r>
      <w:r w:rsidRPr="00607A31">
        <w:instrText>&gt;= 1 "</w:instrText>
      </w:r>
      <w:r w:rsidRPr="00607A31">
        <w:fldChar w:fldCharType="begin"/>
      </w:r>
      <w:r w:rsidRPr="00607A31">
        <w:instrText xml:space="preserve">SEQ aaa \c \* ALPHABETIC </w:instrText>
      </w:r>
      <w:r w:rsidRPr="00607A31">
        <w:fldChar w:fldCharType="separate"/>
      </w:r>
      <w:r w:rsidRPr="00607A31">
        <w:instrText>A</w:instrText>
      </w:r>
      <w:r w:rsidRPr="00607A31">
        <w:fldChar w:fldCharType="end"/>
      </w:r>
      <w:r w:rsidRPr="00607A31">
        <w:instrText xml:space="preserve">." </w:instrText>
      </w:r>
      <w:r w:rsidRPr="00607A31">
        <w:fldChar w:fldCharType="end"/>
      </w:r>
      <w:r w:rsidR="00AD1200" w:rsidRPr="00607A31">
        <w:t xml:space="preserve"> S</w:t>
      </w:r>
      <w:r w:rsidRPr="00607A31">
        <w:t>pace segment equipment - Protoflight test level</w:t>
      </w:r>
      <w:r w:rsidR="00E36240" w:rsidRPr="00607A31">
        <w:t>s</w:t>
      </w:r>
      <w:r w:rsidRPr="00607A31">
        <w:t xml:space="preserve"> and duration</w:t>
      </w:r>
      <w:bookmarkEnd w:id="1605"/>
    </w:p>
    <w:p w14:paraId="555BB759" w14:textId="39799661" w:rsidR="007F4DDE" w:rsidRPr="00607A31" w:rsidRDefault="007F4DDE" w:rsidP="007F4DDE">
      <w:pPr>
        <w:pStyle w:val="ECSSIEPUID"/>
        <w:spacing w:before="0"/>
        <w:rPr>
          <w:highlight w:val="yellow"/>
          <w:lang w:val="en-GB"/>
        </w:rPr>
      </w:pPr>
      <w:bookmarkStart w:id="1606" w:name="iepuid_ECSS_E_ST_10_03_0750446"/>
      <w:r w:rsidRPr="00607A31">
        <w:rPr>
          <w:lang w:val="en-GB"/>
        </w:rPr>
        <w:t>ECSS-E-ST-10-03_0750446</w:t>
      </w:r>
      <w:bookmarkEnd w:id="1606"/>
    </w:p>
    <w:tbl>
      <w:tblPr>
        <w:tblW w:w="145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980"/>
        <w:gridCol w:w="4077"/>
        <w:gridCol w:w="3240"/>
        <w:gridCol w:w="1800"/>
        <w:gridCol w:w="2880"/>
      </w:tblGrid>
      <w:tr w:rsidR="001814FD" w:rsidRPr="00607A31" w14:paraId="070837ED" w14:textId="77777777">
        <w:trPr>
          <w:cantSplit/>
          <w:trHeight w:val="255"/>
          <w:tblHeader/>
        </w:trPr>
        <w:tc>
          <w:tcPr>
            <w:tcW w:w="540" w:type="dxa"/>
            <w:vAlign w:val="center"/>
          </w:tcPr>
          <w:p w14:paraId="203109EB" w14:textId="77777777" w:rsidR="001814FD" w:rsidRPr="00607A31" w:rsidRDefault="001814FD" w:rsidP="007875BC">
            <w:pPr>
              <w:pStyle w:val="TableHeaderCENTER"/>
              <w:keepNext/>
              <w:jc w:val="left"/>
              <w:rPr>
                <w:lang w:eastAsia="en-US"/>
              </w:rPr>
            </w:pPr>
            <w:r w:rsidRPr="00607A31">
              <w:rPr>
                <w:lang w:eastAsia="en-US"/>
              </w:rPr>
              <w:t>No</w:t>
            </w:r>
          </w:p>
        </w:tc>
        <w:tc>
          <w:tcPr>
            <w:tcW w:w="1980" w:type="dxa"/>
            <w:vAlign w:val="center"/>
          </w:tcPr>
          <w:p w14:paraId="145648F3" w14:textId="77777777" w:rsidR="001814FD" w:rsidRPr="00607A31" w:rsidRDefault="001814FD" w:rsidP="007875BC">
            <w:pPr>
              <w:pStyle w:val="TableHeaderCENTER"/>
              <w:keepNext/>
              <w:rPr>
                <w:lang w:eastAsia="en-US"/>
              </w:rPr>
            </w:pPr>
            <w:r w:rsidRPr="00607A31">
              <w:rPr>
                <w:lang w:eastAsia="en-US"/>
              </w:rPr>
              <w:t>Test</w:t>
            </w:r>
          </w:p>
        </w:tc>
        <w:tc>
          <w:tcPr>
            <w:tcW w:w="4077" w:type="dxa"/>
            <w:vAlign w:val="center"/>
          </w:tcPr>
          <w:p w14:paraId="4D395E2E" w14:textId="77777777" w:rsidR="001814FD" w:rsidRPr="00607A31" w:rsidRDefault="001814FD" w:rsidP="007875BC">
            <w:pPr>
              <w:pStyle w:val="TableHeaderCENTER"/>
              <w:keepNext/>
              <w:rPr>
                <w:i/>
                <w:iCs/>
                <w:lang w:eastAsia="en-US"/>
              </w:rPr>
            </w:pPr>
            <w:r w:rsidRPr="00607A31">
              <w:rPr>
                <w:lang w:eastAsia="en-US"/>
              </w:rPr>
              <w:t>Levels</w:t>
            </w:r>
          </w:p>
        </w:tc>
        <w:tc>
          <w:tcPr>
            <w:tcW w:w="3240" w:type="dxa"/>
            <w:vAlign w:val="center"/>
          </w:tcPr>
          <w:p w14:paraId="2CDEE4A0" w14:textId="77777777" w:rsidR="001814FD" w:rsidRPr="00607A31" w:rsidRDefault="001814FD" w:rsidP="007875BC">
            <w:pPr>
              <w:pStyle w:val="TableHeaderCENTER"/>
              <w:keepNext/>
              <w:rPr>
                <w:lang w:eastAsia="en-US"/>
              </w:rPr>
            </w:pPr>
            <w:r w:rsidRPr="00607A31">
              <w:rPr>
                <w:lang w:eastAsia="en-US"/>
              </w:rPr>
              <w:t>Duration</w:t>
            </w:r>
          </w:p>
        </w:tc>
        <w:tc>
          <w:tcPr>
            <w:tcW w:w="1800" w:type="dxa"/>
            <w:vAlign w:val="center"/>
          </w:tcPr>
          <w:p w14:paraId="7DF5A6C3" w14:textId="77777777" w:rsidR="001814FD" w:rsidRPr="00607A31" w:rsidRDefault="001814FD" w:rsidP="007875BC">
            <w:pPr>
              <w:pStyle w:val="TableHeaderCENTER"/>
              <w:keepNext/>
              <w:rPr>
                <w:lang w:eastAsia="en-US"/>
              </w:rPr>
            </w:pPr>
            <w:r w:rsidRPr="00607A31">
              <w:rPr>
                <w:lang w:eastAsia="en-US"/>
              </w:rPr>
              <w:t>Number of applications</w:t>
            </w:r>
          </w:p>
        </w:tc>
        <w:tc>
          <w:tcPr>
            <w:tcW w:w="2880" w:type="dxa"/>
            <w:vAlign w:val="center"/>
          </w:tcPr>
          <w:p w14:paraId="540B8278" w14:textId="77777777" w:rsidR="001814FD" w:rsidRPr="00607A31" w:rsidRDefault="001814FD" w:rsidP="007875BC">
            <w:pPr>
              <w:pStyle w:val="TableHeaderCENTER"/>
              <w:keepNext/>
              <w:rPr>
                <w:lang w:eastAsia="en-US"/>
              </w:rPr>
            </w:pPr>
            <w:r w:rsidRPr="00607A31">
              <w:rPr>
                <w:lang w:eastAsia="en-US"/>
              </w:rPr>
              <w:t>NOTES</w:t>
            </w:r>
          </w:p>
          <w:p w14:paraId="58992AB5" w14:textId="77777777" w:rsidR="001814FD" w:rsidRPr="00607A31" w:rsidRDefault="001814FD" w:rsidP="007875BC">
            <w:pPr>
              <w:pStyle w:val="TableHeaderCENTER"/>
              <w:keepNext/>
              <w:rPr>
                <w:lang w:eastAsia="en-US"/>
              </w:rPr>
            </w:pPr>
          </w:p>
        </w:tc>
      </w:tr>
      <w:tr w:rsidR="001814FD" w:rsidRPr="00607A31" w14:paraId="3CFB8A9A" w14:textId="77777777">
        <w:trPr>
          <w:cantSplit/>
          <w:trHeight w:val="852"/>
        </w:trPr>
        <w:tc>
          <w:tcPr>
            <w:tcW w:w="540" w:type="dxa"/>
          </w:tcPr>
          <w:p w14:paraId="61562E3A" w14:textId="77777777" w:rsidR="001814FD" w:rsidRPr="00607A31" w:rsidRDefault="001814FD" w:rsidP="00237304">
            <w:pPr>
              <w:pStyle w:val="TableHeaderLEFT"/>
              <w:rPr>
                <w:lang w:eastAsia="en-US"/>
              </w:rPr>
            </w:pPr>
            <w:r w:rsidRPr="00607A31">
              <w:rPr>
                <w:lang w:eastAsia="en-US"/>
              </w:rPr>
              <w:t>1</w:t>
            </w:r>
          </w:p>
        </w:tc>
        <w:tc>
          <w:tcPr>
            <w:tcW w:w="1980" w:type="dxa"/>
          </w:tcPr>
          <w:p w14:paraId="42384A93" w14:textId="77777777" w:rsidR="001814FD" w:rsidRPr="00607A31" w:rsidRDefault="001814FD" w:rsidP="00237304">
            <w:pPr>
              <w:pStyle w:val="TableHeaderLEFT"/>
              <w:rPr>
                <w:lang w:eastAsia="en-US"/>
              </w:rPr>
            </w:pPr>
            <w:r w:rsidRPr="00607A31">
              <w:rPr>
                <w:lang w:eastAsia="en-US"/>
              </w:rPr>
              <w:t xml:space="preserve">Life </w:t>
            </w:r>
          </w:p>
        </w:tc>
        <w:tc>
          <w:tcPr>
            <w:tcW w:w="4077" w:type="dxa"/>
          </w:tcPr>
          <w:p w14:paraId="0491CBA3" w14:textId="77777777" w:rsidR="001814FD" w:rsidRPr="00607A31" w:rsidRDefault="001814FD" w:rsidP="00237304">
            <w:pPr>
              <w:pStyle w:val="TablecellLEFT"/>
              <w:rPr>
                <w:lang w:eastAsia="en-US"/>
              </w:rPr>
            </w:pPr>
            <w:r w:rsidRPr="00607A31">
              <w:rPr>
                <w:lang w:eastAsia="en-US"/>
              </w:rPr>
              <w:t>Expected environment and maximum operational load</w:t>
            </w:r>
          </w:p>
        </w:tc>
        <w:tc>
          <w:tcPr>
            <w:tcW w:w="3240" w:type="dxa"/>
          </w:tcPr>
          <w:p w14:paraId="683DE4B5" w14:textId="77777777" w:rsidR="001814FD" w:rsidRPr="00607A31" w:rsidRDefault="001814FD" w:rsidP="00237304">
            <w:pPr>
              <w:pStyle w:val="TablecellLEFT"/>
              <w:rPr>
                <w:lang w:eastAsia="en-US"/>
              </w:rPr>
            </w:pPr>
            <w:r w:rsidRPr="00607A31">
              <w:rPr>
                <w:lang w:eastAsia="en-US"/>
              </w:rPr>
              <w:t>For duration and cycles:</w:t>
            </w:r>
          </w:p>
          <w:p w14:paraId="297BF24F" w14:textId="77777777" w:rsidR="001814FD" w:rsidRPr="00607A31" w:rsidRDefault="001814FD" w:rsidP="00237304">
            <w:pPr>
              <w:pStyle w:val="TablecellLEFT"/>
              <w:rPr>
                <w:lang w:eastAsia="en-US"/>
              </w:rPr>
            </w:pPr>
            <w:r w:rsidRPr="00607A31">
              <w:rPr>
                <w:lang w:eastAsia="en-US"/>
              </w:rPr>
              <w:t xml:space="preserve">For mechanisms, apply ECSS-E-ST-33-01 Table 4-3. </w:t>
            </w:r>
          </w:p>
          <w:p w14:paraId="130B9286" w14:textId="77777777" w:rsidR="001814FD" w:rsidRPr="00607A31" w:rsidRDefault="001814FD" w:rsidP="00237304">
            <w:pPr>
              <w:pStyle w:val="TablecellLEFT"/>
              <w:rPr>
                <w:lang w:eastAsia="en-US"/>
              </w:rPr>
            </w:pPr>
            <w:r w:rsidRPr="00607A31">
              <w:rPr>
                <w:lang w:eastAsia="en-US"/>
              </w:rPr>
              <w:t>For batteries, apply ECSS-E-ST-20</w:t>
            </w:r>
          </w:p>
        </w:tc>
        <w:tc>
          <w:tcPr>
            <w:tcW w:w="1800" w:type="dxa"/>
          </w:tcPr>
          <w:p w14:paraId="3E00DFA5" w14:textId="77777777" w:rsidR="001814FD" w:rsidRPr="00607A31" w:rsidRDefault="001814FD" w:rsidP="00237304">
            <w:pPr>
              <w:pStyle w:val="TablecellLEFT"/>
              <w:rPr>
                <w:lang w:eastAsia="en-US"/>
              </w:rPr>
            </w:pPr>
            <w:r w:rsidRPr="00607A31">
              <w:rPr>
                <w:lang w:eastAsia="en-US"/>
              </w:rPr>
              <w:t>1 test</w:t>
            </w:r>
          </w:p>
        </w:tc>
        <w:tc>
          <w:tcPr>
            <w:tcW w:w="2880" w:type="dxa"/>
          </w:tcPr>
          <w:p w14:paraId="429082ED" w14:textId="77777777" w:rsidR="001814FD" w:rsidRPr="00607A31" w:rsidRDefault="001814FD" w:rsidP="00237304">
            <w:pPr>
              <w:pStyle w:val="TablecellLEFT"/>
              <w:rPr>
                <w:lang w:eastAsia="en-US"/>
              </w:rPr>
            </w:pPr>
          </w:p>
        </w:tc>
      </w:tr>
      <w:tr w:rsidR="001814FD" w:rsidRPr="00607A31" w14:paraId="0252EA39" w14:textId="77777777">
        <w:trPr>
          <w:cantSplit/>
          <w:trHeight w:val="852"/>
        </w:trPr>
        <w:tc>
          <w:tcPr>
            <w:tcW w:w="540" w:type="dxa"/>
          </w:tcPr>
          <w:p w14:paraId="1900FAE2" w14:textId="77777777" w:rsidR="001814FD" w:rsidRPr="00607A31" w:rsidRDefault="001814FD" w:rsidP="00237304">
            <w:pPr>
              <w:pStyle w:val="TableHeaderLEFT"/>
              <w:rPr>
                <w:lang w:eastAsia="en-US"/>
              </w:rPr>
            </w:pPr>
            <w:r w:rsidRPr="00607A31">
              <w:rPr>
                <w:lang w:eastAsia="en-US"/>
              </w:rPr>
              <w:t>2</w:t>
            </w:r>
          </w:p>
        </w:tc>
        <w:tc>
          <w:tcPr>
            <w:tcW w:w="1980" w:type="dxa"/>
          </w:tcPr>
          <w:p w14:paraId="55A567C6" w14:textId="77777777" w:rsidR="001814FD" w:rsidRPr="00607A31" w:rsidRDefault="001814FD" w:rsidP="00237304">
            <w:pPr>
              <w:pStyle w:val="TableHeaderLEFT"/>
              <w:rPr>
                <w:lang w:eastAsia="en-US"/>
              </w:rPr>
            </w:pPr>
            <w:r w:rsidRPr="00607A31">
              <w:t xml:space="preserve">Spin </w:t>
            </w:r>
          </w:p>
        </w:tc>
        <w:tc>
          <w:tcPr>
            <w:tcW w:w="4077" w:type="dxa"/>
          </w:tcPr>
          <w:p w14:paraId="458AEF32" w14:textId="77777777" w:rsidR="001814FD" w:rsidRPr="00607A31" w:rsidRDefault="001814FD" w:rsidP="00237304">
            <w:pPr>
              <w:pStyle w:val="TablecellLEFT"/>
              <w:rPr>
                <w:rFonts w:cs="Arial"/>
                <w:lang w:eastAsia="en-US"/>
              </w:rPr>
            </w:pPr>
            <w:r w:rsidRPr="00607A31">
              <w:rPr>
                <w:position w:val="-12"/>
              </w:rPr>
              <w:object w:dxaOrig="600" w:dyaOrig="400" w14:anchorId="0F7954AD">
                <v:shape id="_x0000_i1034" type="#_x0000_t75" style="width:22.45pt;height:14.95pt" o:ole="">
                  <v:imagedata r:id="rId18" o:title=""/>
                </v:shape>
                <o:OLEObject Type="Embed" ProgID="Equation.3" ShapeID="_x0000_i1034" DrawAspect="Content" ObjectID="_1715609801" r:id="rId35"/>
              </w:object>
            </w:r>
            <w:r w:rsidRPr="00607A31">
              <w:t xml:space="preserve"> x</w:t>
            </w:r>
            <w:r w:rsidR="0082736D" w:rsidRPr="00607A31">
              <w:t xml:space="preserve"> </w:t>
            </w:r>
            <w:r w:rsidRPr="00607A31">
              <w:t>spin rate</w:t>
            </w:r>
            <w:r w:rsidRPr="00607A31">
              <w:rPr>
                <w:rFonts w:cs="Arial"/>
                <w:lang w:eastAsia="en-US"/>
              </w:rPr>
              <w:t xml:space="preserve"> </w:t>
            </w:r>
          </w:p>
          <w:p w14:paraId="7E0729F3" w14:textId="61E60567" w:rsidR="001814FD" w:rsidRPr="00607A31" w:rsidRDefault="001814FD" w:rsidP="00237304">
            <w:pPr>
              <w:pStyle w:val="TablecellLEFT"/>
              <w:rPr>
                <w:lang w:eastAsia="en-US"/>
              </w:rPr>
            </w:pPr>
            <w:r w:rsidRPr="00607A31">
              <w:rPr>
                <w:rFonts w:cs="Arial"/>
                <w:lang w:eastAsia="en-US"/>
              </w:rPr>
              <w:t xml:space="preserve">The qualification factor </w:t>
            </w:r>
            <w:r w:rsidRPr="00607A31">
              <w:rPr>
                <w:lang w:eastAsia="en-US"/>
              </w:rPr>
              <w:t>KQ</w:t>
            </w:r>
            <w:r w:rsidRPr="00607A31">
              <w:rPr>
                <w:rFonts w:cs="Arial"/>
                <w:lang w:eastAsia="en-US"/>
              </w:rPr>
              <w:t xml:space="preserve"> is given in ECSS-E-ST-32-10</w:t>
            </w:r>
            <w:ins w:id="1607" w:author="Klaus Ehrlich [2]" w:date="2022-06-01T16:50:00Z">
              <w:r w:rsidR="002D7FED">
                <w:rPr>
                  <w:rFonts w:cs="Arial"/>
                  <w:lang w:eastAsia="en-US"/>
                </w:rPr>
                <w:t xml:space="preserve"> clause 4.3.1</w:t>
              </w:r>
            </w:ins>
          </w:p>
        </w:tc>
        <w:tc>
          <w:tcPr>
            <w:tcW w:w="3240" w:type="dxa"/>
          </w:tcPr>
          <w:p w14:paraId="73E158D8" w14:textId="77777777" w:rsidR="001814FD" w:rsidRPr="00607A31" w:rsidRDefault="001814FD" w:rsidP="00237304">
            <w:pPr>
              <w:pStyle w:val="TablecellLEFT"/>
              <w:rPr>
                <w:lang w:eastAsia="en-US"/>
              </w:rPr>
            </w:pPr>
            <w:r w:rsidRPr="00607A31">
              <w:rPr>
                <w:lang w:eastAsia="en-US"/>
              </w:rPr>
              <w:t xml:space="preserve">As needed to record data </w:t>
            </w:r>
          </w:p>
        </w:tc>
        <w:tc>
          <w:tcPr>
            <w:tcW w:w="1800" w:type="dxa"/>
          </w:tcPr>
          <w:p w14:paraId="271A4331" w14:textId="77777777" w:rsidR="001814FD" w:rsidRPr="00607A31" w:rsidRDefault="00E705CE" w:rsidP="00237304">
            <w:pPr>
              <w:pStyle w:val="TablecellLEFT"/>
              <w:rPr>
                <w:lang w:eastAsia="en-US"/>
              </w:rPr>
            </w:pPr>
            <w:r w:rsidRPr="00607A31">
              <w:rPr>
                <w:lang w:eastAsia="en-US"/>
              </w:rPr>
              <w:t>O</w:t>
            </w:r>
            <w:r w:rsidR="001814FD" w:rsidRPr="00607A31">
              <w:rPr>
                <w:lang w:eastAsia="en-US"/>
              </w:rPr>
              <w:t xml:space="preserve">n each of 3 orthogonal axes </w:t>
            </w:r>
          </w:p>
        </w:tc>
        <w:tc>
          <w:tcPr>
            <w:tcW w:w="2880" w:type="dxa"/>
          </w:tcPr>
          <w:p w14:paraId="359077DB" w14:textId="77777777" w:rsidR="001814FD" w:rsidRPr="00607A31" w:rsidRDefault="001814FD" w:rsidP="00237304">
            <w:pPr>
              <w:pStyle w:val="TablecellLEFT"/>
              <w:rPr>
                <w:lang w:eastAsia="en-US"/>
              </w:rPr>
            </w:pPr>
          </w:p>
        </w:tc>
      </w:tr>
      <w:tr w:rsidR="001814FD" w:rsidRPr="00607A31" w14:paraId="7A7A0EBD" w14:textId="77777777">
        <w:trPr>
          <w:cantSplit/>
          <w:trHeight w:val="852"/>
        </w:trPr>
        <w:tc>
          <w:tcPr>
            <w:tcW w:w="540" w:type="dxa"/>
          </w:tcPr>
          <w:p w14:paraId="41F04222" w14:textId="77777777" w:rsidR="001814FD" w:rsidRPr="00607A31" w:rsidRDefault="001814FD" w:rsidP="00237304">
            <w:pPr>
              <w:pStyle w:val="TableHeaderLEFT"/>
              <w:rPr>
                <w:lang w:eastAsia="en-US"/>
              </w:rPr>
            </w:pPr>
            <w:r w:rsidRPr="00607A31">
              <w:rPr>
                <w:lang w:eastAsia="en-US"/>
              </w:rPr>
              <w:t>3</w:t>
            </w:r>
          </w:p>
        </w:tc>
        <w:tc>
          <w:tcPr>
            <w:tcW w:w="1980" w:type="dxa"/>
          </w:tcPr>
          <w:p w14:paraId="3925D963" w14:textId="5BCEF259" w:rsidR="001814FD" w:rsidRPr="00607A31" w:rsidRDefault="001814FD" w:rsidP="00237304">
            <w:pPr>
              <w:pStyle w:val="TableHeaderLEFT"/>
              <w:rPr>
                <w:lang w:eastAsia="en-US"/>
              </w:rPr>
            </w:pPr>
            <w:del w:id="1608" w:author="Pietro giordano" w:date="2020-06-03T15:35:00Z">
              <w:r w:rsidRPr="00607A31" w:rsidDel="00B519C5">
                <w:rPr>
                  <w:lang w:eastAsia="en-US"/>
                </w:rPr>
                <w:delText>Transient</w:delText>
              </w:r>
            </w:del>
            <w:ins w:id="1609" w:author="Pietro giordano" w:date="2020-06-03T15:35:00Z">
              <w:r w:rsidR="00B519C5" w:rsidRPr="00607A31">
                <w:rPr>
                  <w:lang w:eastAsia="en-US"/>
                </w:rPr>
                <w:t>Sine Burst</w:t>
              </w:r>
            </w:ins>
          </w:p>
        </w:tc>
        <w:tc>
          <w:tcPr>
            <w:tcW w:w="4077" w:type="dxa"/>
          </w:tcPr>
          <w:p w14:paraId="7C117CEF" w14:textId="77777777" w:rsidR="001814FD" w:rsidRPr="00607A31" w:rsidRDefault="001814FD" w:rsidP="00237304">
            <w:pPr>
              <w:pStyle w:val="TablecellLEFT"/>
              <w:rPr>
                <w:lang w:eastAsia="en-US"/>
              </w:rPr>
            </w:pPr>
            <w:r w:rsidRPr="00607A31">
              <w:rPr>
                <w:lang w:eastAsia="en-US"/>
              </w:rPr>
              <w:t>KQ x Limit Load</w:t>
            </w:r>
          </w:p>
          <w:p w14:paraId="45F2D216" w14:textId="77777777" w:rsidR="001814FD" w:rsidRPr="00607A31" w:rsidRDefault="001814FD" w:rsidP="00237304">
            <w:pPr>
              <w:pStyle w:val="TablecellLEFT"/>
              <w:rPr>
                <w:lang w:eastAsia="en-US"/>
              </w:rPr>
            </w:pPr>
            <w:r w:rsidRPr="00607A31">
              <w:rPr>
                <w:rFonts w:cs="Arial"/>
                <w:lang w:eastAsia="en-US"/>
              </w:rPr>
              <w:t xml:space="preserve">The qualification factor </w:t>
            </w:r>
            <w:r w:rsidRPr="00607A31">
              <w:rPr>
                <w:lang w:eastAsia="en-US"/>
              </w:rPr>
              <w:t>KQ</w:t>
            </w:r>
            <w:r w:rsidRPr="00607A31">
              <w:rPr>
                <w:rFonts w:cs="Arial"/>
                <w:lang w:eastAsia="en-US"/>
              </w:rPr>
              <w:t xml:space="preserve"> is given in </w:t>
            </w:r>
            <w:r w:rsidRPr="00607A31">
              <w:rPr>
                <w:lang w:eastAsia="en-US"/>
              </w:rPr>
              <w:t xml:space="preserve">ECSS-E-ST-32-10 clause 4.3.1 </w:t>
            </w:r>
          </w:p>
        </w:tc>
        <w:tc>
          <w:tcPr>
            <w:tcW w:w="3240" w:type="dxa"/>
          </w:tcPr>
          <w:p w14:paraId="0F727A2D" w14:textId="77777777" w:rsidR="001814FD" w:rsidRPr="00607A31" w:rsidRDefault="001814FD" w:rsidP="00237304">
            <w:pPr>
              <w:pStyle w:val="TablecellLEFT"/>
              <w:rPr>
                <w:lang w:eastAsia="en-US"/>
              </w:rPr>
            </w:pPr>
            <w:r w:rsidRPr="00607A31">
              <w:rPr>
                <w:lang w:eastAsia="en-US"/>
              </w:rPr>
              <w:t xml:space="preserve">As needed to record data </w:t>
            </w:r>
          </w:p>
        </w:tc>
        <w:tc>
          <w:tcPr>
            <w:tcW w:w="1800" w:type="dxa"/>
          </w:tcPr>
          <w:p w14:paraId="35C5BE34" w14:textId="77777777" w:rsidR="001814FD" w:rsidRPr="00607A31" w:rsidRDefault="001814FD" w:rsidP="00237304">
            <w:pPr>
              <w:pStyle w:val="TablecellLEFT"/>
              <w:rPr>
                <w:lang w:eastAsia="en-US"/>
              </w:rPr>
            </w:pPr>
            <w:r w:rsidRPr="00607A31">
              <w:rPr>
                <w:lang w:eastAsia="en-US"/>
              </w:rPr>
              <w:t>As specified</w:t>
            </w:r>
          </w:p>
        </w:tc>
        <w:tc>
          <w:tcPr>
            <w:tcW w:w="2880" w:type="dxa"/>
          </w:tcPr>
          <w:p w14:paraId="7E1EB105" w14:textId="77777777" w:rsidR="001814FD" w:rsidRPr="00607A31" w:rsidRDefault="001814FD" w:rsidP="00237304">
            <w:pPr>
              <w:pStyle w:val="TablecellLEFT"/>
              <w:rPr>
                <w:lang w:eastAsia="en-US"/>
              </w:rPr>
            </w:pPr>
          </w:p>
        </w:tc>
      </w:tr>
      <w:tr w:rsidR="001814FD" w:rsidRPr="00607A31" w14:paraId="5312EBEB" w14:textId="77777777">
        <w:trPr>
          <w:cantSplit/>
          <w:trHeight w:val="852"/>
        </w:trPr>
        <w:tc>
          <w:tcPr>
            <w:tcW w:w="540" w:type="dxa"/>
          </w:tcPr>
          <w:p w14:paraId="379467AA" w14:textId="77777777" w:rsidR="001814FD" w:rsidRPr="00607A31" w:rsidRDefault="001814FD" w:rsidP="00237304">
            <w:pPr>
              <w:pStyle w:val="TableHeaderLEFT"/>
              <w:rPr>
                <w:lang w:eastAsia="en-US"/>
              </w:rPr>
            </w:pPr>
            <w:r w:rsidRPr="00607A31">
              <w:rPr>
                <w:lang w:eastAsia="en-US"/>
              </w:rPr>
              <w:t>4</w:t>
            </w:r>
          </w:p>
        </w:tc>
        <w:tc>
          <w:tcPr>
            <w:tcW w:w="1980" w:type="dxa"/>
          </w:tcPr>
          <w:p w14:paraId="5359BA1A" w14:textId="77777777" w:rsidR="001814FD" w:rsidRPr="00607A31" w:rsidRDefault="001814FD" w:rsidP="00237304">
            <w:pPr>
              <w:pStyle w:val="TableHeaderLEFT"/>
              <w:rPr>
                <w:lang w:eastAsia="en-US"/>
              </w:rPr>
            </w:pPr>
            <w:r w:rsidRPr="00607A31">
              <w:rPr>
                <w:lang w:eastAsia="en-US"/>
              </w:rPr>
              <w:t>Random vibration</w:t>
            </w:r>
          </w:p>
        </w:tc>
        <w:tc>
          <w:tcPr>
            <w:tcW w:w="4077" w:type="dxa"/>
          </w:tcPr>
          <w:p w14:paraId="34454D04" w14:textId="77777777" w:rsidR="001814FD" w:rsidRPr="00607A31" w:rsidRDefault="001814FD" w:rsidP="00237304">
            <w:pPr>
              <w:pStyle w:val="TablecellLEFT"/>
              <w:rPr>
                <w:lang w:eastAsia="en-US"/>
              </w:rPr>
            </w:pPr>
            <w:r w:rsidRPr="00607A31">
              <w:rPr>
                <w:lang w:eastAsia="en-US"/>
              </w:rPr>
              <w:t>Maximum expected spectrum +3 dB on PSD values</w:t>
            </w:r>
          </w:p>
          <w:p w14:paraId="61A85690" w14:textId="77777777" w:rsidR="001814FD" w:rsidRPr="00607A31" w:rsidRDefault="001814FD" w:rsidP="00237304">
            <w:pPr>
              <w:pStyle w:val="TablecellLEFT"/>
              <w:rPr>
                <w:lang w:eastAsia="en-US"/>
              </w:rPr>
            </w:pPr>
            <w:r w:rsidRPr="00607A31">
              <w:rPr>
                <w:lang w:eastAsia="en-US"/>
              </w:rPr>
              <w:t>If margins higher than 3 dB are specified by the Launcher Authority, they apply.</w:t>
            </w:r>
          </w:p>
        </w:tc>
        <w:tc>
          <w:tcPr>
            <w:tcW w:w="3240" w:type="dxa"/>
          </w:tcPr>
          <w:p w14:paraId="120DB06D" w14:textId="77777777" w:rsidR="001814FD" w:rsidRPr="00607A31" w:rsidRDefault="001814FD" w:rsidP="00237304">
            <w:pPr>
              <w:pStyle w:val="TablecellLEFT"/>
              <w:rPr>
                <w:lang w:eastAsia="en-US"/>
              </w:rPr>
            </w:pPr>
            <w:r w:rsidRPr="00607A31">
              <w:rPr>
                <w:lang w:eastAsia="en-US"/>
              </w:rPr>
              <w:t xml:space="preserve">1 </w:t>
            </w:r>
            <w:r w:rsidR="00F975BE" w:rsidRPr="00607A31">
              <w:rPr>
                <w:lang w:eastAsia="en-US"/>
              </w:rPr>
              <w:t>minute</w:t>
            </w:r>
          </w:p>
        </w:tc>
        <w:tc>
          <w:tcPr>
            <w:tcW w:w="1800" w:type="dxa"/>
          </w:tcPr>
          <w:p w14:paraId="3235FE78" w14:textId="77777777" w:rsidR="001814FD" w:rsidRPr="00607A31" w:rsidRDefault="00E705CE" w:rsidP="00237304">
            <w:pPr>
              <w:pStyle w:val="TablecellLEFT"/>
              <w:rPr>
                <w:lang w:eastAsia="en-US"/>
              </w:rPr>
            </w:pPr>
            <w:r w:rsidRPr="00607A31">
              <w:rPr>
                <w:lang w:eastAsia="en-US"/>
              </w:rPr>
              <w:t>O</w:t>
            </w:r>
            <w:r w:rsidR="001814FD" w:rsidRPr="00607A31">
              <w:rPr>
                <w:lang w:eastAsia="en-US"/>
              </w:rPr>
              <w:t>n each of 3 orthogonal axes</w:t>
            </w:r>
          </w:p>
        </w:tc>
        <w:tc>
          <w:tcPr>
            <w:tcW w:w="2880" w:type="dxa"/>
          </w:tcPr>
          <w:p w14:paraId="5C701643" w14:textId="77777777" w:rsidR="001814FD" w:rsidRPr="00607A31" w:rsidRDefault="001814FD" w:rsidP="00237304">
            <w:pPr>
              <w:pStyle w:val="TablecellLEFT"/>
              <w:rPr>
                <w:lang w:eastAsia="en-US"/>
              </w:rPr>
            </w:pPr>
          </w:p>
        </w:tc>
      </w:tr>
      <w:tr w:rsidR="001814FD" w:rsidRPr="00607A31" w14:paraId="3238D547" w14:textId="77777777">
        <w:trPr>
          <w:cantSplit/>
          <w:trHeight w:val="802"/>
        </w:trPr>
        <w:tc>
          <w:tcPr>
            <w:tcW w:w="540" w:type="dxa"/>
          </w:tcPr>
          <w:p w14:paraId="17F17F93" w14:textId="77777777" w:rsidR="001814FD" w:rsidRPr="00607A31" w:rsidRDefault="001814FD" w:rsidP="00237304">
            <w:pPr>
              <w:pStyle w:val="TableHeaderLEFT"/>
              <w:rPr>
                <w:lang w:eastAsia="en-US"/>
              </w:rPr>
            </w:pPr>
            <w:r w:rsidRPr="00607A31">
              <w:rPr>
                <w:lang w:eastAsia="en-US"/>
              </w:rPr>
              <w:t>5</w:t>
            </w:r>
          </w:p>
        </w:tc>
        <w:tc>
          <w:tcPr>
            <w:tcW w:w="1980" w:type="dxa"/>
          </w:tcPr>
          <w:p w14:paraId="26B7DEC7" w14:textId="77777777" w:rsidR="001814FD" w:rsidRPr="00607A31" w:rsidRDefault="001814FD" w:rsidP="00237304">
            <w:pPr>
              <w:pStyle w:val="TableHeaderLEFT"/>
              <w:rPr>
                <w:lang w:eastAsia="en-US"/>
              </w:rPr>
            </w:pPr>
            <w:r w:rsidRPr="00607A31">
              <w:rPr>
                <w:lang w:eastAsia="en-US"/>
              </w:rPr>
              <w:t xml:space="preserve">Acoustic </w:t>
            </w:r>
          </w:p>
        </w:tc>
        <w:tc>
          <w:tcPr>
            <w:tcW w:w="4077" w:type="dxa"/>
          </w:tcPr>
          <w:p w14:paraId="76EA50DB" w14:textId="77777777" w:rsidR="001814FD" w:rsidRPr="00607A31" w:rsidRDefault="001814FD" w:rsidP="00237304">
            <w:pPr>
              <w:pStyle w:val="TablecellLEFT"/>
              <w:rPr>
                <w:lang w:eastAsia="en-US"/>
              </w:rPr>
            </w:pPr>
            <w:r w:rsidRPr="00607A31">
              <w:rPr>
                <w:lang w:eastAsia="en-US"/>
              </w:rPr>
              <w:t>Maximum expected acoustic spectrum +3 dB</w:t>
            </w:r>
          </w:p>
          <w:p w14:paraId="162CD63A" w14:textId="77777777" w:rsidR="001814FD" w:rsidRPr="00607A31" w:rsidRDefault="001814FD" w:rsidP="00237304">
            <w:pPr>
              <w:pStyle w:val="TablecellLEFT"/>
              <w:rPr>
                <w:lang w:eastAsia="en-US"/>
              </w:rPr>
            </w:pPr>
            <w:r w:rsidRPr="00607A31">
              <w:rPr>
                <w:lang w:eastAsia="en-US"/>
              </w:rPr>
              <w:t>If margins higher than 3 dB are specified by the Launcher Authority, they apply</w:t>
            </w:r>
          </w:p>
        </w:tc>
        <w:tc>
          <w:tcPr>
            <w:tcW w:w="3240" w:type="dxa"/>
          </w:tcPr>
          <w:p w14:paraId="51231B81" w14:textId="77777777" w:rsidR="001814FD" w:rsidRPr="00607A31" w:rsidRDefault="001814FD" w:rsidP="00237304">
            <w:pPr>
              <w:pStyle w:val="TablecellLEFT"/>
              <w:rPr>
                <w:lang w:eastAsia="en-US"/>
              </w:rPr>
            </w:pPr>
            <w:r w:rsidRPr="00607A31">
              <w:rPr>
                <w:lang w:eastAsia="en-US"/>
              </w:rPr>
              <w:t>1 min</w:t>
            </w:r>
            <w:r w:rsidR="00241B05" w:rsidRPr="00607A31">
              <w:rPr>
                <w:lang w:eastAsia="en-US"/>
              </w:rPr>
              <w:t>ute</w:t>
            </w:r>
          </w:p>
        </w:tc>
        <w:tc>
          <w:tcPr>
            <w:tcW w:w="1800" w:type="dxa"/>
          </w:tcPr>
          <w:p w14:paraId="4AE2F2B0" w14:textId="77777777" w:rsidR="001814FD" w:rsidRPr="00607A31" w:rsidRDefault="001814FD" w:rsidP="00237304">
            <w:pPr>
              <w:pStyle w:val="TablecellLEFT"/>
              <w:rPr>
                <w:lang w:eastAsia="en-US"/>
              </w:rPr>
            </w:pPr>
            <w:r w:rsidRPr="00607A31">
              <w:rPr>
                <w:lang w:eastAsia="en-US"/>
              </w:rPr>
              <w:t>1 test</w:t>
            </w:r>
          </w:p>
        </w:tc>
        <w:tc>
          <w:tcPr>
            <w:tcW w:w="2880" w:type="dxa"/>
          </w:tcPr>
          <w:p w14:paraId="7F852712" w14:textId="77777777" w:rsidR="001814FD" w:rsidRPr="00607A31" w:rsidRDefault="001814FD" w:rsidP="00237304">
            <w:pPr>
              <w:pStyle w:val="TablecellLEFT"/>
              <w:rPr>
                <w:lang w:eastAsia="en-US"/>
              </w:rPr>
            </w:pPr>
          </w:p>
        </w:tc>
      </w:tr>
      <w:tr w:rsidR="001814FD" w:rsidRPr="00607A31" w14:paraId="365AF0C2" w14:textId="77777777">
        <w:trPr>
          <w:cantSplit/>
          <w:trHeight w:val="802"/>
        </w:trPr>
        <w:tc>
          <w:tcPr>
            <w:tcW w:w="540" w:type="dxa"/>
          </w:tcPr>
          <w:p w14:paraId="495AC275" w14:textId="77777777" w:rsidR="001814FD" w:rsidRPr="00607A31" w:rsidRDefault="001814FD" w:rsidP="00237304">
            <w:pPr>
              <w:pStyle w:val="TableHeaderLEFT"/>
              <w:rPr>
                <w:lang w:eastAsia="en-US"/>
              </w:rPr>
            </w:pPr>
            <w:r w:rsidRPr="00607A31">
              <w:rPr>
                <w:lang w:eastAsia="en-US"/>
              </w:rPr>
              <w:t>6</w:t>
            </w:r>
          </w:p>
        </w:tc>
        <w:tc>
          <w:tcPr>
            <w:tcW w:w="1980" w:type="dxa"/>
          </w:tcPr>
          <w:p w14:paraId="39E2EF27" w14:textId="77777777" w:rsidR="001814FD" w:rsidRPr="00607A31" w:rsidRDefault="001814FD" w:rsidP="00237304">
            <w:pPr>
              <w:pStyle w:val="TableHeaderLEFT"/>
              <w:rPr>
                <w:lang w:eastAsia="en-US"/>
              </w:rPr>
            </w:pPr>
            <w:r w:rsidRPr="00607A31">
              <w:rPr>
                <w:lang w:eastAsia="en-US"/>
              </w:rPr>
              <w:t xml:space="preserve">Sinusoidal vibration </w:t>
            </w:r>
          </w:p>
        </w:tc>
        <w:tc>
          <w:tcPr>
            <w:tcW w:w="4077" w:type="dxa"/>
          </w:tcPr>
          <w:p w14:paraId="51FD6D2E" w14:textId="77777777" w:rsidR="001814FD" w:rsidRPr="00607A31" w:rsidRDefault="001814FD" w:rsidP="00237304">
            <w:pPr>
              <w:pStyle w:val="TablecellLEFT"/>
              <w:rPr>
                <w:lang w:eastAsia="en-US"/>
              </w:rPr>
            </w:pPr>
            <w:r w:rsidRPr="00607A31">
              <w:rPr>
                <w:lang w:eastAsia="en-US"/>
              </w:rPr>
              <w:t>KQ</w:t>
            </w:r>
            <w:r w:rsidR="0082736D" w:rsidRPr="00607A31">
              <w:rPr>
                <w:lang w:eastAsia="en-US"/>
              </w:rPr>
              <w:t xml:space="preserve"> </w:t>
            </w:r>
            <w:r w:rsidRPr="00607A31">
              <w:rPr>
                <w:lang w:eastAsia="en-US"/>
              </w:rPr>
              <w:t xml:space="preserve">x Limit Load Spectrum </w:t>
            </w:r>
          </w:p>
          <w:p w14:paraId="02525887" w14:textId="77777777" w:rsidR="001814FD" w:rsidRPr="00607A31" w:rsidRDefault="001814FD" w:rsidP="00237304">
            <w:pPr>
              <w:pStyle w:val="TablecellLEFT"/>
              <w:rPr>
                <w:lang w:eastAsia="en-US"/>
              </w:rPr>
            </w:pPr>
            <w:r w:rsidRPr="00607A31">
              <w:rPr>
                <w:rFonts w:cs="Arial"/>
                <w:lang w:eastAsia="en-US"/>
              </w:rPr>
              <w:t xml:space="preserve">The qualification factor </w:t>
            </w:r>
            <w:r w:rsidRPr="00607A31">
              <w:rPr>
                <w:lang w:eastAsia="en-US"/>
              </w:rPr>
              <w:t>KQ</w:t>
            </w:r>
            <w:r w:rsidRPr="00607A31">
              <w:rPr>
                <w:rFonts w:cs="Arial"/>
                <w:lang w:eastAsia="en-US"/>
              </w:rPr>
              <w:t xml:space="preserve"> is given in</w:t>
            </w:r>
            <w:r w:rsidR="0082736D" w:rsidRPr="00607A31">
              <w:rPr>
                <w:rFonts w:cs="Arial"/>
                <w:lang w:eastAsia="en-US"/>
              </w:rPr>
              <w:t xml:space="preserve"> </w:t>
            </w:r>
            <w:r w:rsidR="00E705CE" w:rsidRPr="00607A31">
              <w:rPr>
                <w:lang w:eastAsia="en-US"/>
              </w:rPr>
              <w:t>ECSS-E-ST-32-10</w:t>
            </w:r>
            <w:r w:rsidRPr="00607A31">
              <w:rPr>
                <w:lang w:eastAsia="en-US"/>
              </w:rPr>
              <w:t xml:space="preserve"> clause 4.3.1</w:t>
            </w:r>
          </w:p>
        </w:tc>
        <w:tc>
          <w:tcPr>
            <w:tcW w:w="3240" w:type="dxa"/>
          </w:tcPr>
          <w:p w14:paraId="2C1AEC37" w14:textId="77777777" w:rsidR="001814FD" w:rsidRPr="00607A31" w:rsidRDefault="001814FD" w:rsidP="00237304">
            <w:pPr>
              <w:pStyle w:val="TablecellLEFT"/>
              <w:rPr>
                <w:lang w:eastAsia="en-US"/>
              </w:rPr>
            </w:pPr>
            <w:r w:rsidRPr="00607A31">
              <w:rPr>
                <w:lang w:eastAsia="en-US"/>
              </w:rPr>
              <w:t>sweep at 4 Oct/min,</w:t>
            </w:r>
          </w:p>
          <w:p w14:paraId="1FE4C42A" w14:textId="77777777" w:rsidR="001814FD" w:rsidRPr="00607A31" w:rsidRDefault="001814FD" w:rsidP="00237304">
            <w:pPr>
              <w:pStyle w:val="TablecellLEFT"/>
              <w:rPr>
                <w:lang w:eastAsia="en-US"/>
              </w:rPr>
            </w:pPr>
            <w:r w:rsidRPr="00607A31">
              <w:rPr>
                <w:lang w:eastAsia="en-US"/>
              </w:rPr>
              <w:t xml:space="preserve"> 5 Hz – 140 Hz </w:t>
            </w:r>
          </w:p>
        </w:tc>
        <w:tc>
          <w:tcPr>
            <w:tcW w:w="1800" w:type="dxa"/>
          </w:tcPr>
          <w:p w14:paraId="264642FF" w14:textId="77777777" w:rsidR="001814FD" w:rsidRPr="00607A31" w:rsidRDefault="00E705CE" w:rsidP="00237304">
            <w:pPr>
              <w:pStyle w:val="TablecellLEFT"/>
              <w:rPr>
                <w:lang w:eastAsia="en-US"/>
              </w:rPr>
            </w:pPr>
            <w:r w:rsidRPr="00607A31">
              <w:rPr>
                <w:lang w:eastAsia="en-US"/>
              </w:rPr>
              <w:t>O</w:t>
            </w:r>
            <w:r w:rsidR="001814FD" w:rsidRPr="00607A31">
              <w:rPr>
                <w:lang w:eastAsia="en-US"/>
              </w:rPr>
              <w:t>n each of</w:t>
            </w:r>
            <w:r w:rsidR="0082736D" w:rsidRPr="00607A31">
              <w:rPr>
                <w:lang w:eastAsia="en-US"/>
              </w:rPr>
              <w:t xml:space="preserve"> </w:t>
            </w:r>
            <w:r w:rsidR="001814FD" w:rsidRPr="00607A31">
              <w:rPr>
                <w:lang w:eastAsia="en-US"/>
              </w:rPr>
              <w:t>3 orthogonal axes</w:t>
            </w:r>
          </w:p>
        </w:tc>
        <w:tc>
          <w:tcPr>
            <w:tcW w:w="2880" w:type="dxa"/>
          </w:tcPr>
          <w:p w14:paraId="7084EBE7" w14:textId="77777777" w:rsidR="001814FD" w:rsidRPr="00607A31" w:rsidRDefault="001814FD" w:rsidP="00237304">
            <w:pPr>
              <w:pStyle w:val="TablecellLEFT"/>
              <w:rPr>
                <w:lang w:eastAsia="en-US"/>
              </w:rPr>
            </w:pPr>
          </w:p>
        </w:tc>
      </w:tr>
      <w:tr w:rsidR="001814FD" w:rsidRPr="00607A31" w14:paraId="77AEFEFC" w14:textId="77777777">
        <w:trPr>
          <w:cantSplit/>
          <w:trHeight w:val="802"/>
        </w:trPr>
        <w:tc>
          <w:tcPr>
            <w:tcW w:w="540" w:type="dxa"/>
          </w:tcPr>
          <w:p w14:paraId="59D3156C" w14:textId="77777777" w:rsidR="001814FD" w:rsidRPr="00607A31" w:rsidRDefault="001814FD" w:rsidP="00237304">
            <w:pPr>
              <w:pStyle w:val="TableHeaderLEFT"/>
              <w:rPr>
                <w:lang w:eastAsia="en-US"/>
              </w:rPr>
            </w:pPr>
            <w:r w:rsidRPr="00607A31">
              <w:rPr>
                <w:lang w:eastAsia="en-US"/>
              </w:rPr>
              <w:lastRenderedPageBreak/>
              <w:t>7</w:t>
            </w:r>
          </w:p>
        </w:tc>
        <w:tc>
          <w:tcPr>
            <w:tcW w:w="1980" w:type="dxa"/>
          </w:tcPr>
          <w:p w14:paraId="11E9AD00" w14:textId="77777777" w:rsidR="001814FD" w:rsidRPr="00607A31" w:rsidRDefault="001814FD" w:rsidP="00237304">
            <w:pPr>
              <w:pStyle w:val="TableHeaderLEFT"/>
              <w:rPr>
                <w:lang w:eastAsia="en-US"/>
              </w:rPr>
            </w:pPr>
            <w:r w:rsidRPr="00607A31">
              <w:rPr>
                <w:lang w:eastAsia="en-US"/>
              </w:rPr>
              <w:t>Shock</w:t>
            </w:r>
          </w:p>
        </w:tc>
        <w:tc>
          <w:tcPr>
            <w:tcW w:w="4077" w:type="dxa"/>
          </w:tcPr>
          <w:p w14:paraId="4C9E8788" w14:textId="77777777" w:rsidR="001814FD" w:rsidRPr="00607A31" w:rsidRDefault="001814FD" w:rsidP="00237304">
            <w:pPr>
              <w:pStyle w:val="TablecellLEFT"/>
              <w:rPr>
                <w:lang w:eastAsia="en-US"/>
              </w:rPr>
            </w:pPr>
            <w:r w:rsidRPr="00607A31">
              <w:rPr>
                <w:lang w:eastAsia="en-US"/>
              </w:rPr>
              <w:t>Maximum expected shock spectrum +3 dB margin</w:t>
            </w:r>
          </w:p>
          <w:p w14:paraId="78C23E86" w14:textId="77777777" w:rsidR="001814FD" w:rsidRPr="00607A31" w:rsidRDefault="001814FD" w:rsidP="00237304">
            <w:pPr>
              <w:pStyle w:val="TablecellLEFT"/>
              <w:rPr>
                <w:lang w:eastAsia="en-US"/>
              </w:rPr>
            </w:pPr>
          </w:p>
          <w:p w14:paraId="4EE59DE1" w14:textId="77777777" w:rsidR="001814FD" w:rsidRPr="00607A31" w:rsidRDefault="001814FD" w:rsidP="00237304">
            <w:pPr>
              <w:pStyle w:val="TablecellLEFT"/>
              <w:rPr>
                <w:lang w:eastAsia="en-US"/>
              </w:rPr>
            </w:pPr>
            <w:r w:rsidRPr="00607A31">
              <w:rPr>
                <w:lang w:eastAsia="en-US"/>
              </w:rPr>
              <w:t>(See note 1)</w:t>
            </w:r>
          </w:p>
        </w:tc>
        <w:tc>
          <w:tcPr>
            <w:tcW w:w="3240" w:type="dxa"/>
          </w:tcPr>
          <w:p w14:paraId="59E69CAD" w14:textId="77777777" w:rsidR="001814FD" w:rsidRPr="00607A31" w:rsidRDefault="001814FD" w:rsidP="00237304">
            <w:pPr>
              <w:pStyle w:val="TablecellLEFT"/>
              <w:rPr>
                <w:lang w:eastAsia="en-US"/>
              </w:rPr>
            </w:pPr>
            <w:r w:rsidRPr="00607A31">
              <w:rPr>
                <w:lang w:eastAsia="en-US"/>
              </w:rPr>
              <w:t>As specified by the project.</w:t>
            </w:r>
          </w:p>
          <w:p w14:paraId="7F156DD0" w14:textId="77777777" w:rsidR="001814FD" w:rsidRPr="00607A31" w:rsidRDefault="001814FD" w:rsidP="00237304">
            <w:pPr>
              <w:pStyle w:val="TablecellLEFT"/>
              <w:rPr>
                <w:lang w:eastAsia="en-US"/>
              </w:rPr>
            </w:pPr>
          </w:p>
          <w:p w14:paraId="7422C403" w14:textId="77777777" w:rsidR="001814FD" w:rsidRPr="00607A31" w:rsidRDefault="001814FD" w:rsidP="00237304">
            <w:pPr>
              <w:pStyle w:val="TablecellLEFT"/>
              <w:rPr>
                <w:rFonts w:cs="Arial"/>
                <w:lang w:eastAsia="en-US"/>
              </w:rPr>
            </w:pPr>
            <w:r w:rsidRPr="00607A31">
              <w:rPr>
                <w:lang w:eastAsia="en-US"/>
              </w:rPr>
              <w:t>(See note 2)</w:t>
            </w:r>
          </w:p>
        </w:tc>
        <w:tc>
          <w:tcPr>
            <w:tcW w:w="1800" w:type="dxa"/>
          </w:tcPr>
          <w:p w14:paraId="74C6A63E" w14:textId="77777777" w:rsidR="001814FD" w:rsidRPr="00607A31" w:rsidRDefault="001814FD" w:rsidP="00237304">
            <w:pPr>
              <w:pStyle w:val="TablecellLEFT"/>
              <w:rPr>
                <w:rFonts w:cs="Arial"/>
                <w:lang w:eastAsia="en-US"/>
              </w:rPr>
            </w:pPr>
            <w:r w:rsidRPr="00607A31">
              <w:t xml:space="preserve">1 </w:t>
            </w:r>
            <w:r w:rsidRPr="00607A31">
              <w:rPr>
                <w:lang w:eastAsia="en-US"/>
              </w:rPr>
              <w:t>test</w:t>
            </w:r>
          </w:p>
        </w:tc>
        <w:tc>
          <w:tcPr>
            <w:tcW w:w="2880" w:type="dxa"/>
          </w:tcPr>
          <w:p w14:paraId="03E47BCF" w14:textId="77777777" w:rsidR="001814FD" w:rsidRPr="00607A31" w:rsidRDefault="001814FD" w:rsidP="00237304">
            <w:pPr>
              <w:pStyle w:val="TablecellLEFT"/>
              <w:rPr>
                <w:lang w:eastAsia="en-US"/>
              </w:rPr>
            </w:pPr>
            <w:r w:rsidRPr="00607A31">
              <w:rPr>
                <w:lang w:eastAsia="en-US"/>
              </w:rPr>
              <w:t xml:space="preserve">NOTE 1: Qualification </w:t>
            </w:r>
            <w:r w:rsidR="00436804" w:rsidRPr="00607A31">
              <w:rPr>
                <w:lang w:eastAsia="en-US"/>
              </w:rPr>
              <w:t xml:space="preserve">programme </w:t>
            </w:r>
            <w:r w:rsidRPr="00607A31">
              <w:rPr>
                <w:lang w:eastAsia="en-US"/>
              </w:rPr>
              <w:t>test of space segment elements can include a test where the shock generative device is activated. This test is performed with no margins to consolidate the shock specification of the space segment equipment.</w:t>
            </w:r>
          </w:p>
          <w:p w14:paraId="6F6E5B3C" w14:textId="77777777" w:rsidR="001814FD" w:rsidRPr="00607A31" w:rsidRDefault="001814FD" w:rsidP="00237304">
            <w:pPr>
              <w:pStyle w:val="TablecellLEFT"/>
            </w:pPr>
            <w:r w:rsidRPr="00607A31">
              <w:t>NOTE 2: Typical duration is between 20ms and 30ms.</w:t>
            </w:r>
          </w:p>
        </w:tc>
      </w:tr>
      <w:tr w:rsidR="001814FD" w:rsidRPr="00607A31" w14:paraId="244230B2" w14:textId="77777777">
        <w:trPr>
          <w:cantSplit/>
          <w:trHeight w:val="614"/>
        </w:trPr>
        <w:tc>
          <w:tcPr>
            <w:tcW w:w="540" w:type="dxa"/>
          </w:tcPr>
          <w:p w14:paraId="0F7902DC" w14:textId="77777777" w:rsidR="001814FD" w:rsidRPr="00607A31" w:rsidRDefault="001814FD" w:rsidP="00237304">
            <w:pPr>
              <w:pStyle w:val="TableHeaderLEFT"/>
              <w:rPr>
                <w:lang w:eastAsia="en-US"/>
              </w:rPr>
            </w:pPr>
            <w:r w:rsidRPr="00607A31">
              <w:rPr>
                <w:lang w:eastAsia="en-US"/>
              </w:rPr>
              <w:t>8</w:t>
            </w:r>
          </w:p>
        </w:tc>
        <w:tc>
          <w:tcPr>
            <w:tcW w:w="1980" w:type="dxa"/>
          </w:tcPr>
          <w:p w14:paraId="306F6865" w14:textId="77777777" w:rsidR="001814FD" w:rsidRPr="00607A31" w:rsidRDefault="001814FD" w:rsidP="00237304">
            <w:pPr>
              <w:pStyle w:val="TableHeaderLEFT"/>
              <w:rPr>
                <w:lang w:eastAsia="en-US"/>
              </w:rPr>
            </w:pPr>
            <w:r w:rsidRPr="00607A31">
              <w:rPr>
                <w:lang w:eastAsia="en-US"/>
              </w:rPr>
              <w:t>Microvibration</w:t>
            </w:r>
            <w:r w:rsidR="0082736D" w:rsidRPr="00607A31">
              <w:rPr>
                <w:lang w:eastAsia="en-US"/>
              </w:rPr>
              <w:t xml:space="preserve"> </w:t>
            </w:r>
            <w:r w:rsidRPr="00607A31">
              <w:t>susceptibility</w:t>
            </w:r>
          </w:p>
        </w:tc>
        <w:tc>
          <w:tcPr>
            <w:tcW w:w="4077" w:type="dxa"/>
          </w:tcPr>
          <w:p w14:paraId="3D04C68E" w14:textId="5240F60D" w:rsidR="001814FD" w:rsidRPr="00607A31" w:rsidRDefault="006D7DF3" w:rsidP="00237304">
            <w:pPr>
              <w:pStyle w:val="TablecellLEFT"/>
              <w:rPr>
                <w:lang w:eastAsia="en-US"/>
              </w:rPr>
            </w:pPr>
            <w:ins w:id="1610" w:author="Pietro giordano" w:date="2020-06-02T18:38:00Z">
              <w:r w:rsidRPr="00607A31">
                <w:rPr>
                  <w:lang w:eastAsia="en-US"/>
                </w:rPr>
                <w:t xml:space="preserve">Specified environment (maximum predicted environment at </w:t>
              </w:r>
            </w:ins>
            <w:ins w:id="1611" w:author="Pietro giordano" w:date="2022-04-30T17:00:00Z">
              <w:r w:rsidR="00DB1846" w:rsidRPr="00607A31">
                <w:rPr>
                  <w:lang w:eastAsia="en-US"/>
                </w:rPr>
                <w:t xml:space="preserve">space segment </w:t>
              </w:r>
            </w:ins>
            <w:ins w:id="1612" w:author="Pietro giordano" w:date="2020-06-02T18:38:00Z">
              <w:r w:rsidRPr="00607A31">
                <w:rPr>
                  <w:lang w:eastAsia="en-US"/>
                </w:rPr>
                <w:t>element level plus margin)</w:t>
              </w:r>
            </w:ins>
            <w:del w:id="1613" w:author="Pietro giordano" w:date="2020-06-02T18:38:00Z">
              <w:r w:rsidR="001814FD" w:rsidRPr="00607A31" w:rsidDel="006D7DF3">
                <w:rPr>
                  <w:lang w:eastAsia="en-US"/>
                </w:rPr>
                <w:delText>Maximum predicted environment</w:delText>
              </w:r>
            </w:del>
          </w:p>
        </w:tc>
        <w:tc>
          <w:tcPr>
            <w:tcW w:w="3240" w:type="dxa"/>
          </w:tcPr>
          <w:p w14:paraId="7B420395" w14:textId="77777777" w:rsidR="001814FD" w:rsidRPr="00607A31" w:rsidRDefault="001814FD" w:rsidP="00237304">
            <w:pPr>
              <w:pStyle w:val="TablecellLEFT"/>
            </w:pPr>
            <w:r w:rsidRPr="00607A31">
              <w:rPr>
                <w:lang w:eastAsia="en-US"/>
              </w:rPr>
              <w:t xml:space="preserve">As needed for </w:t>
            </w:r>
            <w:r w:rsidRPr="00607A31">
              <w:t>susceptibility determination</w:t>
            </w:r>
          </w:p>
        </w:tc>
        <w:tc>
          <w:tcPr>
            <w:tcW w:w="1800" w:type="dxa"/>
          </w:tcPr>
          <w:p w14:paraId="2E906EB4" w14:textId="77777777" w:rsidR="001814FD" w:rsidRPr="00607A31" w:rsidRDefault="001814FD" w:rsidP="00237304">
            <w:pPr>
              <w:pStyle w:val="TablecellLEFT"/>
              <w:rPr>
                <w:lang w:eastAsia="en-US"/>
              </w:rPr>
            </w:pPr>
            <w:r w:rsidRPr="00607A31">
              <w:rPr>
                <w:lang w:eastAsia="en-US"/>
              </w:rPr>
              <w:t>As specified by the project.</w:t>
            </w:r>
          </w:p>
        </w:tc>
        <w:tc>
          <w:tcPr>
            <w:tcW w:w="2880" w:type="dxa"/>
          </w:tcPr>
          <w:p w14:paraId="75F3C7BA" w14:textId="77777777" w:rsidR="001814FD" w:rsidRPr="00607A31" w:rsidRDefault="001814FD" w:rsidP="00237304">
            <w:pPr>
              <w:pStyle w:val="TablecellLEFT"/>
              <w:rPr>
                <w:lang w:eastAsia="en-US"/>
              </w:rPr>
            </w:pPr>
          </w:p>
        </w:tc>
      </w:tr>
      <w:tr w:rsidR="001814FD" w:rsidRPr="00607A31" w14:paraId="7ADCF715" w14:textId="77777777">
        <w:trPr>
          <w:cantSplit/>
          <w:trHeight w:val="255"/>
        </w:trPr>
        <w:tc>
          <w:tcPr>
            <w:tcW w:w="540" w:type="dxa"/>
          </w:tcPr>
          <w:p w14:paraId="1A52D58A" w14:textId="77777777" w:rsidR="001814FD" w:rsidRPr="00607A31" w:rsidRDefault="001814FD" w:rsidP="00237304">
            <w:pPr>
              <w:pStyle w:val="TableHeaderLEFT"/>
              <w:rPr>
                <w:lang w:eastAsia="en-US"/>
              </w:rPr>
            </w:pPr>
            <w:r w:rsidRPr="00607A31">
              <w:rPr>
                <w:lang w:eastAsia="en-US"/>
              </w:rPr>
              <w:t>9</w:t>
            </w:r>
          </w:p>
        </w:tc>
        <w:tc>
          <w:tcPr>
            <w:tcW w:w="1980" w:type="dxa"/>
          </w:tcPr>
          <w:p w14:paraId="76D6BD6F" w14:textId="77777777" w:rsidR="001814FD" w:rsidRPr="00607A31" w:rsidRDefault="001814FD" w:rsidP="00237304">
            <w:pPr>
              <w:pStyle w:val="TableHeaderLEFT"/>
              <w:rPr>
                <w:lang w:eastAsia="en-US"/>
              </w:rPr>
            </w:pPr>
            <w:r w:rsidRPr="00607A31">
              <w:rPr>
                <w:b w:val="0"/>
              </w:rPr>
              <w:br w:type="page"/>
            </w:r>
            <w:r w:rsidRPr="00607A31">
              <w:rPr>
                <w:lang w:eastAsia="en-US"/>
              </w:rPr>
              <w:t xml:space="preserve">Leak </w:t>
            </w:r>
          </w:p>
        </w:tc>
        <w:tc>
          <w:tcPr>
            <w:tcW w:w="4077" w:type="dxa"/>
          </w:tcPr>
          <w:p w14:paraId="272E5545" w14:textId="77777777" w:rsidR="001814FD" w:rsidRPr="00607A31" w:rsidRDefault="001814FD" w:rsidP="00237304">
            <w:pPr>
              <w:pStyle w:val="TablecellLEFT"/>
              <w:rPr>
                <w:lang w:eastAsia="en-US"/>
              </w:rPr>
            </w:pPr>
            <w:r w:rsidRPr="00607A31">
              <w:rPr>
                <w:lang w:eastAsia="en-US"/>
              </w:rPr>
              <w:t>MDP</w:t>
            </w:r>
          </w:p>
        </w:tc>
        <w:tc>
          <w:tcPr>
            <w:tcW w:w="3240" w:type="dxa"/>
          </w:tcPr>
          <w:p w14:paraId="3789FAFA" w14:textId="77777777" w:rsidR="001814FD" w:rsidRPr="00607A31" w:rsidRDefault="00E705CE" w:rsidP="00237304">
            <w:pPr>
              <w:pStyle w:val="TablecellLEFT"/>
              <w:rPr>
                <w:lang w:eastAsia="en-US"/>
              </w:rPr>
            </w:pPr>
            <w:r w:rsidRPr="00607A31">
              <w:rPr>
                <w:lang w:eastAsia="en-US"/>
              </w:rPr>
              <w:t>P</w:t>
            </w:r>
            <w:r w:rsidR="001814FD" w:rsidRPr="00607A31">
              <w:rPr>
                <w:lang w:eastAsia="en-US"/>
              </w:rPr>
              <w:t xml:space="preserve">ressure maintained for 30 </w:t>
            </w:r>
            <w:r w:rsidR="00F975BE" w:rsidRPr="00607A31">
              <w:rPr>
                <w:lang w:eastAsia="en-US"/>
              </w:rPr>
              <w:t xml:space="preserve">minutes </w:t>
            </w:r>
            <w:r w:rsidR="001814FD" w:rsidRPr="00607A31">
              <w:rPr>
                <w:lang w:eastAsia="en-US"/>
              </w:rPr>
              <w:t>as minimum</w:t>
            </w:r>
          </w:p>
        </w:tc>
        <w:tc>
          <w:tcPr>
            <w:tcW w:w="1800" w:type="dxa"/>
          </w:tcPr>
          <w:p w14:paraId="436E2A87" w14:textId="7A5EB9AE" w:rsidR="001814FD" w:rsidRPr="00607A31" w:rsidRDefault="001814FD" w:rsidP="002658DB">
            <w:pPr>
              <w:pStyle w:val="TablecellLEFT"/>
              <w:rPr>
                <w:lang w:eastAsia="en-US"/>
              </w:rPr>
            </w:pPr>
            <w:r w:rsidRPr="00607A31">
              <w:rPr>
                <w:lang w:eastAsia="en-US"/>
              </w:rPr>
              <w:t>In conformance with</w:t>
            </w:r>
            <w:r w:rsidR="002658DB" w:rsidRPr="00607A31">
              <w:rPr>
                <w:lang w:eastAsia="en-US"/>
              </w:rPr>
              <w:t xml:space="preserve"> </w:t>
            </w:r>
            <w:r w:rsidR="002658DB" w:rsidRPr="00607A31">
              <w:rPr>
                <w:lang w:eastAsia="en-US"/>
              </w:rPr>
              <w:fldChar w:fldCharType="begin"/>
            </w:r>
            <w:r w:rsidR="002658DB" w:rsidRPr="00607A31">
              <w:rPr>
                <w:lang w:eastAsia="en-US"/>
              </w:rPr>
              <w:instrText xml:space="preserve"> REF _Ref50453967 \h  \* MERGEFORMAT </w:instrText>
            </w:r>
            <w:r w:rsidR="002658DB" w:rsidRPr="00607A31">
              <w:rPr>
                <w:lang w:eastAsia="en-US"/>
              </w:rPr>
            </w:r>
            <w:r w:rsidR="002658DB" w:rsidRPr="00607A31">
              <w:rPr>
                <w:lang w:eastAsia="en-US"/>
              </w:rPr>
              <w:fldChar w:fldCharType="separate"/>
            </w:r>
            <w:r w:rsidR="00A5481A" w:rsidRPr="00607A31">
              <w:rPr>
                <w:lang w:eastAsia="en-US"/>
              </w:rPr>
              <w:t xml:space="preserve">Figure </w:t>
            </w:r>
            <w:r w:rsidR="00A5481A">
              <w:rPr>
                <w:lang w:eastAsia="en-US"/>
              </w:rPr>
              <w:t>5</w:t>
            </w:r>
            <w:r w:rsidR="00A5481A" w:rsidRPr="00607A31">
              <w:rPr>
                <w:lang w:eastAsia="en-US"/>
              </w:rPr>
              <w:noBreakHyphen/>
            </w:r>
            <w:r w:rsidR="00A5481A">
              <w:rPr>
                <w:lang w:eastAsia="en-US"/>
              </w:rPr>
              <w:t>1</w:t>
            </w:r>
            <w:r w:rsidR="002658DB" w:rsidRPr="00607A31">
              <w:rPr>
                <w:lang w:eastAsia="en-US"/>
              </w:rPr>
              <w:fldChar w:fldCharType="end"/>
            </w:r>
            <w:r w:rsidRPr="00607A31">
              <w:rPr>
                <w:lang w:eastAsia="en-US"/>
              </w:rPr>
              <w:t xml:space="preserve">. </w:t>
            </w:r>
          </w:p>
        </w:tc>
        <w:tc>
          <w:tcPr>
            <w:tcW w:w="2880" w:type="dxa"/>
          </w:tcPr>
          <w:p w14:paraId="7462517C" w14:textId="77777777" w:rsidR="001814FD" w:rsidRPr="00607A31" w:rsidRDefault="001814FD" w:rsidP="00237304">
            <w:pPr>
              <w:pStyle w:val="TablecellLEFT"/>
              <w:rPr>
                <w:lang w:eastAsia="en-US"/>
              </w:rPr>
            </w:pPr>
          </w:p>
        </w:tc>
      </w:tr>
      <w:tr w:rsidR="001814FD" w:rsidRPr="00607A31" w14:paraId="185188CD" w14:textId="77777777">
        <w:trPr>
          <w:cantSplit/>
          <w:trHeight w:val="644"/>
        </w:trPr>
        <w:tc>
          <w:tcPr>
            <w:tcW w:w="540" w:type="dxa"/>
          </w:tcPr>
          <w:p w14:paraId="09FFD658" w14:textId="77777777" w:rsidR="001814FD" w:rsidRPr="00607A31" w:rsidRDefault="001814FD" w:rsidP="00237304">
            <w:pPr>
              <w:pStyle w:val="TableHeaderLEFT"/>
              <w:rPr>
                <w:lang w:eastAsia="en-US"/>
              </w:rPr>
            </w:pPr>
            <w:r w:rsidRPr="00607A31">
              <w:rPr>
                <w:lang w:eastAsia="en-US"/>
              </w:rPr>
              <w:t>10</w:t>
            </w:r>
          </w:p>
        </w:tc>
        <w:tc>
          <w:tcPr>
            <w:tcW w:w="1980" w:type="dxa"/>
          </w:tcPr>
          <w:p w14:paraId="36CEAF3B" w14:textId="77777777" w:rsidR="001814FD" w:rsidRPr="00607A31" w:rsidRDefault="001814FD" w:rsidP="00237304">
            <w:pPr>
              <w:pStyle w:val="TableHeaderLEFT"/>
              <w:rPr>
                <w:rFonts w:cs="Arial"/>
                <w:b w:val="0"/>
                <w:bCs/>
                <w:color w:val="000000"/>
                <w:lang w:eastAsia="en-US"/>
              </w:rPr>
            </w:pPr>
            <w:r w:rsidRPr="00607A31">
              <w:rPr>
                <w:lang w:eastAsia="en-US"/>
              </w:rPr>
              <w:t>Proof pressure</w:t>
            </w:r>
          </w:p>
        </w:tc>
        <w:tc>
          <w:tcPr>
            <w:tcW w:w="4077" w:type="dxa"/>
          </w:tcPr>
          <w:p w14:paraId="32254C4B" w14:textId="77777777" w:rsidR="001814FD" w:rsidRPr="00607A31" w:rsidRDefault="001814FD" w:rsidP="00237304">
            <w:pPr>
              <w:pStyle w:val="TablecellLEFT"/>
              <w:rPr>
                <w:lang w:eastAsia="en-US"/>
              </w:rPr>
            </w:pPr>
            <w:r w:rsidRPr="00607A31">
              <w:rPr>
                <w:lang w:eastAsia="en-US"/>
              </w:rPr>
              <w:t>j</w:t>
            </w:r>
            <w:r w:rsidRPr="00607A31">
              <w:rPr>
                <w:vertAlign w:val="subscript"/>
                <w:lang w:eastAsia="en-US"/>
              </w:rPr>
              <w:t>proof</w:t>
            </w:r>
            <w:r w:rsidRPr="00607A31">
              <w:rPr>
                <w:lang w:eastAsia="en-US"/>
              </w:rPr>
              <w:t xml:space="preserve"> x MDP </w:t>
            </w:r>
          </w:p>
          <w:p w14:paraId="5BEC9543" w14:textId="77777777" w:rsidR="001814FD" w:rsidRPr="00607A31" w:rsidRDefault="001814FD" w:rsidP="00237304">
            <w:pPr>
              <w:pStyle w:val="TablecellLEFT"/>
              <w:rPr>
                <w:highlight w:val="yellow"/>
                <w:lang w:eastAsia="en-US"/>
              </w:rPr>
            </w:pPr>
            <w:r w:rsidRPr="00607A31">
              <w:rPr>
                <w:lang w:eastAsia="en-US"/>
              </w:rPr>
              <w:t>For the proof factor (j</w:t>
            </w:r>
            <w:r w:rsidRPr="00607A31">
              <w:rPr>
                <w:vertAlign w:val="subscript"/>
                <w:lang w:eastAsia="en-US"/>
              </w:rPr>
              <w:t>proof</w:t>
            </w:r>
            <w:r w:rsidRPr="00607A31">
              <w:rPr>
                <w:lang w:eastAsia="en-US"/>
              </w:rPr>
              <w:t xml:space="preserve">), apply ECSS-E-ST-32-02 </w:t>
            </w:r>
            <w:r w:rsidR="0036283D" w:rsidRPr="00607A31">
              <w:rPr>
                <w:lang w:eastAsia="en-US"/>
              </w:rPr>
              <w:t>T</w:t>
            </w:r>
            <w:r w:rsidRPr="00607A31">
              <w:rPr>
                <w:lang w:eastAsia="en-US"/>
              </w:rPr>
              <w:t>ables 4</w:t>
            </w:r>
            <w:r w:rsidR="0036283D" w:rsidRPr="00607A31">
              <w:rPr>
                <w:lang w:eastAsia="en-US"/>
              </w:rPr>
              <w:t>-</w:t>
            </w:r>
            <w:r w:rsidRPr="00607A31">
              <w:rPr>
                <w:lang w:eastAsia="en-US"/>
              </w:rPr>
              <w:t>1 to 4</w:t>
            </w:r>
            <w:r w:rsidR="0036283D" w:rsidRPr="00607A31">
              <w:rPr>
                <w:lang w:eastAsia="en-US"/>
              </w:rPr>
              <w:t>-</w:t>
            </w:r>
            <w:r w:rsidRPr="00607A31">
              <w:rPr>
                <w:lang w:eastAsia="en-US"/>
              </w:rPr>
              <w:t>9.</w:t>
            </w:r>
          </w:p>
        </w:tc>
        <w:tc>
          <w:tcPr>
            <w:tcW w:w="3240" w:type="dxa"/>
          </w:tcPr>
          <w:p w14:paraId="1E271823" w14:textId="77777777" w:rsidR="001814FD" w:rsidRPr="00607A31" w:rsidRDefault="001814FD" w:rsidP="00237304">
            <w:pPr>
              <w:pStyle w:val="TablecellLEFT"/>
              <w:rPr>
                <w:lang w:eastAsia="en-US"/>
              </w:rPr>
            </w:pPr>
            <w:r w:rsidRPr="00607A31">
              <w:rPr>
                <w:lang w:eastAsia="en-US"/>
              </w:rPr>
              <w:t xml:space="preserve">5 </w:t>
            </w:r>
            <w:r w:rsidR="00F975BE" w:rsidRPr="00607A31">
              <w:rPr>
                <w:lang w:eastAsia="en-US"/>
              </w:rPr>
              <w:t xml:space="preserve">minutes </w:t>
            </w:r>
            <w:r w:rsidRPr="00607A31">
              <w:rPr>
                <w:lang w:eastAsia="en-US"/>
              </w:rPr>
              <w:t xml:space="preserve">minimum hold time </w:t>
            </w:r>
          </w:p>
        </w:tc>
        <w:tc>
          <w:tcPr>
            <w:tcW w:w="1800" w:type="dxa"/>
          </w:tcPr>
          <w:p w14:paraId="5CD5C6A9" w14:textId="77777777" w:rsidR="001814FD" w:rsidRPr="00607A31" w:rsidRDefault="001814FD" w:rsidP="00237304">
            <w:pPr>
              <w:pStyle w:val="TablecellLEFT"/>
              <w:rPr>
                <w:lang w:eastAsia="en-US"/>
              </w:rPr>
            </w:pPr>
            <w:r w:rsidRPr="00607A31">
              <w:rPr>
                <w:lang w:eastAsia="en-US"/>
              </w:rPr>
              <w:t>1</w:t>
            </w:r>
            <w:r w:rsidR="0049687D" w:rsidRPr="00607A31">
              <w:rPr>
                <w:lang w:eastAsia="en-US"/>
              </w:rPr>
              <w:t xml:space="preserve"> test</w:t>
            </w:r>
          </w:p>
        </w:tc>
        <w:tc>
          <w:tcPr>
            <w:tcW w:w="2880" w:type="dxa"/>
          </w:tcPr>
          <w:p w14:paraId="10333A55" w14:textId="77777777" w:rsidR="001814FD" w:rsidRPr="00607A31" w:rsidRDefault="001814FD" w:rsidP="00237304">
            <w:pPr>
              <w:pStyle w:val="TablecellLEFT"/>
              <w:rPr>
                <w:strike/>
                <w:lang w:eastAsia="en-US"/>
              </w:rPr>
            </w:pPr>
          </w:p>
        </w:tc>
      </w:tr>
      <w:tr w:rsidR="001814FD" w:rsidRPr="00607A31" w14:paraId="6E247418" w14:textId="77777777">
        <w:trPr>
          <w:cantSplit/>
          <w:trHeight w:val="889"/>
        </w:trPr>
        <w:tc>
          <w:tcPr>
            <w:tcW w:w="540" w:type="dxa"/>
          </w:tcPr>
          <w:p w14:paraId="0AF9E39D" w14:textId="77777777" w:rsidR="001814FD" w:rsidRPr="00607A31" w:rsidRDefault="001814FD" w:rsidP="00237304">
            <w:pPr>
              <w:pStyle w:val="TableHeaderLEFT"/>
              <w:rPr>
                <w:lang w:eastAsia="en-US"/>
              </w:rPr>
            </w:pPr>
            <w:r w:rsidRPr="00607A31">
              <w:rPr>
                <w:lang w:eastAsia="en-US"/>
              </w:rPr>
              <w:lastRenderedPageBreak/>
              <w:t>11</w:t>
            </w:r>
          </w:p>
        </w:tc>
        <w:tc>
          <w:tcPr>
            <w:tcW w:w="1980" w:type="dxa"/>
          </w:tcPr>
          <w:p w14:paraId="2F9DA7EC" w14:textId="77777777" w:rsidR="001814FD" w:rsidRPr="00607A31" w:rsidRDefault="001814FD" w:rsidP="00237304">
            <w:pPr>
              <w:pStyle w:val="TableHeaderLEFT"/>
              <w:rPr>
                <w:lang w:eastAsia="en-US"/>
              </w:rPr>
            </w:pPr>
            <w:r w:rsidRPr="00607A31">
              <w:rPr>
                <w:lang w:eastAsia="en-US"/>
              </w:rPr>
              <w:t>Thermal vacuum</w:t>
            </w:r>
          </w:p>
        </w:tc>
        <w:tc>
          <w:tcPr>
            <w:tcW w:w="4077" w:type="dxa"/>
          </w:tcPr>
          <w:p w14:paraId="4E3FD0D1" w14:textId="77777777" w:rsidR="001814FD" w:rsidRPr="00607A31" w:rsidRDefault="001814FD" w:rsidP="00237304">
            <w:pPr>
              <w:pStyle w:val="TablecellLEFT"/>
              <w:rPr>
                <w:sz w:val="18"/>
                <w:szCs w:val="18"/>
                <w:lang w:eastAsia="en-US"/>
              </w:rPr>
            </w:pPr>
            <w:r w:rsidRPr="00607A31">
              <w:rPr>
                <w:position w:val="-24"/>
                <w:sz w:val="18"/>
                <w:szCs w:val="18"/>
                <w:lang w:eastAsia="en-US"/>
              </w:rPr>
              <w:object w:dxaOrig="2460" w:dyaOrig="520" w14:anchorId="3CB23183">
                <v:shape id="_x0000_i1035" type="#_x0000_t75" style="width:124.35pt;height:30.85pt" o:ole="">
                  <v:imagedata r:id="rId36" o:title=""/>
                </v:shape>
                <o:OLEObject Type="Embed" ProgID="Equation.3" ShapeID="_x0000_i1035" DrawAspect="Content" ObjectID="_1715609802" r:id="rId37"/>
              </w:object>
            </w:r>
          </w:p>
          <w:p w14:paraId="013AB1BB" w14:textId="77777777" w:rsidR="001814FD" w:rsidRPr="00607A31" w:rsidRDefault="001814FD" w:rsidP="00237304">
            <w:pPr>
              <w:pStyle w:val="TablecellLEFT"/>
              <w:rPr>
                <w:sz w:val="18"/>
                <w:szCs w:val="18"/>
                <w:lang w:eastAsia="en-US"/>
              </w:rPr>
            </w:pPr>
            <w:r w:rsidRPr="00607A31">
              <w:rPr>
                <w:position w:val="-24"/>
                <w:sz w:val="18"/>
                <w:szCs w:val="18"/>
                <w:lang w:eastAsia="en-US"/>
              </w:rPr>
              <w:object w:dxaOrig="2420" w:dyaOrig="520" w14:anchorId="1B223F11">
                <v:shape id="_x0000_i1036" type="#_x0000_t75" style="width:119.7pt;height:30.85pt" o:ole="">
                  <v:imagedata r:id="rId38" o:title=""/>
                </v:shape>
                <o:OLEObject Type="Embed" ProgID="Equation.3" ShapeID="_x0000_i1036" DrawAspect="Content" ObjectID="_1715609803" r:id="rId39"/>
              </w:object>
            </w:r>
          </w:p>
          <w:p w14:paraId="43C0F134" w14:textId="77777777" w:rsidR="001814FD" w:rsidRPr="00607A31" w:rsidRDefault="001814FD" w:rsidP="00237304">
            <w:pPr>
              <w:pStyle w:val="TablecellLEFT"/>
            </w:pPr>
          </w:p>
          <w:p w14:paraId="5BF2406A" w14:textId="77777777" w:rsidR="001814FD" w:rsidRPr="00607A31" w:rsidRDefault="001814FD" w:rsidP="00237304">
            <w:pPr>
              <w:pStyle w:val="TablecellLEFT"/>
              <w:rPr>
                <w:szCs w:val="16"/>
              </w:rPr>
            </w:pPr>
            <w:r w:rsidRPr="00607A31">
              <w:rPr>
                <w:szCs w:val="16"/>
              </w:rPr>
              <w:t xml:space="preserve">Lower qualification margin than +/-5C may be used for temperature below -170 </w:t>
            </w:r>
            <w:r w:rsidRPr="00607A31">
              <w:rPr>
                <w:szCs w:val="16"/>
              </w:rPr>
              <w:sym w:font="Symbol" w:char="F0B0"/>
            </w:r>
            <w:r w:rsidRPr="00607A31">
              <w:rPr>
                <w:szCs w:val="16"/>
              </w:rPr>
              <w:t xml:space="preserve">C. </w:t>
            </w:r>
          </w:p>
          <w:p w14:paraId="779E16B8" w14:textId="77777777" w:rsidR="001814FD" w:rsidRPr="00607A31" w:rsidRDefault="001814FD" w:rsidP="00237304">
            <w:pPr>
              <w:pStyle w:val="TablecellLEFT"/>
              <w:rPr>
                <w:lang w:eastAsia="en-US"/>
              </w:rPr>
            </w:pPr>
            <w:r w:rsidRPr="00607A31">
              <w:rPr>
                <w:szCs w:val="16"/>
              </w:rPr>
              <w:t xml:space="preserve">Higher qualification margin than +/-5 </w:t>
            </w:r>
            <w:r w:rsidRPr="00607A31">
              <w:rPr>
                <w:szCs w:val="16"/>
              </w:rPr>
              <w:sym w:font="Symbol" w:char="F0B0"/>
            </w:r>
            <w:r w:rsidRPr="00607A31">
              <w:rPr>
                <w:szCs w:val="16"/>
              </w:rPr>
              <w:t xml:space="preserve">C may be used for temperature above 120 </w:t>
            </w:r>
            <w:r w:rsidRPr="00607A31">
              <w:rPr>
                <w:szCs w:val="16"/>
              </w:rPr>
              <w:sym w:font="Symbol" w:char="F0B0"/>
            </w:r>
            <w:r w:rsidRPr="00607A31">
              <w:rPr>
                <w:szCs w:val="16"/>
              </w:rPr>
              <w:t>C.</w:t>
            </w:r>
          </w:p>
        </w:tc>
        <w:tc>
          <w:tcPr>
            <w:tcW w:w="3240" w:type="dxa"/>
          </w:tcPr>
          <w:p w14:paraId="06DA867C" w14:textId="32BCD7C3" w:rsidR="001814FD" w:rsidRPr="00607A31" w:rsidRDefault="001814FD" w:rsidP="00237304">
            <w:pPr>
              <w:pStyle w:val="TablecellLEFT"/>
              <w:rPr>
                <w:lang w:eastAsia="en-US"/>
              </w:rPr>
            </w:pPr>
            <w:r w:rsidRPr="00607A31">
              <w:rPr>
                <w:lang w:eastAsia="en-US"/>
              </w:rPr>
              <w:t xml:space="preserve">4 </w:t>
            </w:r>
            <w:ins w:id="1614" w:author="Pietro giordano" w:date="2021-09-27T18:13:00Z">
              <w:r w:rsidR="008037F9" w:rsidRPr="00607A31">
                <w:rPr>
                  <w:lang w:eastAsia="en-US"/>
                </w:rPr>
                <w:t xml:space="preserve">temperature </w:t>
              </w:r>
            </w:ins>
            <w:r w:rsidRPr="00607A31">
              <w:rPr>
                <w:lang w:eastAsia="en-US"/>
              </w:rPr>
              <w:t xml:space="preserve">cycles </w:t>
            </w:r>
          </w:p>
          <w:p w14:paraId="0865FD6B" w14:textId="77777777" w:rsidR="001814FD" w:rsidRPr="00607A31" w:rsidRDefault="001814FD" w:rsidP="00237304">
            <w:pPr>
              <w:pStyle w:val="TablecellLEFT"/>
              <w:rPr>
                <w:lang w:eastAsia="en-US"/>
              </w:rPr>
            </w:pPr>
          </w:p>
          <w:p w14:paraId="4BB7B874" w14:textId="66C521F5" w:rsidR="001814FD" w:rsidRPr="00607A31" w:rsidRDefault="001814FD" w:rsidP="00237304">
            <w:pPr>
              <w:pStyle w:val="TablecellLEFT"/>
              <w:rPr>
                <w:lang w:eastAsia="en-US"/>
              </w:rPr>
            </w:pPr>
            <w:r w:rsidRPr="00607A31">
              <w:rPr>
                <w:lang w:eastAsia="en-US"/>
              </w:rPr>
              <w:t xml:space="preserve">or 1 or more </w:t>
            </w:r>
            <w:ins w:id="1615" w:author="Pietro giordano" w:date="2021-09-27T18:13:00Z">
              <w:r w:rsidR="008037F9" w:rsidRPr="00607A31">
                <w:rPr>
                  <w:lang w:eastAsia="en-US"/>
                </w:rPr>
                <w:t>temp</w:t>
              </w:r>
            </w:ins>
            <w:ins w:id="1616" w:author="Pietro giordano" w:date="2021-09-27T18:14:00Z">
              <w:r w:rsidR="008037F9" w:rsidRPr="00607A31">
                <w:rPr>
                  <w:lang w:eastAsia="en-US"/>
                </w:rPr>
                <w:t xml:space="preserve">erature </w:t>
              </w:r>
            </w:ins>
            <w:r w:rsidRPr="00607A31">
              <w:rPr>
                <w:lang w:eastAsia="en-US"/>
              </w:rPr>
              <w:t xml:space="preserve">cycles if combined with </w:t>
            </w:r>
            <w:del w:id="1617" w:author="Pietro giordano" w:date="2020-07-06T13:11:00Z">
              <w:r w:rsidRPr="00607A31" w:rsidDel="00535BB7">
                <w:rPr>
                  <w:lang w:eastAsia="en-US"/>
                </w:rPr>
                <w:delText xml:space="preserve">ambient </w:delText>
              </w:r>
            </w:del>
            <w:ins w:id="1618" w:author="Pietro giordano" w:date="2021-09-27T18:14:00Z">
              <w:r w:rsidR="008037F9" w:rsidRPr="00607A31">
                <w:rPr>
                  <w:lang w:eastAsia="en-US"/>
                </w:rPr>
                <w:t xml:space="preserve">temperature </w:t>
              </w:r>
            </w:ins>
            <w:r w:rsidRPr="00607A31">
              <w:rPr>
                <w:lang w:eastAsia="en-US"/>
              </w:rPr>
              <w:t xml:space="preserve">cycles </w:t>
            </w:r>
            <w:ins w:id="1619" w:author="Pietro giordano" w:date="2020-07-06T13:11:00Z">
              <w:r w:rsidR="00535BB7" w:rsidRPr="00607A31">
                <w:rPr>
                  <w:lang w:eastAsia="en-US"/>
                </w:rPr>
                <w:t>at mission pressure</w:t>
              </w:r>
            </w:ins>
          </w:p>
          <w:p w14:paraId="622C1806" w14:textId="18958280" w:rsidR="001814FD" w:rsidRPr="00607A31" w:rsidRDefault="001814FD" w:rsidP="00237304">
            <w:pPr>
              <w:pStyle w:val="TablecellLEFT"/>
              <w:rPr>
                <w:lang w:eastAsia="en-US"/>
              </w:rPr>
            </w:pPr>
            <w:r w:rsidRPr="00607A31">
              <w:rPr>
                <w:lang w:eastAsia="en-US"/>
              </w:rPr>
              <w:t>(</w:t>
            </w:r>
            <w:r w:rsidR="00F8541F" w:rsidRPr="00607A31">
              <w:rPr>
                <w:lang w:eastAsia="en-US"/>
              </w:rPr>
              <w:t>S</w:t>
            </w:r>
            <w:r w:rsidRPr="00607A31">
              <w:rPr>
                <w:lang w:eastAsia="en-US"/>
              </w:rPr>
              <w:t xml:space="preserve">ee note </w:t>
            </w:r>
            <w:ins w:id="1620" w:author="Pietro giordano" w:date="2021-09-27T18:14:00Z">
              <w:r w:rsidR="008037F9" w:rsidRPr="00607A31">
                <w:rPr>
                  <w:lang w:eastAsia="en-US"/>
                </w:rPr>
                <w:t xml:space="preserve">1 &amp; </w:t>
              </w:r>
            </w:ins>
            <w:r w:rsidRPr="00607A31">
              <w:rPr>
                <w:lang w:eastAsia="en-US"/>
              </w:rPr>
              <w:t>2)</w:t>
            </w:r>
          </w:p>
          <w:p w14:paraId="50A28EDF" w14:textId="77777777" w:rsidR="001814FD" w:rsidRPr="00607A31" w:rsidRDefault="001814FD" w:rsidP="00237304">
            <w:pPr>
              <w:pStyle w:val="TablecellLEFT"/>
              <w:rPr>
                <w:lang w:eastAsia="en-US"/>
              </w:rPr>
            </w:pPr>
          </w:p>
          <w:p w14:paraId="074FE20C" w14:textId="60E8FB05" w:rsidR="001814FD" w:rsidRPr="00607A31" w:rsidRDefault="001814FD" w:rsidP="00237304">
            <w:pPr>
              <w:pStyle w:val="TablecellLEFT"/>
              <w:rPr>
                <w:lang w:eastAsia="en-US"/>
              </w:rPr>
            </w:pPr>
            <w:r w:rsidRPr="00607A31">
              <w:rPr>
                <w:lang w:eastAsia="en-US"/>
              </w:rPr>
              <w:t xml:space="preserve">For solar panels, 10 cycles </w:t>
            </w:r>
            <w:ins w:id="1621" w:author="Pietro giordano" w:date="2021-09-27T16:24:00Z">
              <w:r w:rsidR="00504915" w:rsidRPr="00607A31">
                <w:rPr>
                  <w:lang w:eastAsia="en-US"/>
                </w:rPr>
                <w:t>with plateau equal or greater than 2 hours in the hot and cold extremes.</w:t>
              </w:r>
            </w:ins>
          </w:p>
        </w:tc>
        <w:tc>
          <w:tcPr>
            <w:tcW w:w="1800" w:type="dxa"/>
          </w:tcPr>
          <w:p w14:paraId="1E9FA274" w14:textId="77777777" w:rsidR="001814FD" w:rsidRPr="00607A31" w:rsidRDefault="001814FD" w:rsidP="00237304">
            <w:pPr>
              <w:pStyle w:val="TablecellLEFT"/>
              <w:rPr>
                <w:lang w:eastAsia="en-US"/>
              </w:rPr>
            </w:pPr>
            <w:r w:rsidRPr="00607A31">
              <w:rPr>
                <w:lang w:eastAsia="en-US"/>
              </w:rPr>
              <w:t>1 test</w:t>
            </w:r>
          </w:p>
        </w:tc>
        <w:tc>
          <w:tcPr>
            <w:tcW w:w="2880" w:type="dxa"/>
          </w:tcPr>
          <w:p w14:paraId="6D28098A" w14:textId="4032BAE2" w:rsidR="001814FD" w:rsidRPr="00607A31" w:rsidRDefault="001814FD" w:rsidP="00237304">
            <w:pPr>
              <w:pStyle w:val="TablecellLEFT"/>
              <w:rPr>
                <w:lang w:eastAsia="en-US"/>
              </w:rPr>
            </w:pPr>
            <w:r w:rsidRPr="00607A31">
              <w:rPr>
                <w:lang w:eastAsia="en-US"/>
              </w:rPr>
              <w:t xml:space="preserve">Note 1: </w:t>
            </w:r>
            <w:ins w:id="1622" w:author="Pietro giordano" w:date="2021-09-27T18:15:00Z">
              <w:r w:rsidR="008037F9" w:rsidRPr="00607A31">
                <w:rPr>
                  <w:lang w:eastAsia="en-US"/>
                </w:rPr>
                <w:t>Vacuum temperature cycling test and mission pressure temperature cycling test are both performed for space segment equipment that operate under a non-vacuum environment after having been exposed to vacuum</w:t>
              </w:r>
            </w:ins>
            <w:del w:id="1623" w:author="Pietro giordano" w:date="2021-09-27T18:15:00Z">
              <w:r w:rsidRPr="00607A31" w:rsidDel="008037F9">
                <w:rPr>
                  <w:lang w:eastAsia="en-US"/>
                </w:rPr>
                <w:delText>Thermal vacuum and thermal ambient test</w:delText>
              </w:r>
            </w:del>
            <w:del w:id="1624" w:author="Pietro giordano" w:date="2020-07-06T13:12:00Z">
              <w:r w:rsidRPr="00607A31" w:rsidDel="00535BB7">
                <w:rPr>
                  <w:lang w:eastAsia="en-US"/>
                </w:rPr>
                <w:delText>s</w:delText>
              </w:r>
            </w:del>
            <w:del w:id="1625" w:author="Pietro giordano" w:date="2021-09-27T18:15:00Z">
              <w:r w:rsidRPr="00607A31" w:rsidDel="008037F9">
                <w:rPr>
                  <w:lang w:eastAsia="en-US"/>
                </w:rPr>
                <w:delText xml:space="preserve"> are both performed for space segment equipment that operate under a non-vacuum environment after having been exposed to vacuum.</w:delText>
              </w:r>
            </w:del>
          </w:p>
          <w:p w14:paraId="3402E553" w14:textId="6ED9409A" w:rsidR="001814FD" w:rsidRPr="00607A31" w:rsidRDefault="001814FD" w:rsidP="00237304">
            <w:pPr>
              <w:pStyle w:val="TablecellLEFT"/>
              <w:rPr>
                <w:sz w:val="16"/>
                <w:szCs w:val="16"/>
                <w:lang w:eastAsia="en-US"/>
              </w:rPr>
            </w:pPr>
            <w:r w:rsidRPr="00607A31">
              <w:rPr>
                <w:lang w:eastAsia="en-US"/>
              </w:rPr>
              <w:t xml:space="preserve">Note 2: Number of </w:t>
            </w:r>
            <w:ins w:id="1626" w:author="Pietro giordano" w:date="2021-09-27T18:15:00Z">
              <w:r w:rsidR="008037F9" w:rsidRPr="00607A31">
                <w:rPr>
                  <w:lang w:eastAsia="en-US"/>
                </w:rPr>
                <w:t xml:space="preserve">temperature </w:t>
              </w:r>
            </w:ins>
            <w:r w:rsidRPr="00607A31">
              <w:rPr>
                <w:lang w:eastAsia="en-US"/>
              </w:rPr>
              <w:t>cycles and operating condition</w:t>
            </w:r>
            <w:ins w:id="1627" w:author="Pietro giordano" w:date="2020-07-06T13:13:00Z">
              <w:r w:rsidR="00535BB7" w:rsidRPr="00607A31">
                <w:rPr>
                  <w:lang w:eastAsia="en-US"/>
                </w:rPr>
                <w:t xml:space="preserve">s </w:t>
              </w:r>
            </w:ins>
            <w:del w:id="1628" w:author="Pietro giordano" w:date="2020-07-15T16:25:00Z">
              <w:r w:rsidRPr="00607A31" w:rsidDel="004F0B47">
                <w:rPr>
                  <w:lang w:eastAsia="en-US"/>
                </w:rPr>
                <w:delText xml:space="preserve"> </w:delText>
              </w:r>
            </w:del>
            <w:del w:id="1629" w:author="Pietro giordano" w:date="2020-07-06T13:13:00Z">
              <w:r w:rsidRPr="00607A31" w:rsidDel="00535BB7">
                <w:rPr>
                  <w:lang w:eastAsia="en-US"/>
                </w:rPr>
                <w:delText xml:space="preserve">in </w:delText>
              </w:r>
            </w:del>
            <w:del w:id="1630" w:author="Pietro giordano" w:date="2020-07-15T16:25:00Z">
              <w:r w:rsidRPr="00607A31" w:rsidDel="004F0B47">
                <w:rPr>
                  <w:lang w:eastAsia="en-US"/>
                </w:rPr>
                <w:delText xml:space="preserve">Vacuum </w:delText>
              </w:r>
            </w:del>
            <w:ins w:id="1631" w:author="Pietro giordano" w:date="2020-07-15T16:25:00Z">
              <w:r w:rsidR="004F0B47" w:rsidRPr="00607A31">
                <w:rPr>
                  <w:lang w:eastAsia="en-US"/>
                </w:rPr>
                <w:t>under vacu</w:t>
              </w:r>
            </w:ins>
            <w:ins w:id="1632" w:author="Pietro giordano" w:date="2020-07-15T16:26:00Z">
              <w:r w:rsidR="004F0B47" w:rsidRPr="00607A31">
                <w:rPr>
                  <w:lang w:eastAsia="en-US"/>
                </w:rPr>
                <w:t xml:space="preserve">um </w:t>
              </w:r>
            </w:ins>
            <w:r w:rsidRPr="00607A31">
              <w:rPr>
                <w:lang w:eastAsia="en-US"/>
              </w:rPr>
              <w:t xml:space="preserve">and </w:t>
            </w:r>
            <w:del w:id="1633" w:author="Pietro giordano" w:date="2020-07-06T13:13:00Z">
              <w:r w:rsidRPr="00607A31" w:rsidDel="00535BB7">
                <w:rPr>
                  <w:lang w:eastAsia="en-US"/>
                </w:rPr>
                <w:delText xml:space="preserve">Ambient </w:delText>
              </w:r>
            </w:del>
            <w:ins w:id="1634" w:author="Pietro giordano" w:date="2020-07-06T13:13:00Z">
              <w:r w:rsidR="00535BB7" w:rsidRPr="00607A31">
                <w:rPr>
                  <w:lang w:eastAsia="en-US"/>
                </w:rPr>
                <w:t xml:space="preserve">under mission pressure </w:t>
              </w:r>
            </w:ins>
            <w:del w:id="1635" w:author="Pietro giordano" w:date="2020-07-06T13:13:00Z">
              <w:r w:rsidRPr="00607A31" w:rsidDel="00535BB7">
                <w:rPr>
                  <w:lang w:eastAsia="en-US"/>
                </w:rPr>
                <w:delText>will be</w:delText>
              </w:r>
            </w:del>
            <w:ins w:id="1636" w:author="Pietro giordano" w:date="2020-07-06T13:13:00Z">
              <w:r w:rsidR="00535BB7" w:rsidRPr="00607A31">
                <w:rPr>
                  <w:lang w:eastAsia="en-US"/>
                </w:rPr>
                <w:t>are</w:t>
              </w:r>
            </w:ins>
            <w:r w:rsidRPr="00607A31">
              <w:rPr>
                <w:lang w:eastAsia="en-US"/>
              </w:rPr>
              <w:t xml:space="preserve"> selected based on mission profile.</w:t>
            </w:r>
          </w:p>
        </w:tc>
      </w:tr>
      <w:tr w:rsidR="001814FD" w:rsidRPr="00607A31" w14:paraId="26827D63" w14:textId="77777777" w:rsidTr="00DE05A8">
        <w:tc>
          <w:tcPr>
            <w:tcW w:w="540" w:type="dxa"/>
          </w:tcPr>
          <w:p w14:paraId="0786BFD9" w14:textId="77777777" w:rsidR="001814FD" w:rsidRPr="00607A31" w:rsidRDefault="001814FD" w:rsidP="00237304">
            <w:pPr>
              <w:pStyle w:val="TableHeaderLEFT"/>
              <w:rPr>
                <w:lang w:eastAsia="en-US"/>
              </w:rPr>
            </w:pPr>
            <w:r w:rsidRPr="00607A31">
              <w:rPr>
                <w:lang w:eastAsia="en-US"/>
              </w:rPr>
              <w:t>12</w:t>
            </w:r>
          </w:p>
        </w:tc>
        <w:tc>
          <w:tcPr>
            <w:tcW w:w="1980" w:type="dxa"/>
          </w:tcPr>
          <w:p w14:paraId="577A9683" w14:textId="7F96101E" w:rsidR="001814FD" w:rsidRPr="00607A31" w:rsidRDefault="001814FD" w:rsidP="00237304">
            <w:pPr>
              <w:pStyle w:val="TableHeaderLEFT"/>
              <w:rPr>
                <w:sz w:val="20"/>
                <w:szCs w:val="20"/>
                <w:lang w:eastAsia="en-US"/>
              </w:rPr>
            </w:pPr>
            <w:r w:rsidRPr="00607A31">
              <w:rPr>
                <w:lang w:eastAsia="en-US"/>
              </w:rPr>
              <w:t xml:space="preserve">Thermal </w:t>
            </w:r>
            <w:del w:id="1637" w:author="Pietro giordano" w:date="2021-09-27T18:16:00Z">
              <w:r w:rsidRPr="00607A31" w:rsidDel="008037F9">
                <w:rPr>
                  <w:lang w:eastAsia="en-US"/>
                </w:rPr>
                <w:delText>ambient</w:delText>
              </w:r>
            </w:del>
            <w:ins w:id="1638" w:author="Pietro giordano" w:date="2021-09-27T18:16:00Z">
              <w:r w:rsidR="008037F9" w:rsidRPr="00607A31">
                <w:rPr>
                  <w:lang w:eastAsia="en-US"/>
                </w:rPr>
                <w:t xml:space="preserve">test </w:t>
              </w:r>
            </w:ins>
            <w:ins w:id="1639" w:author="Pietro giordano" w:date="2020-07-06T13:14:00Z">
              <w:r w:rsidR="00535BB7" w:rsidRPr="00607A31">
                <w:rPr>
                  <w:lang w:eastAsia="en-US"/>
                </w:rPr>
                <w:t>at mission pressure</w:t>
              </w:r>
            </w:ins>
            <w:ins w:id="1640" w:author="Pietro giordano" w:date="2021-09-27T18:16:00Z">
              <w:r w:rsidR="008037F9" w:rsidRPr="00607A31">
                <w:rPr>
                  <w:lang w:eastAsia="en-US"/>
                </w:rPr>
                <w:t xml:space="preserve"> (see note 1 &amp; 2)</w:t>
              </w:r>
            </w:ins>
          </w:p>
        </w:tc>
        <w:tc>
          <w:tcPr>
            <w:tcW w:w="4077" w:type="dxa"/>
          </w:tcPr>
          <w:p w14:paraId="14ECFFA7" w14:textId="77777777" w:rsidR="001814FD" w:rsidRPr="00607A31" w:rsidRDefault="001814FD" w:rsidP="00237304">
            <w:pPr>
              <w:pStyle w:val="TablecellLEFT"/>
              <w:rPr>
                <w:sz w:val="18"/>
                <w:szCs w:val="18"/>
                <w:lang w:eastAsia="en-US"/>
              </w:rPr>
            </w:pPr>
            <w:r w:rsidRPr="00607A31">
              <w:rPr>
                <w:position w:val="-24"/>
                <w:sz w:val="18"/>
                <w:szCs w:val="18"/>
                <w:lang w:eastAsia="en-US"/>
              </w:rPr>
              <w:object w:dxaOrig="2460" w:dyaOrig="520" w14:anchorId="0BDA25CD">
                <v:shape id="_x0000_i1037" type="#_x0000_t75" style="width:124.35pt;height:30.85pt" o:ole="">
                  <v:imagedata r:id="rId40" o:title=""/>
                </v:shape>
                <o:OLEObject Type="Embed" ProgID="Equation.3" ShapeID="_x0000_i1037" DrawAspect="Content" ObjectID="_1715609804" r:id="rId41"/>
              </w:object>
            </w:r>
          </w:p>
          <w:p w14:paraId="631857E6" w14:textId="77777777" w:rsidR="001814FD" w:rsidRPr="00607A31" w:rsidRDefault="001814FD" w:rsidP="00237304">
            <w:pPr>
              <w:pStyle w:val="TablecellLEFT"/>
              <w:rPr>
                <w:sz w:val="18"/>
                <w:szCs w:val="18"/>
                <w:lang w:eastAsia="en-US"/>
              </w:rPr>
            </w:pPr>
            <w:r w:rsidRPr="00607A31">
              <w:rPr>
                <w:position w:val="-24"/>
                <w:sz w:val="18"/>
                <w:szCs w:val="18"/>
                <w:lang w:eastAsia="en-US"/>
              </w:rPr>
              <w:object w:dxaOrig="2420" w:dyaOrig="520" w14:anchorId="4AE8ECE8">
                <v:shape id="_x0000_i1038" type="#_x0000_t75" style="width:119.7pt;height:30.85pt" o:ole="">
                  <v:imagedata r:id="rId42" o:title=""/>
                </v:shape>
                <o:OLEObject Type="Embed" ProgID="Equation.3" ShapeID="_x0000_i1038" DrawAspect="Content" ObjectID="_1715609805" r:id="rId43"/>
              </w:object>
            </w:r>
          </w:p>
          <w:p w14:paraId="37F0EF2B" w14:textId="77777777" w:rsidR="001814FD" w:rsidRPr="00607A31" w:rsidRDefault="001814FD" w:rsidP="00237304">
            <w:pPr>
              <w:pStyle w:val="TablecellLEFT"/>
            </w:pPr>
          </w:p>
          <w:p w14:paraId="31140B94" w14:textId="77777777" w:rsidR="001814FD" w:rsidRPr="00607A31" w:rsidRDefault="001814FD" w:rsidP="00237304">
            <w:pPr>
              <w:pStyle w:val="TablecellLEFT"/>
              <w:rPr>
                <w:szCs w:val="16"/>
              </w:rPr>
            </w:pPr>
            <w:r w:rsidRPr="00607A31">
              <w:rPr>
                <w:szCs w:val="16"/>
              </w:rPr>
              <w:lastRenderedPageBreak/>
              <w:t xml:space="preserve">Lower qualification margin than +/-5 </w:t>
            </w:r>
            <w:r w:rsidRPr="00607A31">
              <w:rPr>
                <w:szCs w:val="16"/>
              </w:rPr>
              <w:sym w:font="Symbol" w:char="F0B0"/>
            </w:r>
            <w:r w:rsidRPr="00607A31">
              <w:rPr>
                <w:szCs w:val="16"/>
              </w:rPr>
              <w:t>C</w:t>
            </w:r>
            <w:r w:rsidR="00CA34E9" w:rsidRPr="00607A31">
              <w:rPr>
                <w:szCs w:val="16"/>
              </w:rPr>
              <w:t xml:space="preserve"> </w:t>
            </w:r>
            <w:r w:rsidRPr="00607A31">
              <w:rPr>
                <w:szCs w:val="16"/>
              </w:rPr>
              <w:t xml:space="preserve">may be used for temperature below -170 </w:t>
            </w:r>
            <w:r w:rsidRPr="00607A31">
              <w:rPr>
                <w:szCs w:val="16"/>
              </w:rPr>
              <w:sym w:font="Symbol" w:char="F0B0"/>
            </w:r>
            <w:r w:rsidRPr="00607A31">
              <w:rPr>
                <w:szCs w:val="16"/>
              </w:rPr>
              <w:t xml:space="preserve">C. </w:t>
            </w:r>
          </w:p>
          <w:p w14:paraId="690D0721" w14:textId="77777777" w:rsidR="001814FD" w:rsidRPr="00607A31" w:rsidRDefault="001814FD" w:rsidP="00237304">
            <w:pPr>
              <w:pStyle w:val="TablecellLEFT"/>
              <w:rPr>
                <w:lang w:eastAsia="en-US"/>
              </w:rPr>
            </w:pPr>
            <w:r w:rsidRPr="00607A31">
              <w:rPr>
                <w:szCs w:val="16"/>
              </w:rPr>
              <w:t xml:space="preserve">Higher qualification margin than +/-5 </w:t>
            </w:r>
            <w:r w:rsidRPr="00607A31">
              <w:rPr>
                <w:szCs w:val="16"/>
              </w:rPr>
              <w:sym w:font="Symbol" w:char="F0B0"/>
            </w:r>
            <w:r w:rsidRPr="00607A31">
              <w:rPr>
                <w:szCs w:val="16"/>
              </w:rPr>
              <w:t xml:space="preserve">C may be used for temperature above 120 </w:t>
            </w:r>
            <w:r w:rsidRPr="00607A31">
              <w:rPr>
                <w:szCs w:val="16"/>
              </w:rPr>
              <w:sym w:font="Symbol" w:char="F0B0"/>
            </w:r>
            <w:r w:rsidRPr="00607A31">
              <w:rPr>
                <w:szCs w:val="16"/>
              </w:rPr>
              <w:t>C.</w:t>
            </w:r>
          </w:p>
        </w:tc>
        <w:tc>
          <w:tcPr>
            <w:tcW w:w="3240" w:type="dxa"/>
          </w:tcPr>
          <w:p w14:paraId="33D75914" w14:textId="420F3C74" w:rsidR="001814FD" w:rsidRPr="00607A31" w:rsidRDefault="00F8541F" w:rsidP="00237304">
            <w:pPr>
              <w:pStyle w:val="TablecellLEFT"/>
              <w:rPr>
                <w:lang w:eastAsia="en-US"/>
              </w:rPr>
            </w:pPr>
            <w:r w:rsidRPr="00607A31">
              <w:rPr>
                <w:lang w:eastAsia="en-US"/>
              </w:rPr>
              <w:lastRenderedPageBreak/>
              <w:t xml:space="preserve">4 </w:t>
            </w:r>
            <w:ins w:id="1641" w:author="Pietro giordano" w:date="2021-09-27T18:16:00Z">
              <w:r w:rsidR="008037F9" w:rsidRPr="00607A31">
                <w:rPr>
                  <w:lang w:eastAsia="en-US"/>
                </w:rPr>
                <w:t xml:space="preserve">temperature </w:t>
              </w:r>
            </w:ins>
            <w:r w:rsidRPr="00607A31">
              <w:rPr>
                <w:lang w:eastAsia="en-US"/>
              </w:rPr>
              <w:t>cycles</w:t>
            </w:r>
            <w:r w:rsidR="001814FD" w:rsidRPr="00607A31">
              <w:rPr>
                <w:lang w:eastAsia="en-US"/>
              </w:rPr>
              <w:t xml:space="preserve"> </w:t>
            </w:r>
            <w:del w:id="1642" w:author="Pietro giordano" w:date="2021-09-27T18:17:00Z">
              <w:r w:rsidR="001814FD" w:rsidRPr="00607A31" w:rsidDel="008037F9">
                <w:rPr>
                  <w:lang w:eastAsia="en-US"/>
                </w:rPr>
                <w:delText>(See note 2)</w:delText>
              </w:r>
            </w:del>
          </w:p>
          <w:p w14:paraId="678110CE" w14:textId="77777777" w:rsidR="001814FD" w:rsidRPr="00607A31" w:rsidRDefault="001814FD" w:rsidP="00237304">
            <w:pPr>
              <w:pStyle w:val="TablecellLEFT"/>
              <w:rPr>
                <w:lang w:eastAsia="en-US"/>
              </w:rPr>
            </w:pPr>
          </w:p>
          <w:p w14:paraId="5D6EA60C" w14:textId="25A71CB8" w:rsidR="001814FD" w:rsidRPr="00607A31" w:rsidRDefault="001814FD" w:rsidP="00237304">
            <w:pPr>
              <w:pStyle w:val="TablecellLEFT"/>
              <w:rPr>
                <w:lang w:eastAsia="en-US"/>
              </w:rPr>
            </w:pPr>
            <w:r w:rsidRPr="00607A31">
              <w:rPr>
                <w:lang w:eastAsia="en-US"/>
              </w:rPr>
              <w:t xml:space="preserve">or 4 </w:t>
            </w:r>
            <w:ins w:id="1643" w:author="Pietro giordano" w:date="2021-09-27T18:17:00Z">
              <w:r w:rsidR="008037F9" w:rsidRPr="00607A31">
                <w:rPr>
                  <w:lang w:eastAsia="en-US"/>
                </w:rPr>
                <w:t xml:space="preserve">temperature </w:t>
              </w:r>
            </w:ins>
            <w:r w:rsidRPr="00607A31">
              <w:rPr>
                <w:lang w:eastAsia="en-US"/>
              </w:rPr>
              <w:t xml:space="preserve">cycles minus the number of </w:t>
            </w:r>
            <w:ins w:id="1644" w:author="Pietro giordano" w:date="2021-09-27T18:17:00Z">
              <w:r w:rsidR="008037F9" w:rsidRPr="00607A31">
                <w:rPr>
                  <w:lang w:eastAsia="en-US"/>
                </w:rPr>
                <w:t xml:space="preserve">temperature </w:t>
              </w:r>
            </w:ins>
            <w:r w:rsidRPr="00607A31">
              <w:rPr>
                <w:lang w:eastAsia="en-US"/>
              </w:rPr>
              <w:t xml:space="preserve">cycles performed during the </w:t>
            </w:r>
            <w:ins w:id="1645" w:author="Pietro giordano" w:date="2020-07-06T13:14:00Z">
              <w:r w:rsidR="00535BB7" w:rsidRPr="00607A31">
                <w:rPr>
                  <w:lang w:eastAsia="en-US"/>
                </w:rPr>
                <w:t xml:space="preserve">thermal </w:t>
              </w:r>
            </w:ins>
            <w:r w:rsidRPr="00607A31">
              <w:rPr>
                <w:lang w:eastAsia="en-US"/>
              </w:rPr>
              <w:t xml:space="preserve">vacuum </w:t>
            </w:r>
            <w:del w:id="1646" w:author="Pietro giordano" w:date="2021-09-27T18:17:00Z">
              <w:r w:rsidRPr="00607A31" w:rsidDel="008037F9">
                <w:rPr>
                  <w:lang w:eastAsia="en-US"/>
                </w:rPr>
                <w:delText>test</w:delText>
              </w:r>
            </w:del>
          </w:p>
        </w:tc>
        <w:tc>
          <w:tcPr>
            <w:tcW w:w="1800" w:type="dxa"/>
          </w:tcPr>
          <w:p w14:paraId="78E4F3D2" w14:textId="77777777" w:rsidR="001814FD" w:rsidRPr="00607A31" w:rsidRDefault="001814FD" w:rsidP="00237304">
            <w:pPr>
              <w:pStyle w:val="TablecellLEFT"/>
              <w:rPr>
                <w:lang w:eastAsia="en-US"/>
              </w:rPr>
            </w:pPr>
            <w:r w:rsidRPr="00607A31">
              <w:t xml:space="preserve">1 </w:t>
            </w:r>
            <w:r w:rsidRPr="00607A31">
              <w:rPr>
                <w:lang w:eastAsia="en-US"/>
              </w:rPr>
              <w:t xml:space="preserve">test </w:t>
            </w:r>
          </w:p>
        </w:tc>
        <w:tc>
          <w:tcPr>
            <w:tcW w:w="2880" w:type="dxa"/>
          </w:tcPr>
          <w:p w14:paraId="026ABADA" w14:textId="271E16DB" w:rsidR="001814FD" w:rsidRPr="00607A31" w:rsidRDefault="001814FD" w:rsidP="00237304">
            <w:pPr>
              <w:pStyle w:val="TablecellLEFT"/>
              <w:rPr>
                <w:lang w:eastAsia="en-US"/>
              </w:rPr>
            </w:pPr>
            <w:r w:rsidRPr="00607A31">
              <w:rPr>
                <w:lang w:eastAsia="en-US"/>
              </w:rPr>
              <w:t xml:space="preserve">Note 1: </w:t>
            </w:r>
            <w:del w:id="1647" w:author="Pietro giordano" w:date="2020-07-06T13:15:00Z">
              <w:r w:rsidRPr="00607A31" w:rsidDel="00535BB7">
                <w:rPr>
                  <w:lang w:eastAsia="en-US"/>
                </w:rPr>
                <w:delText>Ambient pressure depends on the type of mission (i.e. Mars mission, Venus mission)</w:delText>
              </w:r>
            </w:del>
            <w:ins w:id="1648" w:author="Pietro giordano" w:date="2020-07-06T13:15:00Z">
              <w:r w:rsidR="00535BB7" w:rsidRPr="00607A31">
                <w:rPr>
                  <w:lang w:eastAsia="en-US"/>
                </w:rPr>
                <w:t>Examples of mission are Mars or Venus missions</w:t>
              </w:r>
            </w:ins>
          </w:p>
          <w:p w14:paraId="538EDE8A" w14:textId="2362BACC" w:rsidR="001814FD" w:rsidRPr="00607A31" w:rsidDel="005715B6" w:rsidRDefault="001814FD" w:rsidP="00237304">
            <w:pPr>
              <w:pStyle w:val="TablecellLEFT"/>
              <w:rPr>
                <w:del w:id="1649" w:author="Pietro giordano" w:date="2021-11-20T16:02:00Z"/>
                <w:lang w:eastAsia="en-US"/>
              </w:rPr>
            </w:pPr>
          </w:p>
          <w:p w14:paraId="2AFC2775" w14:textId="376171DE" w:rsidR="001814FD" w:rsidRPr="00607A31" w:rsidRDefault="001814FD" w:rsidP="00237304">
            <w:pPr>
              <w:pStyle w:val="TablecellLEFT"/>
              <w:rPr>
                <w:lang w:eastAsia="en-US"/>
              </w:rPr>
            </w:pPr>
            <w:r w:rsidRPr="00607A31">
              <w:rPr>
                <w:lang w:eastAsia="en-US"/>
              </w:rPr>
              <w:lastRenderedPageBreak/>
              <w:t xml:space="preserve">Note 2: </w:t>
            </w:r>
            <w:ins w:id="1650" w:author="Pietro giordano" w:date="2021-09-27T18:18:00Z">
              <w:r w:rsidR="008037F9" w:rsidRPr="00607A31">
                <w:rPr>
                  <w:lang w:eastAsia="en-US"/>
                </w:rPr>
                <w:t>Temperature cycling test at mission pressure without temperature cycling test in vacuum</w:t>
              </w:r>
              <w:r w:rsidR="008037F9" w:rsidRPr="00607A31" w:rsidDel="008037F9">
                <w:rPr>
                  <w:lang w:eastAsia="en-US"/>
                </w:rPr>
                <w:t xml:space="preserve"> </w:t>
              </w:r>
            </w:ins>
            <w:del w:id="1651" w:author="Pietro giordano" w:date="2021-09-27T18:18:00Z">
              <w:r w:rsidRPr="00607A31" w:rsidDel="008037F9">
                <w:rPr>
                  <w:lang w:eastAsia="en-US"/>
                </w:rPr>
                <w:delText xml:space="preserve">Thermal ambient test without vacuum test </w:delText>
              </w:r>
            </w:del>
            <w:r w:rsidRPr="00607A31">
              <w:rPr>
                <w:lang w:eastAsia="en-US"/>
              </w:rPr>
              <w:t>is applicable only to space segment equipment that operate under a non-vacuum environment during their entire lifetime. In assessing this, depressurisation failure should be considered.</w:t>
            </w:r>
          </w:p>
        </w:tc>
      </w:tr>
      <w:tr w:rsidR="001814FD" w:rsidRPr="00607A31" w14:paraId="78C5E0C8" w14:textId="77777777">
        <w:trPr>
          <w:cantSplit/>
          <w:trHeight w:val="521"/>
        </w:trPr>
        <w:tc>
          <w:tcPr>
            <w:tcW w:w="540" w:type="dxa"/>
          </w:tcPr>
          <w:p w14:paraId="7710F62F" w14:textId="77777777" w:rsidR="001814FD" w:rsidRPr="00607A31" w:rsidRDefault="001814FD" w:rsidP="00237304">
            <w:pPr>
              <w:pStyle w:val="TableHeaderLEFT"/>
              <w:rPr>
                <w:lang w:eastAsia="en-US"/>
              </w:rPr>
            </w:pPr>
            <w:r w:rsidRPr="00607A31">
              <w:rPr>
                <w:lang w:eastAsia="en-US"/>
              </w:rPr>
              <w:lastRenderedPageBreak/>
              <w:t>13</w:t>
            </w:r>
          </w:p>
        </w:tc>
        <w:tc>
          <w:tcPr>
            <w:tcW w:w="1980" w:type="dxa"/>
          </w:tcPr>
          <w:p w14:paraId="60C16441" w14:textId="77777777" w:rsidR="001814FD" w:rsidRPr="00607A31" w:rsidRDefault="001814FD" w:rsidP="00237304">
            <w:pPr>
              <w:pStyle w:val="TableHeaderLEFT"/>
              <w:rPr>
                <w:lang w:eastAsia="en-US"/>
              </w:rPr>
            </w:pPr>
            <w:r w:rsidRPr="00607A31">
              <w:rPr>
                <w:lang w:eastAsia="en-US"/>
              </w:rPr>
              <w:t>EMC</w:t>
            </w:r>
          </w:p>
        </w:tc>
        <w:tc>
          <w:tcPr>
            <w:tcW w:w="4077" w:type="dxa"/>
          </w:tcPr>
          <w:p w14:paraId="76300320" w14:textId="77777777" w:rsidR="001814FD" w:rsidRPr="00607A31" w:rsidRDefault="001814FD" w:rsidP="00237304">
            <w:pPr>
              <w:pStyle w:val="TablecellLEFT"/>
              <w:rPr>
                <w:rFonts w:cs="Arial"/>
                <w:lang w:eastAsia="en-US"/>
              </w:rPr>
            </w:pPr>
            <w:r w:rsidRPr="00607A31">
              <w:t xml:space="preserve">See ECSS-E-ST-20-07 </w:t>
            </w:r>
            <w:r w:rsidR="0036283D" w:rsidRPr="00607A31">
              <w:t>c</w:t>
            </w:r>
            <w:r w:rsidRPr="00607A31">
              <w:t>lause 5.4</w:t>
            </w:r>
          </w:p>
        </w:tc>
        <w:tc>
          <w:tcPr>
            <w:tcW w:w="3240" w:type="dxa"/>
          </w:tcPr>
          <w:p w14:paraId="2AF4E9F2" w14:textId="77777777" w:rsidR="001814FD" w:rsidRPr="00607A31" w:rsidRDefault="001814FD" w:rsidP="00237304">
            <w:pPr>
              <w:pStyle w:val="TablecellLEFT"/>
            </w:pPr>
            <w:r w:rsidRPr="00607A31">
              <w:t>See</w:t>
            </w:r>
            <w:r w:rsidR="0082736D" w:rsidRPr="00607A31">
              <w:t xml:space="preserve"> </w:t>
            </w:r>
            <w:r w:rsidRPr="00607A31">
              <w:t xml:space="preserve">ECSS-E-ST-20-07 </w:t>
            </w:r>
            <w:r w:rsidR="0036283D" w:rsidRPr="00607A31">
              <w:t>c</w:t>
            </w:r>
            <w:r w:rsidRPr="00607A31">
              <w:t>lause 5.4</w:t>
            </w:r>
          </w:p>
        </w:tc>
        <w:tc>
          <w:tcPr>
            <w:tcW w:w="1800" w:type="dxa"/>
          </w:tcPr>
          <w:p w14:paraId="10BFC48E" w14:textId="77777777" w:rsidR="001814FD" w:rsidRPr="00607A31" w:rsidRDefault="001814FD" w:rsidP="00237304">
            <w:pPr>
              <w:pStyle w:val="TablecellLEFT"/>
              <w:rPr>
                <w:rFonts w:cs="Arial"/>
                <w:lang w:eastAsia="en-US"/>
              </w:rPr>
            </w:pPr>
            <w:r w:rsidRPr="00607A31">
              <w:rPr>
                <w:lang w:eastAsia="en-US"/>
              </w:rPr>
              <w:t>1 test</w:t>
            </w:r>
          </w:p>
        </w:tc>
        <w:tc>
          <w:tcPr>
            <w:tcW w:w="2880" w:type="dxa"/>
          </w:tcPr>
          <w:p w14:paraId="27E434AF" w14:textId="77777777" w:rsidR="001814FD" w:rsidRPr="00607A31" w:rsidRDefault="001814FD" w:rsidP="00237304">
            <w:pPr>
              <w:pStyle w:val="TablecellLEFT"/>
              <w:rPr>
                <w:rFonts w:cs="Arial"/>
                <w:strike/>
                <w:lang w:eastAsia="en-US"/>
              </w:rPr>
            </w:pPr>
          </w:p>
        </w:tc>
      </w:tr>
      <w:tr w:rsidR="001814FD" w:rsidRPr="00607A31" w14:paraId="6A96CFBF" w14:textId="77777777">
        <w:trPr>
          <w:cantSplit/>
          <w:trHeight w:val="819"/>
        </w:trPr>
        <w:tc>
          <w:tcPr>
            <w:tcW w:w="540" w:type="dxa"/>
          </w:tcPr>
          <w:p w14:paraId="5A4D563C" w14:textId="77777777" w:rsidR="001814FD" w:rsidRPr="00607A31" w:rsidRDefault="001814FD" w:rsidP="00237304">
            <w:pPr>
              <w:pStyle w:val="TableHeaderLEFT"/>
              <w:rPr>
                <w:lang w:eastAsia="en-US"/>
              </w:rPr>
            </w:pPr>
            <w:r w:rsidRPr="00607A31">
              <w:rPr>
                <w:lang w:eastAsia="en-US"/>
              </w:rPr>
              <w:t>14</w:t>
            </w:r>
          </w:p>
        </w:tc>
        <w:tc>
          <w:tcPr>
            <w:tcW w:w="1980" w:type="dxa"/>
          </w:tcPr>
          <w:p w14:paraId="63F2261E" w14:textId="77777777" w:rsidR="001814FD" w:rsidRPr="00607A31" w:rsidRDefault="001814FD" w:rsidP="00237304">
            <w:pPr>
              <w:pStyle w:val="TableHeaderLEFT"/>
              <w:rPr>
                <w:lang w:eastAsia="en-US"/>
              </w:rPr>
            </w:pPr>
            <w:r w:rsidRPr="00607A31">
              <w:rPr>
                <w:lang w:eastAsia="en-US"/>
              </w:rPr>
              <w:t>ESD</w:t>
            </w:r>
          </w:p>
        </w:tc>
        <w:tc>
          <w:tcPr>
            <w:tcW w:w="4077" w:type="dxa"/>
          </w:tcPr>
          <w:p w14:paraId="5BAD436F" w14:textId="77777777" w:rsidR="001814FD" w:rsidRPr="00607A31" w:rsidRDefault="001814FD" w:rsidP="00237304">
            <w:pPr>
              <w:pStyle w:val="TablecellLEFT"/>
            </w:pPr>
            <w:r w:rsidRPr="00607A31">
              <w:t xml:space="preserve">See ECSS-E-ST-20-06 </w:t>
            </w:r>
          </w:p>
          <w:p w14:paraId="2100E0CD" w14:textId="77777777" w:rsidR="001814FD" w:rsidRPr="00607A31" w:rsidRDefault="001814FD" w:rsidP="00237304">
            <w:pPr>
              <w:pStyle w:val="TablecellLEFT"/>
            </w:pPr>
            <w:r w:rsidRPr="00607A31">
              <w:t xml:space="preserve">See ECSS-E-ST-20-07 clause 5.2.1. for ESD test </w:t>
            </w:r>
          </w:p>
          <w:p w14:paraId="39BCEC65" w14:textId="77777777" w:rsidR="001814FD" w:rsidRPr="00607A31" w:rsidRDefault="001814FD" w:rsidP="00237304">
            <w:pPr>
              <w:pStyle w:val="TablecellLEFT"/>
            </w:pPr>
            <w:r w:rsidRPr="00607A31">
              <w:t>See ECSS-E-ST-20-08 for the solar array and solar panels</w:t>
            </w:r>
          </w:p>
        </w:tc>
        <w:tc>
          <w:tcPr>
            <w:tcW w:w="3240" w:type="dxa"/>
          </w:tcPr>
          <w:p w14:paraId="1FC5A2F4" w14:textId="77777777" w:rsidR="001814FD" w:rsidRPr="00607A31" w:rsidRDefault="001814FD" w:rsidP="00237304">
            <w:pPr>
              <w:pStyle w:val="TablecellLEFT"/>
            </w:pPr>
            <w:r w:rsidRPr="00607A31">
              <w:t xml:space="preserve">See ECSS-E-ST-20-06 </w:t>
            </w:r>
          </w:p>
          <w:p w14:paraId="7C093052" w14:textId="77777777" w:rsidR="001814FD" w:rsidRPr="00607A31" w:rsidRDefault="001814FD" w:rsidP="00237304">
            <w:pPr>
              <w:pStyle w:val="TablecellLEFT"/>
            </w:pPr>
            <w:r w:rsidRPr="00607A31">
              <w:t xml:space="preserve">See ECSS-E-ST-20-07 clause 5.2.1. for ESD test </w:t>
            </w:r>
          </w:p>
          <w:p w14:paraId="078FB726" w14:textId="77777777" w:rsidR="001814FD" w:rsidRPr="00607A31" w:rsidRDefault="001814FD" w:rsidP="00237304">
            <w:pPr>
              <w:pStyle w:val="TablecellLEFT"/>
            </w:pPr>
            <w:r w:rsidRPr="00607A31">
              <w:t>See ECSS-E-ST-20-08 for the solar array and solar panels</w:t>
            </w:r>
          </w:p>
        </w:tc>
        <w:tc>
          <w:tcPr>
            <w:tcW w:w="1800" w:type="dxa"/>
          </w:tcPr>
          <w:p w14:paraId="2F71DBF0" w14:textId="77777777" w:rsidR="001814FD" w:rsidRPr="00607A31" w:rsidRDefault="001814FD" w:rsidP="00237304">
            <w:pPr>
              <w:pStyle w:val="TablecellLEFT"/>
            </w:pPr>
            <w:r w:rsidRPr="00607A31">
              <w:t>1 test</w:t>
            </w:r>
          </w:p>
        </w:tc>
        <w:tc>
          <w:tcPr>
            <w:tcW w:w="2880" w:type="dxa"/>
          </w:tcPr>
          <w:p w14:paraId="3E0F4354" w14:textId="77777777" w:rsidR="001814FD" w:rsidRPr="00607A31" w:rsidRDefault="001814FD" w:rsidP="00237304">
            <w:pPr>
              <w:pStyle w:val="TablecellLEFT"/>
              <w:rPr>
                <w:rFonts w:cs="Arial"/>
                <w:strike/>
                <w:lang w:eastAsia="en-US"/>
              </w:rPr>
            </w:pPr>
          </w:p>
        </w:tc>
      </w:tr>
      <w:tr w:rsidR="001814FD" w:rsidRPr="00607A31" w14:paraId="372F4442" w14:textId="77777777">
        <w:trPr>
          <w:cantSplit/>
          <w:trHeight w:val="1786"/>
        </w:trPr>
        <w:tc>
          <w:tcPr>
            <w:tcW w:w="540" w:type="dxa"/>
          </w:tcPr>
          <w:p w14:paraId="36ACB13F" w14:textId="77777777" w:rsidR="001814FD" w:rsidRPr="00607A31" w:rsidRDefault="001814FD" w:rsidP="00237304">
            <w:pPr>
              <w:pStyle w:val="TableHeaderLEFT"/>
              <w:rPr>
                <w:lang w:eastAsia="en-US"/>
              </w:rPr>
            </w:pPr>
            <w:r w:rsidRPr="00607A31">
              <w:rPr>
                <w:lang w:eastAsia="en-US"/>
              </w:rPr>
              <w:t>15</w:t>
            </w:r>
          </w:p>
        </w:tc>
        <w:tc>
          <w:tcPr>
            <w:tcW w:w="1980" w:type="dxa"/>
          </w:tcPr>
          <w:p w14:paraId="1A189614" w14:textId="77777777" w:rsidR="001814FD" w:rsidRPr="00607A31" w:rsidRDefault="001814FD" w:rsidP="00237304">
            <w:pPr>
              <w:pStyle w:val="TableHeaderLEFT"/>
              <w:rPr>
                <w:lang w:eastAsia="en-US"/>
              </w:rPr>
            </w:pPr>
            <w:r w:rsidRPr="00607A31">
              <w:rPr>
                <w:lang w:eastAsia="en-US"/>
              </w:rPr>
              <w:t>Passive Intermodulation</w:t>
            </w:r>
          </w:p>
        </w:tc>
        <w:tc>
          <w:tcPr>
            <w:tcW w:w="4077" w:type="dxa"/>
          </w:tcPr>
          <w:p w14:paraId="3C424F16" w14:textId="77777777" w:rsidR="001814FD" w:rsidRPr="00607A31" w:rsidRDefault="001814FD" w:rsidP="00237304">
            <w:pPr>
              <w:pStyle w:val="TablecellLEFT"/>
            </w:pPr>
            <w:r w:rsidRPr="00607A31">
              <w:t xml:space="preserve">See ECSS-E-ST-20 </w:t>
            </w:r>
            <w:r w:rsidR="00E705CE" w:rsidRPr="00607A31">
              <w:t>cla</w:t>
            </w:r>
            <w:r w:rsidRPr="00607A31">
              <w:t>use 7.4</w:t>
            </w:r>
          </w:p>
        </w:tc>
        <w:tc>
          <w:tcPr>
            <w:tcW w:w="3240" w:type="dxa"/>
          </w:tcPr>
          <w:p w14:paraId="56E0E651" w14:textId="77777777" w:rsidR="001814FD" w:rsidRPr="00607A31" w:rsidRDefault="001814FD" w:rsidP="00237304">
            <w:pPr>
              <w:pStyle w:val="TablecellLEFT"/>
            </w:pPr>
          </w:p>
        </w:tc>
        <w:tc>
          <w:tcPr>
            <w:tcW w:w="1800" w:type="dxa"/>
          </w:tcPr>
          <w:p w14:paraId="0CF09DC7" w14:textId="77777777" w:rsidR="001814FD" w:rsidRPr="00607A31" w:rsidRDefault="001814FD" w:rsidP="00237304">
            <w:pPr>
              <w:pStyle w:val="TablecellLEFT"/>
            </w:pPr>
            <w:r w:rsidRPr="00607A31">
              <w:t xml:space="preserve">See ECSS-E-ST-20 </w:t>
            </w:r>
            <w:r w:rsidR="00E705CE" w:rsidRPr="00607A31">
              <w:t>cl</w:t>
            </w:r>
            <w:r w:rsidRPr="00607A31">
              <w:t>ause 7.4</w:t>
            </w:r>
          </w:p>
        </w:tc>
        <w:tc>
          <w:tcPr>
            <w:tcW w:w="2880" w:type="dxa"/>
          </w:tcPr>
          <w:p w14:paraId="05E1816F" w14:textId="77777777" w:rsidR="001814FD" w:rsidRPr="00607A31" w:rsidRDefault="001814FD" w:rsidP="00237304">
            <w:pPr>
              <w:pStyle w:val="TablecellLEFT"/>
              <w:rPr>
                <w:rFonts w:cs="Arial"/>
                <w:highlight w:val="yellow"/>
                <w:lang w:eastAsia="en-US"/>
              </w:rPr>
            </w:pPr>
          </w:p>
        </w:tc>
      </w:tr>
      <w:tr w:rsidR="001814FD" w:rsidRPr="00607A31" w14:paraId="1E68D63F" w14:textId="77777777">
        <w:trPr>
          <w:cantSplit/>
          <w:trHeight w:val="1786"/>
        </w:trPr>
        <w:tc>
          <w:tcPr>
            <w:tcW w:w="540" w:type="dxa"/>
          </w:tcPr>
          <w:p w14:paraId="2B5A7603" w14:textId="77777777" w:rsidR="001814FD" w:rsidRPr="00607A31" w:rsidRDefault="001814FD" w:rsidP="00237304">
            <w:pPr>
              <w:pStyle w:val="TableHeaderLEFT"/>
              <w:rPr>
                <w:lang w:eastAsia="en-US"/>
              </w:rPr>
            </w:pPr>
            <w:r w:rsidRPr="00607A31">
              <w:rPr>
                <w:lang w:eastAsia="en-US"/>
              </w:rPr>
              <w:lastRenderedPageBreak/>
              <w:t>16</w:t>
            </w:r>
          </w:p>
        </w:tc>
        <w:tc>
          <w:tcPr>
            <w:tcW w:w="1980" w:type="dxa"/>
          </w:tcPr>
          <w:p w14:paraId="486E295B" w14:textId="77777777" w:rsidR="001814FD" w:rsidRPr="00607A31" w:rsidRDefault="001814FD" w:rsidP="00237304">
            <w:pPr>
              <w:pStyle w:val="TableHeaderLEFT"/>
              <w:rPr>
                <w:lang w:eastAsia="en-US"/>
              </w:rPr>
            </w:pPr>
            <w:r w:rsidRPr="00607A31">
              <w:rPr>
                <w:lang w:eastAsia="en-US"/>
              </w:rPr>
              <w:t xml:space="preserve">Corona and </w:t>
            </w:r>
            <w:r w:rsidR="00B464A6" w:rsidRPr="00607A31">
              <w:rPr>
                <w:lang w:eastAsia="en-US"/>
              </w:rPr>
              <w:t>a</w:t>
            </w:r>
            <w:r w:rsidRPr="00607A31">
              <w:rPr>
                <w:lang w:eastAsia="en-US"/>
              </w:rPr>
              <w:t>rc discharge</w:t>
            </w:r>
          </w:p>
        </w:tc>
        <w:tc>
          <w:tcPr>
            <w:tcW w:w="4077" w:type="dxa"/>
          </w:tcPr>
          <w:p w14:paraId="453560D9" w14:textId="77777777" w:rsidR="001814FD" w:rsidRPr="00607A31" w:rsidRDefault="001814FD" w:rsidP="00237304">
            <w:pPr>
              <w:pStyle w:val="TablecellLEFT"/>
            </w:pPr>
            <w:r w:rsidRPr="00607A31">
              <w:t>Maximum operational</w:t>
            </w:r>
            <w:r w:rsidR="0082736D" w:rsidRPr="00607A31">
              <w:t xml:space="preserve"> </w:t>
            </w:r>
            <w:r w:rsidRPr="00607A31">
              <w:t>voltage and maximum RF output power for RF equipment</w:t>
            </w:r>
          </w:p>
          <w:p w14:paraId="2BD1480A" w14:textId="77777777" w:rsidR="001814FD" w:rsidRPr="00607A31" w:rsidRDefault="001814FD" w:rsidP="00237304">
            <w:pPr>
              <w:pStyle w:val="TablecellLEFT"/>
            </w:pPr>
            <w:r w:rsidRPr="00607A31">
              <w:t>sweep over the critical pressure range over 10</w:t>
            </w:r>
            <w:r w:rsidR="00E705CE" w:rsidRPr="00607A31">
              <w:t xml:space="preserve"> </w:t>
            </w:r>
            <w:r w:rsidRPr="00607A31">
              <w:t>hPa to 0</w:t>
            </w:r>
            <w:r w:rsidR="00E705CE" w:rsidRPr="00607A31">
              <w:t>,</w:t>
            </w:r>
            <w:r w:rsidRPr="00607A31">
              <w:t>1</w:t>
            </w:r>
            <w:r w:rsidR="00E705CE" w:rsidRPr="00607A31">
              <w:t xml:space="preserve"> </w:t>
            </w:r>
            <w:r w:rsidRPr="00607A31">
              <w:t xml:space="preserve">hPa </w:t>
            </w:r>
          </w:p>
        </w:tc>
        <w:tc>
          <w:tcPr>
            <w:tcW w:w="3240" w:type="dxa"/>
          </w:tcPr>
          <w:p w14:paraId="16C56DFE" w14:textId="77777777" w:rsidR="001814FD" w:rsidRPr="00607A31" w:rsidRDefault="001814FD" w:rsidP="00237304">
            <w:pPr>
              <w:pStyle w:val="TablecellLEFT"/>
            </w:pPr>
            <w:r w:rsidRPr="00607A31">
              <w:t xml:space="preserve">10 to 15 minutes </w:t>
            </w:r>
          </w:p>
        </w:tc>
        <w:tc>
          <w:tcPr>
            <w:tcW w:w="1800" w:type="dxa"/>
          </w:tcPr>
          <w:p w14:paraId="2F197241" w14:textId="77777777" w:rsidR="001814FD" w:rsidRPr="00607A31" w:rsidRDefault="001814FD" w:rsidP="00237304">
            <w:pPr>
              <w:pStyle w:val="TablecellLEFT"/>
              <w:rPr>
                <w:lang w:eastAsia="en-US"/>
              </w:rPr>
            </w:pPr>
            <w:r w:rsidRPr="00607A31">
              <w:rPr>
                <w:lang w:eastAsia="en-US"/>
              </w:rPr>
              <w:t>1 test</w:t>
            </w:r>
          </w:p>
        </w:tc>
        <w:tc>
          <w:tcPr>
            <w:tcW w:w="2880" w:type="dxa"/>
          </w:tcPr>
          <w:p w14:paraId="7E40FE4D" w14:textId="77777777" w:rsidR="001814FD" w:rsidRPr="00607A31" w:rsidRDefault="001814FD" w:rsidP="00237304">
            <w:pPr>
              <w:pStyle w:val="TablecellLEFT"/>
            </w:pPr>
            <w:r w:rsidRPr="00607A31">
              <w:t xml:space="preserve">For a given frequency, minimum gap within the space segment equipment, and given pressure a Paschen curve is defined. This curve has a minimum of power within the pressure range. </w:t>
            </w:r>
          </w:p>
        </w:tc>
      </w:tr>
      <w:tr w:rsidR="001814FD" w:rsidRPr="00607A31" w14:paraId="2EABBA5A" w14:textId="77777777">
        <w:trPr>
          <w:cantSplit/>
          <w:trHeight w:val="270"/>
        </w:trPr>
        <w:tc>
          <w:tcPr>
            <w:tcW w:w="14517" w:type="dxa"/>
            <w:gridSpan w:val="6"/>
          </w:tcPr>
          <w:p w14:paraId="36EFF58C" w14:textId="0183B22F" w:rsidR="001814FD" w:rsidRPr="00607A31" w:rsidRDefault="001814FD" w:rsidP="00237304">
            <w:pPr>
              <w:pStyle w:val="TableFootnote"/>
              <w:keepNext w:val="0"/>
              <w:keepLines w:val="0"/>
              <w:tabs>
                <w:tab w:val="clear" w:pos="284"/>
              </w:tabs>
              <w:ind w:left="766" w:hanging="766"/>
              <w:rPr>
                <w:highlight w:val="yellow"/>
                <w:lang w:eastAsia="en-US"/>
              </w:rPr>
            </w:pPr>
            <w:r w:rsidRPr="00607A31">
              <w:rPr>
                <w:lang w:eastAsia="en-US"/>
              </w:rPr>
              <w:t xml:space="preserve">NOTE: </w:t>
            </w:r>
            <w:r w:rsidRPr="00607A31">
              <w:rPr>
                <w:lang w:eastAsia="en-US"/>
              </w:rPr>
              <w:tab/>
              <w:t xml:space="preserve">The table does not include tests for some </w:t>
            </w:r>
            <w:del w:id="1652" w:author="Pietro giordano" w:date="2021-11-11T13:00:00Z">
              <w:r w:rsidRPr="00607A31" w:rsidDel="00A2312E">
                <w:rPr>
                  <w:lang w:eastAsia="en-US"/>
                </w:rPr>
                <w:delText xml:space="preserve">ambient </w:delText>
              </w:r>
            </w:del>
            <w:ins w:id="1653" w:author="Pietro giordano" w:date="2021-11-11T13:00:00Z">
              <w:r w:rsidR="00A2312E" w:rsidRPr="00607A31">
                <w:rPr>
                  <w:lang w:eastAsia="en-US"/>
                </w:rPr>
                <w:t xml:space="preserve">room </w:t>
              </w:r>
            </w:ins>
            <w:r w:rsidRPr="00607A31">
              <w:rPr>
                <w:lang w:eastAsia="en-US"/>
              </w:rPr>
              <w:t>conditions such as humidity and toxic-off gassing because they are performed exposing the hardware to the environment without margin.</w:t>
            </w:r>
          </w:p>
        </w:tc>
      </w:tr>
    </w:tbl>
    <w:p w14:paraId="0D18D4E8" w14:textId="77777777" w:rsidR="001814FD" w:rsidRPr="00607A31" w:rsidRDefault="001814FD" w:rsidP="00237304">
      <w:pPr>
        <w:pStyle w:val="paragraph"/>
        <w:suppressAutoHyphens w:val="0"/>
      </w:pPr>
      <w:bookmarkStart w:id="1654" w:name="_Toc258490086"/>
      <w:bookmarkStart w:id="1655" w:name="_Ref21424980"/>
      <w:bookmarkStart w:id="1656" w:name="_Ref21425007"/>
      <w:bookmarkStart w:id="1657" w:name="_Toc150942186"/>
      <w:bookmarkStart w:id="1658" w:name="_Toc150945008"/>
      <w:bookmarkStart w:id="1659" w:name="_Toc165727198"/>
      <w:bookmarkStart w:id="1660" w:name="_Toc165727748"/>
      <w:bookmarkStart w:id="1661" w:name="_Toc169083031"/>
      <w:bookmarkStart w:id="1662" w:name="_Toc170095235"/>
      <w:bookmarkStart w:id="1663" w:name="_Toc170784326"/>
      <w:bookmarkStart w:id="1664" w:name="_Toc189553658"/>
      <w:bookmarkStart w:id="1665" w:name="_Toc210196215"/>
      <w:bookmarkStart w:id="1666" w:name="_Ref221420486"/>
      <w:bookmarkStart w:id="1667" w:name="_Ref223495289"/>
      <w:bookmarkStart w:id="1668" w:name="_Ref22628114"/>
      <w:bookmarkStart w:id="1669" w:name="_Toc150942178"/>
      <w:bookmarkStart w:id="1670" w:name="_Toc150945004"/>
      <w:bookmarkStart w:id="1671" w:name="_Toc165727166"/>
      <w:bookmarkStart w:id="1672" w:name="_Toc165727744"/>
      <w:bookmarkStart w:id="1673" w:name="_Toc169082990"/>
      <w:bookmarkStart w:id="1674" w:name="_Toc170095194"/>
      <w:bookmarkStart w:id="1675" w:name="_Toc170784254"/>
      <w:bookmarkStart w:id="1676" w:name="_Toc189553654"/>
      <w:bookmarkStart w:id="1677" w:name="_Toc210196211"/>
      <w:bookmarkEnd w:id="1562"/>
      <w:bookmarkEnd w:id="1563"/>
      <w:bookmarkEnd w:id="1564"/>
      <w:bookmarkEnd w:id="1565"/>
      <w:bookmarkEnd w:id="1566"/>
    </w:p>
    <w:p w14:paraId="0CAC8354" w14:textId="77777777" w:rsidR="00B0034E" w:rsidRPr="00607A31" w:rsidRDefault="00B0034E" w:rsidP="00B0034E">
      <w:pPr>
        <w:pStyle w:val="paragraph"/>
      </w:pPr>
    </w:p>
    <w:p w14:paraId="5136E616" w14:textId="77777777" w:rsidR="00B0034E" w:rsidRPr="00607A31" w:rsidRDefault="00B0034E" w:rsidP="00B0034E">
      <w:pPr>
        <w:pStyle w:val="paragraph"/>
        <w:sectPr w:rsidR="00B0034E" w:rsidRPr="00607A31">
          <w:pgSz w:w="16838" w:h="11906" w:orient="landscape" w:code="9"/>
          <w:pgMar w:top="1418" w:right="1418" w:bottom="1258" w:left="1418" w:header="709" w:footer="709" w:gutter="0"/>
          <w:cols w:space="708"/>
          <w:docGrid w:linePitch="360"/>
        </w:sectPr>
      </w:pPr>
    </w:p>
    <w:p w14:paraId="4225B927" w14:textId="77777777" w:rsidR="001814FD" w:rsidRPr="00607A31" w:rsidRDefault="001814FD">
      <w:pPr>
        <w:pStyle w:val="Heading2"/>
      </w:pPr>
      <w:bookmarkStart w:id="1678" w:name="_Ref311798945"/>
      <w:bookmarkStart w:id="1679" w:name="_Toc104996099"/>
      <w:r w:rsidRPr="00607A31">
        <w:lastRenderedPageBreak/>
        <w:t>Space segment equipment test programme implementation requirements</w:t>
      </w:r>
      <w:bookmarkStart w:id="1680" w:name="ECSS_E_ST_10_03_0750257"/>
      <w:bookmarkEnd w:id="1678"/>
      <w:bookmarkEnd w:id="1679"/>
      <w:bookmarkEnd w:id="1680"/>
    </w:p>
    <w:p w14:paraId="3C3CDADF" w14:textId="77777777" w:rsidR="001814FD" w:rsidRPr="00607A31" w:rsidRDefault="001814FD">
      <w:pPr>
        <w:pStyle w:val="Heading3"/>
      </w:pPr>
      <w:bookmarkStart w:id="1681" w:name="_Toc104996100"/>
      <w:bookmarkStart w:id="1682" w:name="_Ref271824646"/>
      <w:bookmarkStart w:id="1683" w:name="_Toc258490144"/>
      <w:bookmarkStart w:id="1684" w:name="_Ref271729989"/>
      <w:r w:rsidRPr="00607A31">
        <w:t>General tests</w:t>
      </w:r>
      <w:bookmarkStart w:id="1685" w:name="ECSS_E_ST_10_03_0750258"/>
      <w:bookmarkEnd w:id="1681"/>
      <w:bookmarkEnd w:id="1685"/>
    </w:p>
    <w:p w14:paraId="05A55E5A" w14:textId="2019F93E" w:rsidR="001814FD" w:rsidRPr="00607A31" w:rsidRDefault="001814FD" w:rsidP="00254947">
      <w:pPr>
        <w:pStyle w:val="Heading4"/>
      </w:pPr>
      <w:bookmarkStart w:id="1686" w:name="_Toc258490087"/>
      <w:bookmarkStart w:id="1687" w:name="_Ref271824668"/>
      <w:bookmarkEnd w:id="1654"/>
      <w:bookmarkEnd w:id="1682"/>
      <w:bookmarkEnd w:id="1683"/>
      <w:bookmarkEnd w:id="1684"/>
      <w:r w:rsidRPr="00607A31">
        <w:t>Functional and performance tests</w:t>
      </w:r>
      <w:bookmarkStart w:id="1688" w:name="ECSS_E_ST_10_03_0750259"/>
      <w:bookmarkEnd w:id="1686"/>
      <w:bookmarkEnd w:id="1687"/>
      <w:bookmarkEnd w:id="1688"/>
    </w:p>
    <w:p w14:paraId="1F7B7B9E" w14:textId="59A2F122" w:rsidR="00903C3F" w:rsidRPr="00607A31" w:rsidRDefault="00903C3F" w:rsidP="00903C3F">
      <w:pPr>
        <w:pStyle w:val="ECSSIEPUID"/>
        <w:rPr>
          <w:lang w:val="en-GB"/>
        </w:rPr>
      </w:pPr>
      <w:bookmarkStart w:id="1689" w:name="iepuid_ECSS_E_ST_10_03_0750102"/>
      <w:r w:rsidRPr="00607A31">
        <w:rPr>
          <w:lang w:val="en-GB"/>
        </w:rPr>
        <w:t>ECSS-E-ST-10-03_0750102</w:t>
      </w:r>
      <w:bookmarkEnd w:id="1689"/>
    </w:p>
    <w:p w14:paraId="00328DCC" w14:textId="5B097A3E" w:rsidR="001814FD" w:rsidRPr="00607A31" w:rsidRDefault="001814FD">
      <w:pPr>
        <w:pStyle w:val="requirelevel1"/>
      </w:pPr>
      <w:bookmarkStart w:id="1690" w:name="_Ref275867485"/>
      <w:r w:rsidRPr="00607A31">
        <w:t xml:space="preserve">Functional tests shall verify the complete function of the </w:t>
      </w:r>
      <w:r w:rsidRPr="00607A31">
        <w:rPr>
          <w:lang w:eastAsia="en-US"/>
        </w:rPr>
        <w:t>space segment equipment</w:t>
      </w:r>
      <w:r w:rsidRPr="00607A31">
        <w:t>, under the specified operating and environment conditions and in all operational modes.</w:t>
      </w:r>
    </w:p>
    <w:p w14:paraId="15A39503" w14:textId="3F984A90" w:rsidR="00903C3F" w:rsidRPr="00607A31" w:rsidRDefault="00903C3F" w:rsidP="00903C3F">
      <w:pPr>
        <w:pStyle w:val="ECSSIEPUID"/>
        <w:rPr>
          <w:lang w:val="en-GB"/>
        </w:rPr>
      </w:pPr>
      <w:bookmarkStart w:id="1691" w:name="iepuid_ECSS_E_ST_10_03_0750103"/>
      <w:r w:rsidRPr="00607A31">
        <w:rPr>
          <w:lang w:val="en-GB"/>
        </w:rPr>
        <w:t>ECSS-E-ST-10-03_0750103</w:t>
      </w:r>
      <w:bookmarkEnd w:id="1691"/>
    </w:p>
    <w:p w14:paraId="1008F304" w14:textId="5071522D" w:rsidR="001814FD" w:rsidRPr="00607A31" w:rsidRDefault="001814FD">
      <w:pPr>
        <w:pStyle w:val="requirelevel1"/>
      </w:pPr>
      <w:r w:rsidRPr="00607A31">
        <w:t>Performance tests shall verify that the space segment equipment performances, under the specified environment, are compliant with the performances specification.</w:t>
      </w:r>
    </w:p>
    <w:p w14:paraId="266A565A" w14:textId="587F718B" w:rsidR="00903C3F" w:rsidRPr="00607A31" w:rsidRDefault="00903C3F" w:rsidP="00903C3F">
      <w:pPr>
        <w:pStyle w:val="ECSSIEPUID"/>
        <w:rPr>
          <w:lang w:val="en-GB"/>
        </w:rPr>
      </w:pPr>
      <w:bookmarkStart w:id="1692" w:name="iepuid_ECSS_E_ST_10_03_0750454"/>
      <w:r w:rsidRPr="00607A31">
        <w:rPr>
          <w:lang w:val="en-GB"/>
        </w:rPr>
        <w:t>ECSS-E-ST-10-03_0750454</w:t>
      </w:r>
      <w:bookmarkEnd w:id="1692"/>
    </w:p>
    <w:p w14:paraId="6B753832" w14:textId="77777777" w:rsidR="001814FD" w:rsidRPr="00607A31" w:rsidRDefault="001814FD">
      <w:pPr>
        <w:pStyle w:val="requirelevel1"/>
      </w:pPr>
      <w:r w:rsidRPr="00607A31">
        <w:t>Functional and performance test may be combined as single test depending on their complexity and time duration.</w:t>
      </w:r>
    </w:p>
    <w:p w14:paraId="0AF9BC72" w14:textId="2C33B9D7" w:rsidR="001814FD" w:rsidRPr="00607A31" w:rsidRDefault="001814FD" w:rsidP="000C6421">
      <w:pPr>
        <w:pStyle w:val="NOTE"/>
      </w:pPr>
      <w:r w:rsidRPr="00607A31">
        <w:t>In this case the test is called functional and performance test.</w:t>
      </w:r>
    </w:p>
    <w:p w14:paraId="576D2680" w14:textId="494A517E" w:rsidR="00903C3F" w:rsidRPr="00607A31" w:rsidRDefault="00903C3F" w:rsidP="00903C3F">
      <w:pPr>
        <w:pStyle w:val="ECSSIEPUID"/>
        <w:rPr>
          <w:lang w:val="en-GB"/>
        </w:rPr>
      </w:pPr>
      <w:bookmarkStart w:id="1693" w:name="iepuid_ECSS_E_ST_10_03_0750105"/>
      <w:r w:rsidRPr="00607A31">
        <w:rPr>
          <w:lang w:val="en-GB"/>
        </w:rPr>
        <w:t>ECSS-E-ST-10-03_0750105</w:t>
      </w:r>
      <w:bookmarkEnd w:id="1693"/>
    </w:p>
    <w:bookmarkEnd w:id="1690"/>
    <w:p w14:paraId="223B0462" w14:textId="4325308E" w:rsidR="001814FD" w:rsidRPr="00607A31" w:rsidRDefault="001814FD">
      <w:pPr>
        <w:pStyle w:val="requirelevel1"/>
      </w:pPr>
      <w:r w:rsidRPr="00607A31">
        <w:t>In case of internal redundancy, functional tests shall be performed on both chains taking into account the type of redundancy (e.g. hot or cold)</w:t>
      </w:r>
      <w:r w:rsidR="00017EFD" w:rsidRPr="00607A31">
        <w:t>.</w:t>
      </w:r>
    </w:p>
    <w:p w14:paraId="04C49301" w14:textId="0448318F" w:rsidR="00903C3F" w:rsidRPr="00607A31" w:rsidRDefault="00903C3F" w:rsidP="00903C3F">
      <w:pPr>
        <w:pStyle w:val="ECSSIEPUID"/>
        <w:rPr>
          <w:lang w:val="en-GB"/>
        </w:rPr>
      </w:pPr>
      <w:bookmarkStart w:id="1694" w:name="iepuid_ECSS_E_ST_10_03_0750106"/>
      <w:r w:rsidRPr="00607A31">
        <w:rPr>
          <w:lang w:val="en-GB"/>
        </w:rPr>
        <w:t>ECSS-E-ST-10-03_0750106</w:t>
      </w:r>
      <w:bookmarkEnd w:id="1694"/>
    </w:p>
    <w:p w14:paraId="74355DF8" w14:textId="60A1E428" w:rsidR="001814FD" w:rsidRPr="00607A31" w:rsidRDefault="001814FD">
      <w:pPr>
        <w:pStyle w:val="requirelevel1"/>
      </w:pPr>
      <w:r w:rsidRPr="00607A31">
        <w:t>In case of cross-strapped configurations, requirements for testing shall be agreed with the customer.</w:t>
      </w:r>
    </w:p>
    <w:p w14:paraId="3DBACEFD" w14:textId="42A38E6F" w:rsidR="00903C3F" w:rsidRPr="00607A31" w:rsidRDefault="00903C3F" w:rsidP="00903C3F">
      <w:pPr>
        <w:pStyle w:val="ECSSIEPUID"/>
        <w:rPr>
          <w:lang w:val="en-GB"/>
        </w:rPr>
      </w:pPr>
      <w:bookmarkStart w:id="1695" w:name="iepuid_ECSS_E_ST_10_03_0750107"/>
      <w:r w:rsidRPr="00607A31">
        <w:rPr>
          <w:lang w:val="en-GB"/>
        </w:rPr>
        <w:t>ECSS-E-ST-10-03_0750107</w:t>
      </w:r>
      <w:bookmarkEnd w:id="1695"/>
    </w:p>
    <w:p w14:paraId="7195E4F6" w14:textId="179C1FF4" w:rsidR="001814FD" w:rsidRPr="00607A31" w:rsidRDefault="001814FD">
      <w:pPr>
        <w:pStyle w:val="requirelevel1"/>
      </w:pPr>
      <w:r w:rsidRPr="00607A31">
        <w:t>Test parameters shall be varied throughout their specification ranges and the sequences expected in flight operation.</w:t>
      </w:r>
    </w:p>
    <w:p w14:paraId="5B828F22" w14:textId="3AB9EDBC" w:rsidR="00903C3F" w:rsidRPr="00607A31" w:rsidRDefault="00903C3F" w:rsidP="00903C3F">
      <w:pPr>
        <w:pStyle w:val="ECSSIEPUID"/>
        <w:rPr>
          <w:lang w:val="en-GB"/>
        </w:rPr>
      </w:pPr>
      <w:bookmarkStart w:id="1696" w:name="iepuid_ECSS_E_ST_10_03_0750108"/>
      <w:r w:rsidRPr="00607A31">
        <w:rPr>
          <w:lang w:val="en-GB"/>
        </w:rPr>
        <w:t>ECSS-E-ST-10-03_0750108</w:t>
      </w:r>
      <w:bookmarkEnd w:id="1696"/>
    </w:p>
    <w:p w14:paraId="567F664E" w14:textId="77777777" w:rsidR="001814FD" w:rsidRPr="00607A31" w:rsidRDefault="001814FD">
      <w:pPr>
        <w:pStyle w:val="requirelevel1"/>
      </w:pPr>
      <w:r w:rsidRPr="00607A31">
        <w:t xml:space="preserve">Electrical tests shall include application of expected voltages, impedance, frequencies, pulses, and wave forms at the electrical interface of the </w:t>
      </w:r>
      <w:r w:rsidRPr="00607A31">
        <w:rPr>
          <w:lang w:eastAsia="en-US"/>
        </w:rPr>
        <w:t>space segment equipment</w:t>
      </w:r>
      <w:r w:rsidRPr="00607A31">
        <w:t>, including all redundant circuits if any.</w:t>
      </w:r>
    </w:p>
    <w:p w14:paraId="7084AA15" w14:textId="09E20BBC" w:rsidR="001814FD" w:rsidRPr="00607A31" w:rsidRDefault="001814FD" w:rsidP="000C6421">
      <w:pPr>
        <w:pStyle w:val="NOTE"/>
      </w:pPr>
      <w:r w:rsidRPr="00607A31">
        <w:t>For antennas the electrical interface is understood to include the far field radiation pattern.</w:t>
      </w:r>
    </w:p>
    <w:p w14:paraId="3FE8D4E2" w14:textId="623BB4AC" w:rsidR="00903C3F" w:rsidRPr="00607A31" w:rsidRDefault="00903C3F" w:rsidP="00903C3F">
      <w:pPr>
        <w:pStyle w:val="ECSSIEPUID"/>
        <w:rPr>
          <w:lang w:val="en-GB"/>
        </w:rPr>
      </w:pPr>
      <w:bookmarkStart w:id="1697" w:name="iepuid_ECSS_E_ST_10_03_0750109"/>
      <w:r w:rsidRPr="00607A31">
        <w:rPr>
          <w:lang w:val="en-GB"/>
        </w:rPr>
        <w:t>ECSS-E-ST-10-03_0750109</w:t>
      </w:r>
      <w:bookmarkEnd w:id="1697"/>
    </w:p>
    <w:p w14:paraId="70991D26" w14:textId="77777777" w:rsidR="001814FD" w:rsidRPr="00607A31" w:rsidRDefault="001814FD">
      <w:pPr>
        <w:pStyle w:val="requirelevel1"/>
      </w:pPr>
      <w:bookmarkStart w:id="1698" w:name="_Ref88497376"/>
      <w:r w:rsidRPr="00607A31">
        <w:t>Electrical test shall include the measurement of the electrical properties at the interfaces as specified in the ICD.</w:t>
      </w:r>
      <w:bookmarkEnd w:id="1698"/>
    </w:p>
    <w:p w14:paraId="3D001CD0" w14:textId="278F0AC5" w:rsidR="001814FD" w:rsidRPr="00607A31" w:rsidRDefault="001814FD" w:rsidP="000C6421">
      <w:pPr>
        <w:pStyle w:val="NOTE"/>
      </w:pPr>
      <w:r w:rsidRPr="00607A31">
        <w:lastRenderedPageBreak/>
        <w:t>For example, power consumption, inrush current, signal characteristics, response time, expected voltages, impedances frequencies, pulses and waves forms characteristic at the interfaces, including redundant circuits if any.</w:t>
      </w:r>
    </w:p>
    <w:p w14:paraId="359CEAB4" w14:textId="5FE4CBA3" w:rsidR="00903C3F" w:rsidRPr="00607A31" w:rsidRDefault="00903C3F" w:rsidP="00903C3F">
      <w:pPr>
        <w:pStyle w:val="ECSSIEPUID"/>
        <w:rPr>
          <w:lang w:val="en-GB"/>
        </w:rPr>
      </w:pPr>
      <w:bookmarkStart w:id="1699" w:name="iepuid_ECSS_E_ST_10_03_0750110"/>
      <w:r w:rsidRPr="00607A31">
        <w:rPr>
          <w:lang w:val="en-GB"/>
        </w:rPr>
        <w:t>ECSS-E-ST-10-03_0750110</w:t>
      </w:r>
      <w:bookmarkEnd w:id="1699"/>
    </w:p>
    <w:p w14:paraId="5E38A981" w14:textId="67651AA8" w:rsidR="001814FD" w:rsidRPr="00607A31" w:rsidRDefault="001814FD">
      <w:pPr>
        <w:pStyle w:val="requirelevel1"/>
      </w:pPr>
      <w:r w:rsidRPr="00607A31">
        <w:t>Fault voltage tolerance of interface circuit shall be tested to ensure absenc</w:t>
      </w:r>
      <w:r w:rsidR="00017EFD" w:rsidRPr="00607A31">
        <w:t>e of failure propagation risks.</w:t>
      </w:r>
    </w:p>
    <w:p w14:paraId="2CBC9532" w14:textId="59B463CC" w:rsidR="00903C3F" w:rsidRPr="00607A31" w:rsidRDefault="00903C3F" w:rsidP="00903C3F">
      <w:pPr>
        <w:pStyle w:val="ECSSIEPUID"/>
        <w:rPr>
          <w:lang w:val="en-GB"/>
        </w:rPr>
      </w:pPr>
      <w:bookmarkStart w:id="1700" w:name="iepuid_ECSS_E_ST_10_03_0750111"/>
      <w:r w:rsidRPr="00607A31">
        <w:rPr>
          <w:lang w:val="en-GB"/>
        </w:rPr>
        <w:t>ECSS-E-ST-10-03_0750111</w:t>
      </w:r>
      <w:bookmarkEnd w:id="1700"/>
    </w:p>
    <w:p w14:paraId="274F3FA1" w14:textId="77777777" w:rsidR="001814FD" w:rsidRPr="00607A31" w:rsidRDefault="001814FD">
      <w:pPr>
        <w:pStyle w:val="requirelevel1"/>
      </w:pPr>
      <w:r w:rsidRPr="00607A31">
        <w:t>When accessible, protec</w:t>
      </w:r>
      <w:r w:rsidR="004E73A3" w:rsidRPr="00607A31">
        <w:t>tion functions shall be tested.</w:t>
      </w:r>
    </w:p>
    <w:p w14:paraId="2648BA90" w14:textId="786571A2" w:rsidR="001814FD" w:rsidRPr="00607A31" w:rsidRDefault="001814FD" w:rsidP="00146084">
      <w:pPr>
        <w:pStyle w:val="NOTE"/>
      </w:pPr>
      <w:r w:rsidRPr="00607A31">
        <w:t>Example of protection function are over-voltage, and over-current.</w:t>
      </w:r>
    </w:p>
    <w:p w14:paraId="66C53C99" w14:textId="37B2B73D" w:rsidR="00903C3F" w:rsidRPr="00607A31" w:rsidRDefault="00903C3F" w:rsidP="00903C3F">
      <w:pPr>
        <w:pStyle w:val="ECSSIEPUID"/>
        <w:rPr>
          <w:lang w:val="en-GB"/>
        </w:rPr>
      </w:pPr>
      <w:bookmarkStart w:id="1701" w:name="iepuid_ECSS_E_ST_10_03_0750112"/>
      <w:r w:rsidRPr="00607A31">
        <w:rPr>
          <w:lang w:val="en-GB"/>
        </w:rPr>
        <w:t>ECSS-E-ST-10-03_0750112</w:t>
      </w:r>
      <w:bookmarkEnd w:id="1701"/>
    </w:p>
    <w:p w14:paraId="167D6A90" w14:textId="5E2C6A16" w:rsidR="001814FD" w:rsidRPr="00607A31" w:rsidRDefault="001814FD">
      <w:pPr>
        <w:pStyle w:val="requirelevel1"/>
      </w:pPr>
      <w:r w:rsidRPr="00607A31">
        <w:t>When protection function have the capability to be overwritten, the overwrite function shall be tested.</w:t>
      </w:r>
    </w:p>
    <w:p w14:paraId="68EEC068" w14:textId="2A583DA2" w:rsidR="00903C3F" w:rsidRPr="00607A31" w:rsidRDefault="00903C3F" w:rsidP="00903C3F">
      <w:pPr>
        <w:pStyle w:val="ECSSIEPUID"/>
        <w:rPr>
          <w:lang w:val="en-GB"/>
        </w:rPr>
      </w:pPr>
      <w:bookmarkStart w:id="1702" w:name="iepuid_ECSS_E_ST_10_03_0750113"/>
      <w:r w:rsidRPr="00607A31">
        <w:rPr>
          <w:lang w:val="en-GB"/>
        </w:rPr>
        <w:t>ECSS-E-ST-10-03_0750113</w:t>
      </w:r>
      <w:bookmarkEnd w:id="1702"/>
    </w:p>
    <w:p w14:paraId="63D7710F" w14:textId="6A8CEA44" w:rsidR="001814FD" w:rsidRPr="00607A31" w:rsidRDefault="001814FD" w:rsidP="00D30D5D">
      <w:pPr>
        <w:pStyle w:val="requirelevel1"/>
      </w:pPr>
      <w:bookmarkStart w:id="1703" w:name="_Ref88485372"/>
      <w:bookmarkStart w:id="1704" w:name="_Ref88497562"/>
      <w:bookmarkStart w:id="1705" w:name="_Ref275867492"/>
      <w:del w:id="1706" w:author="Klaus Ehrlich [2]" w:date="2022-04-12T16:38:00Z">
        <w:r w:rsidRPr="00607A31" w:rsidDel="00C46614">
          <w:delText>For the solar array, the performance tests</w:delText>
        </w:r>
        <w:r w:rsidR="004E73A3" w:rsidRPr="00607A31" w:rsidDel="00C46614">
          <w:delText xml:space="preserve"> shall include the flasher tes</w:delText>
        </w:r>
      </w:del>
      <w:del w:id="1707" w:author="Klaus Ehrlich [2]" w:date="2021-12-10T09:14:00Z">
        <w:r w:rsidR="004E73A3" w:rsidRPr="00607A31" w:rsidDel="006D6C07">
          <w:delText>t.</w:delText>
        </w:r>
      </w:del>
      <w:ins w:id="1708" w:author="Pietro giordano" w:date="2021-11-10T21:01:00Z">
        <w:del w:id="1709" w:author="Klaus Ehrlich [2]" w:date="2021-12-10T09:14:00Z">
          <w:r w:rsidR="00B1435A" w:rsidRPr="00607A31" w:rsidDel="006D6C07">
            <w:delText xml:space="preserve"> </w:delText>
          </w:r>
        </w:del>
      </w:ins>
      <w:ins w:id="1710" w:author="Pietro giordano" w:date="2021-11-10T21:05:00Z">
        <w:r w:rsidR="000B0571" w:rsidRPr="00607A31">
          <w:t>For the solar panels and solar array, the electrical functional and performance tests shall include flasher test, Electroluminescence/Photoluminescence, by-pass, blocking diodes and EEE parts electrical health check, insulation, continuity and visual inspection</w:t>
        </w:r>
      </w:ins>
      <w:ins w:id="1711" w:author="Pietro giordano" w:date="2021-12-03T20:25:00Z">
        <w:r w:rsidR="006D298E" w:rsidRPr="00607A31">
          <w:t>;</w:t>
        </w:r>
      </w:ins>
      <w:ins w:id="1712" w:author="Klaus Ehrlich [2]" w:date="2021-12-10T09:13:00Z">
        <w:r w:rsidR="006D6C07" w:rsidRPr="00607A31">
          <w:t xml:space="preserve"> </w:t>
        </w:r>
      </w:ins>
      <w:ins w:id="1713" w:author="Klaus Ehrlich [2]" w:date="2021-12-10T09:14:00Z">
        <w:r w:rsidR="006D6C07" w:rsidRPr="00607A31">
          <w:t xml:space="preserve">with the </w:t>
        </w:r>
      </w:ins>
      <w:ins w:id="1714" w:author="Pietro giordano" w:date="2021-11-10T21:01:00Z">
        <w:r w:rsidR="00B1435A" w:rsidRPr="00607A31">
          <w:t>test definition and conditions of the electrical health checks specified in clause 5.5.3 of ECSS-E-ST-20-08, except for:</w:t>
        </w:r>
      </w:ins>
      <w:bookmarkEnd w:id="1703"/>
      <w:bookmarkEnd w:id="1704"/>
    </w:p>
    <w:p w14:paraId="54A427A2" w14:textId="08811D38" w:rsidR="00B1435A" w:rsidRPr="00607A31" w:rsidRDefault="00B1435A" w:rsidP="00B1435A">
      <w:pPr>
        <w:pStyle w:val="listlevel2"/>
        <w:rPr>
          <w:ins w:id="1715" w:author="Pietro giordano" w:date="2021-11-10T21:02:00Z"/>
        </w:rPr>
      </w:pPr>
      <w:ins w:id="1716" w:author="Pietro giordano" w:date="2021-11-10T21:02:00Z">
        <w:r w:rsidRPr="00607A31">
          <w:t xml:space="preserve">insulation resistance where the test </w:t>
        </w:r>
      </w:ins>
      <w:ins w:id="1717" w:author="Pietro giordano" w:date="2021-11-10T21:03:00Z">
        <w:r w:rsidR="000B0571" w:rsidRPr="00607A31">
          <w:t>is</w:t>
        </w:r>
      </w:ins>
      <w:ins w:id="1718" w:author="Pietro giordano" w:date="2021-11-10T21:02:00Z">
        <w:r w:rsidRPr="00607A31">
          <w:t xml:space="preserve"> applied to sections and not to individual strings</w:t>
        </w:r>
      </w:ins>
    </w:p>
    <w:p w14:paraId="38B6FED2" w14:textId="63F37ADA" w:rsidR="00B1435A" w:rsidRPr="00607A31" w:rsidRDefault="00B1435A" w:rsidP="00B1435A">
      <w:pPr>
        <w:pStyle w:val="listlevel2"/>
        <w:rPr>
          <w:ins w:id="1719" w:author="Pietro giordano" w:date="2021-11-10T21:03:00Z"/>
        </w:rPr>
      </w:pPr>
      <w:ins w:id="1720" w:author="Pietro giordano" w:date="2021-11-10T21:03:00Z">
        <w:r w:rsidRPr="00607A31">
          <w:t xml:space="preserve">insulation test </w:t>
        </w:r>
        <w:r w:rsidR="000B0571" w:rsidRPr="00607A31">
          <w:t>is</w:t>
        </w:r>
        <w:r w:rsidRPr="00607A31">
          <w:t xml:space="preserve"> not be performed between </w:t>
        </w:r>
      </w:ins>
      <w:ins w:id="1721" w:author="Pietro giordano" w:date="2021-11-11T13:03:00Z">
        <w:r w:rsidR="00044E58" w:rsidRPr="00607A31">
          <w:t>tempe</w:t>
        </w:r>
      </w:ins>
      <w:ins w:id="1722" w:author="Pietro giordano" w:date="2021-11-11T13:04:00Z">
        <w:r w:rsidR="00044E58" w:rsidRPr="00607A31">
          <w:t>rature</w:t>
        </w:r>
      </w:ins>
      <w:ins w:id="1723" w:author="Pietro giordano" w:date="2021-11-10T21:03:00Z">
        <w:r w:rsidRPr="00607A31">
          <w:t xml:space="preserve"> sensor and sections.</w:t>
        </w:r>
      </w:ins>
    </w:p>
    <w:p w14:paraId="08CAF797" w14:textId="4826CB83" w:rsidR="00B1435A" w:rsidRPr="00607A31" w:rsidRDefault="000B0571" w:rsidP="0078471E">
      <w:pPr>
        <w:pStyle w:val="listlevel2"/>
        <w:rPr>
          <w:ins w:id="1724" w:author="Klaus Ehrlich [2]" w:date="2022-03-28T14:50:00Z"/>
        </w:rPr>
      </w:pPr>
      <w:ins w:id="1725" w:author="Pietro giordano" w:date="2021-11-10T21:03:00Z">
        <w:r w:rsidRPr="00607A31">
          <w:t xml:space="preserve">blocking diode test is required at panel level and recommended at </w:t>
        </w:r>
      </w:ins>
      <w:ins w:id="1726" w:author="Pietro giordano" w:date="2022-04-25T12:09:00Z">
        <w:r w:rsidR="00786085" w:rsidRPr="00607A31">
          <w:t>solar array</w:t>
        </w:r>
      </w:ins>
      <w:ins w:id="1727" w:author="Pietro giordano" w:date="2021-11-10T21:03:00Z">
        <w:r w:rsidRPr="00607A31">
          <w:t xml:space="preserve"> </w:t>
        </w:r>
      </w:ins>
      <w:ins w:id="1728" w:author="Pietro giordano" w:date="2022-04-25T12:10:00Z">
        <w:r w:rsidR="00786085" w:rsidRPr="00607A31">
          <w:t xml:space="preserve">level </w:t>
        </w:r>
      </w:ins>
      <w:ins w:id="1729" w:author="Pietro giordano" w:date="2021-11-10T21:03:00Z">
        <w:r w:rsidRPr="00607A31">
          <w:t xml:space="preserve">and </w:t>
        </w:r>
      </w:ins>
      <w:ins w:id="1730" w:author="Pietro giordano" w:date="2022-04-30T17:00:00Z">
        <w:r w:rsidR="001641AF" w:rsidRPr="00607A31">
          <w:t>space segment</w:t>
        </w:r>
      </w:ins>
      <w:ins w:id="1731" w:author="Pietro giordano" w:date="2022-04-30T17:01:00Z">
        <w:r w:rsidR="001641AF" w:rsidRPr="00607A31">
          <w:t xml:space="preserve"> </w:t>
        </w:r>
      </w:ins>
      <w:ins w:id="1732" w:author="Pietro giordano" w:date="2022-04-25T12:09:00Z">
        <w:r w:rsidR="00020F1B" w:rsidRPr="00607A31">
          <w:t>element</w:t>
        </w:r>
      </w:ins>
      <w:ins w:id="1733" w:author="Pietro giordano" w:date="2021-11-10T21:03:00Z">
        <w:r w:rsidRPr="00607A31">
          <w:t xml:space="preserve"> level.</w:t>
        </w:r>
      </w:ins>
    </w:p>
    <w:p w14:paraId="7E64ECF9" w14:textId="31607AA4" w:rsidR="00F0629A" w:rsidRPr="00607A31" w:rsidRDefault="00F0629A" w:rsidP="00F0629A">
      <w:pPr>
        <w:pStyle w:val="NOTEnumbered"/>
        <w:rPr>
          <w:ins w:id="1734" w:author="Klaus Ehrlich [2]" w:date="2022-03-28T14:50:00Z"/>
          <w:lang w:val="en-GB"/>
        </w:rPr>
      </w:pPr>
      <w:ins w:id="1735" w:author="Klaus Ehrlich [2]" w:date="2022-03-28T14:50:00Z">
        <w:r w:rsidRPr="00607A31">
          <w:rPr>
            <w:lang w:val="en-GB"/>
          </w:rPr>
          <w:t>1</w:t>
        </w:r>
        <w:r w:rsidRPr="00607A31">
          <w:rPr>
            <w:lang w:val="en-GB"/>
          </w:rPr>
          <w:tab/>
          <w:t xml:space="preserve">The electrical functional and performance tests as listed above can be replaced by a validated alternative method to be agreed by the customer. </w:t>
        </w:r>
      </w:ins>
    </w:p>
    <w:p w14:paraId="5F579918" w14:textId="2B6485E4" w:rsidR="00F0629A" w:rsidRPr="00607A31" w:rsidRDefault="00F0629A" w:rsidP="00F0629A">
      <w:pPr>
        <w:pStyle w:val="NOTEnumbered"/>
        <w:rPr>
          <w:ins w:id="1736" w:author="Klaus Ehrlich [2]" w:date="2022-04-14T08:55:00Z"/>
          <w:lang w:val="en-GB"/>
        </w:rPr>
      </w:pPr>
      <w:ins w:id="1737" w:author="Klaus Ehrlich [2]" w:date="2022-03-28T14:50:00Z">
        <w:r w:rsidRPr="00607A31">
          <w:rPr>
            <w:lang w:val="en-GB"/>
          </w:rPr>
          <w:t>2</w:t>
        </w:r>
        <w:r w:rsidRPr="00607A31">
          <w:rPr>
            <w:lang w:val="en-GB"/>
          </w:rPr>
          <w:tab/>
          <w:t xml:space="preserve">For the solar array (i.e. at solar array level and space segment element level), the flasher test </w:t>
        </w:r>
      </w:ins>
      <w:ins w:id="1738" w:author="Klaus Ehrlich [2]" w:date="2022-03-28T14:51:00Z">
        <w:r w:rsidRPr="00607A31">
          <w:rPr>
            <w:lang w:val="en-GB"/>
          </w:rPr>
          <w:t>can</w:t>
        </w:r>
      </w:ins>
      <w:ins w:id="1739" w:author="Klaus Ehrlich [2]" w:date="2022-03-28T14:50:00Z">
        <w:r w:rsidRPr="00607A31">
          <w:rPr>
            <w:lang w:val="en-GB"/>
          </w:rPr>
          <w:t xml:space="preserve"> be replaced by a combination of detailed measurements of transfer harness resistance, detailed checks of the continuity of the circuits, plus a detailed assessment of the electroluminescence/</w:t>
        </w:r>
      </w:ins>
      <w:ins w:id="1740" w:author="Klaus Ehrlich [2]" w:date="2022-03-28T15:10:00Z">
        <w:r w:rsidR="00146084" w:rsidRPr="00607A31">
          <w:rPr>
            <w:lang w:val="en-GB"/>
          </w:rPr>
          <w:t xml:space="preserve"> </w:t>
        </w:r>
      </w:ins>
      <w:ins w:id="1741" w:author="Klaus Ehrlich [2]" w:date="2022-03-28T14:50:00Z">
        <w:r w:rsidRPr="00607A31">
          <w:rPr>
            <w:lang w:val="en-GB"/>
          </w:rPr>
          <w:t>photoluminescence results.</w:t>
        </w:r>
      </w:ins>
    </w:p>
    <w:p w14:paraId="604AAD44" w14:textId="2BE5F7A0" w:rsidR="00903C3F" w:rsidRPr="00607A31" w:rsidRDefault="00903C3F" w:rsidP="00903C3F">
      <w:pPr>
        <w:pStyle w:val="ECSSIEPUID"/>
        <w:rPr>
          <w:lang w:val="en-GB"/>
        </w:rPr>
      </w:pPr>
      <w:bookmarkStart w:id="1742" w:name="iepuid_ECSS_E_ST_10_03_0750114"/>
      <w:r w:rsidRPr="00607A31">
        <w:rPr>
          <w:lang w:val="en-GB"/>
        </w:rPr>
        <w:t>ECSS-E-ST-10-03_0750114</w:t>
      </w:r>
      <w:bookmarkEnd w:id="1742"/>
    </w:p>
    <w:p w14:paraId="73CC9DC7" w14:textId="30597A83" w:rsidR="001814FD" w:rsidRPr="00607A31" w:rsidRDefault="001814FD">
      <w:pPr>
        <w:pStyle w:val="requirelevel1"/>
      </w:pPr>
      <w:del w:id="1743" w:author="Pietro giordano" w:date="2020-06-24T14:38:00Z">
        <w:r w:rsidRPr="00607A31" w:rsidDel="00C53A34">
          <w:delText>Mechanical tests</w:delText>
        </w:r>
      </w:del>
      <w:ins w:id="1744" w:author="Pietro giordano" w:date="2020-06-24T14:38:00Z">
        <w:r w:rsidR="00C53A34" w:rsidRPr="00607A31">
          <w:t>Functional tests of mechanisms</w:t>
        </w:r>
      </w:ins>
      <w:ins w:id="1745" w:author="Pietro giordano" w:date="2020-09-14T17:22:00Z">
        <w:r w:rsidR="006216B6" w:rsidRPr="00607A31">
          <w:t xml:space="preserve"> and </w:t>
        </w:r>
      </w:ins>
      <w:ins w:id="1746" w:author="Pietro giordano" w:date="2020-06-24T14:38:00Z">
        <w:r w:rsidR="00C53A34" w:rsidRPr="00607A31">
          <w:t>actuators</w:t>
        </w:r>
      </w:ins>
      <w:r w:rsidRPr="00607A31">
        <w:t xml:space="preserve"> shall include application of torque, load and motion as specified.</w:t>
      </w:r>
    </w:p>
    <w:p w14:paraId="73BDAEB5" w14:textId="4EE43BA8" w:rsidR="00903C3F" w:rsidRPr="00607A31" w:rsidRDefault="00903C3F" w:rsidP="00903C3F">
      <w:pPr>
        <w:pStyle w:val="ECSSIEPUID"/>
        <w:rPr>
          <w:lang w:val="en-GB"/>
        </w:rPr>
      </w:pPr>
      <w:bookmarkStart w:id="1747" w:name="iepuid_ECSS_E_ST_10_03_0750115"/>
      <w:r w:rsidRPr="00607A31">
        <w:rPr>
          <w:lang w:val="en-GB"/>
        </w:rPr>
        <w:lastRenderedPageBreak/>
        <w:t>ECSS-E-ST-10-03_0750115</w:t>
      </w:r>
      <w:bookmarkEnd w:id="1747"/>
    </w:p>
    <w:p w14:paraId="7270540F" w14:textId="77777777" w:rsidR="001814FD" w:rsidRPr="00607A31" w:rsidRDefault="001814FD">
      <w:pPr>
        <w:pStyle w:val="requirelevel1"/>
      </w:pPr>
      <w:r w:rsidRPr="00607A31">
        <w:t>When relevant, internal alignment shall be verified</w:t>
      </w:r>
      <w:r w:rsidR="00610BC6" w:rsidRPr="00607A31">
        <w:t xml:space="preserve"> as part of the functional test.</w:t>
      </w:r>
    </w:p>
    <w:p w14:paraId="5A55AA1A" w14:textId="24D17712" w:rsidR="001814FD" w:rsidRPr="00607A31" w:rsidRDefault="001814FD" w:rsidP="00254947">
      <w:pPr>
        <w:pStyle w:val="Heading4"/>
      </w:pPr>
      <w:bookmarkStart w:id="1748" w:name="_Ref271824689"/>
      <w:bookmarkStart w:id="1749" w:name="_Toc258490088"/>
      <w:bookmarkEnd w:id="1705"/>
      <w:r w:rsidRPr="00607A31">
        <w:t>Humidity test</w:t>
      </w:r>
      <w:bookmarkEnd w:id="1748"/>
      <w:r w:rsidRPr="00607A31">
        <w:t xml:space="preserve"> </w:t>
      </w:r>
      <w:bookmarkStart w:id="1750" w:name="ECSS_E_ST_10_03_0750260"/>
      <w:bookmarkEnd w:id="1749"/>
      <w:bookmarkEnd w:id="1750"/>
    </w:p>
    <w:p w14:paraId="12D1BB9E" w14:textId="08CC06F7" w:rsidR="00903C3F" w:rsidRPr="00607A31" w:rsidRDefault="00903C3F" w:rsidP="00903C3F">
      <w:pPr>
        <w:pStyle w:val="ECSSIEPUID"/>
        <w:rPr>
          <w:lang w:val="en-GB"/>
        </w:rPr>
      </w:pPr>
      <w:bookmarkStart w:id="1751" w:name="iepuid_ECSS_E_ST_10_03_0750116"/>
      <w:r w:rsidRPr="00607A31">
        <w:rPr>
          <w:lang w:val="en-GB"/>
        </w:rPr>
        <w:t>ECSS-E-ST-10-03_0750116</w:t>
      </w:r>
      <w:bookmarkEnd w:id="1751"/>
    </w:p>
    <w:p w14:paraId="6D712905" w14:textId="77777777" w:rsidR="001814FD" w:rsidRPr="00607A31" w:rsidRDefault="001814FD">
      <w:pPr>
        <w:pStyle w:val="requirelevel1"/>
      </w:pPr>
      <w:r w:rsidRPr="00607A31">
        <w:t>If the space segment equipment can be exposed to humidity level above 65</w:t>
      </w:r>
      <w:r w:rsidR="00BE2905" w:rsidRPr="00607A31">
        <w:t xml:space="preserve"> </w:t>
      </w:r>
      <w:r w:rsidR="004E73A3" w:rsidRPr="00607A31">
        <w:t xml:space="preserve">% during its life time </w:t>
      </w:r>
      <w:r w:rsidRPr="00607A31">
        <w:t>then a humidity qualification test shall be performed.</w:t>
      </w:r>
    </w:p>
    <w:p w14:paraId="293F8480" w14:textId="1633D46D" w:rsidR="001814FD" w:rsidRPr="00607A31" w:rsidRDefault="001814FD" w:rsidP="000C6421">
      <w:pPr>
        <w:pStyle w:val="NOTE"/>
      </w:pPr>
      <w:r w:rsidRPr="00607A31">
        <w:t>More information on humidity effect</w:t>
      </w:r>
      <w:r w:rsidR="0036283D" w:rsidRPr="00607A31">
        <w:t>s</w:t>
      </w:r>
      <w:r w:rsidRPr="00607A31">
        <w:t xml:space="preserve"> can be found in ECSS-Q-ST-70-01</w:t>
      </w:r>
      <w:r w:rsidR="00BE2905" w:rsidRPr="00607A31">
        <w:t>.</w:t>
      </w:r>
    </w:p>
    <w:p w14:paraId="5D6910E5" w14:textId="22B9FCFB" w:rsidR="00903C3F" w:rsidRPr="00607A31" w:rsidRDefault="00903C3F" w:rsidP="00903C3F">
      <w:pPr>
        <w:pStyle w:val="ECSSIEPUID"/>
        <w:rPr>
          <w:lang w:val="en-GB"/>
        </w:rPr>
      </w:pPr>
      <w:bookmarkStart w:id="1752" w:name="iepuid_ECSS_E_ST_10_03_0750117"/>
      <w:r w:rsidRPr="00607A31">
        <w:rPr>
          <w:lang w:val="en-GB"/>
        </w:rPr>
        <w:t>ECSS-E-ST-10-03_0750117</w:t>
      </w:r>
      <w:bookmarkEnd w:id="1752"/>
    </w:p>
    <w:p w14:paraId="7A002A1F" w14:textId="77777777" w:rsidR="001814FD" w:rsidRPr="00607A31" w:rsidRDefault="001814FD">
      <w:pPr>
        <w:pStyle w:val="requirelevel1"/>
      </w:pPr>
      <w:r w:rsidRPr="00607A31">
        <w:t>For qualification humidity test the space segment equipment shall be installed in the chamber and tested in accordance with the following processes and steps:</w:t>
      </w:r>
    </w:p>
    <w:p w14:paraId="735CCE96" w14:textId="32DCAFF0" w:rsidR="001814FD" w:rsidRPr="00607A31" w:rsidRDefault="001814FD">
      <w:pPr>
        <w:pStyle w:val="requirelevel2"/>
      </w:pPr>
      <w:r w:rsidRPr="00607A31">
        <w:t xml:space="preserve">Pretest </w:t>
      </w:r>
      <w:ins w:id="1753" w:author="Pietro giordano" w:date="2022-04-25T12:34:00Z">
        <w:r w:rsidR="005A52C6" w:rsidRPr="00607A31">
          <w:t>c</w:t>
        </w:r>
      </w:ins>
      <w:del w:id="1754" w:author="Pietro giordano" w:date="2022-04-25T12:34:00Z">
        <w:r w:rsidRPr="00607A31" w:rsidDel="005A52C6">
          <w:delText>C</w:delText>
        </w:r>
      </w:del>
      <w:r w:rsidRPr="00607A31">
        <w:t xml:space="preserve">onditions. Keep the chamber temperature at room </w:t>
      </w:r>
      <w:del w:id="1755" w:author="Pietro giordano" w:date="2021-11-11T13:03:00Z">
        <w:r w:rsidRPr="00607A31" w:rsidDel="00044E58">
          <w:delText xml:space="preserve">ambient </w:delText>
        </w:r>
      </w:del>
      <w:r w:rsidRPr="00607A31">
        <w:t>conditions with uncontrolled humidity.</w:t>
      </w:r>
    </w:p>
    <w:p w14:paraId="4A6E3CEA" w14:textId="77777777" w:rsidR="001814FD" w:rsidRPr="00607A31" w:rsidRDefault="001814FD">
      <w:pPr>
        <w:pStyle w:val="requirelevel2"/>
      </w:pPr>
      <w:r w:rsidRPr="00607A31">
        <w:t>Cycle 1. Perform the following process:</w:t>
      </w:r>
    </w:p>
    <w:p w14:paraId="0223B08F" w14:textId="77777777" w:rsidR="001814FD" w:rsidRPr="00607A31" w:rsidRDefault="001814FD">
      <w:pPr>
        <w:pStyle w:val="requirelevel3"/>
      </w:pPr>
      <w:bookmarkStart w:id="1756" w:name="_Ref271183714"/>
      <w:r w:rsidRPr="00607A31">
        <w:t>Increase the temperature to +35 °C over a one hour period.</w:t>
      </w:r>
      <w:bookmarkEnd w:id="1756"/>
    </w:p>
    <w:p w14:paraId="2E38FF5E" w14:textId="77777777" w:rsidR="001814FD" w:rsidRPr="00607A31" w:rsidRDefault="001814FD">
      <w:pPr>
        <w:pStyle w:val="requirelevel3"/>
      </w:pPr>
      <w:bookmarkStart w:id="1757" w:name="_Ref271183762"/>
      <w:r w:rsidRPr="00607A31">
        <w:t xml:space="preserve">Increase the humidity to not less than 95 </w:t>
      </w:r>
      <w:r w:rsidR="00CD6A56" w:rsidRPr="00607A31">
        <w:t>%</w:t>
      </w:r>
      <w:r w:rsidRPr="00607A31">
        <w:t xml:space="preserve"> over a one hour period with the temperature maintained at +35 °C.</w:t>
      </w:r>
      <w:bookmarkEnd w:id="1757"/>
    </w:p>
    <w:p w14:paraId="5BA99370" w14:textId="11EAAA12" w:rsidR="001814FD" w:rsidRPr="00607A31" w:rsidRDefault="001814FD">
      <w:pPr>
        <w:pStyle w:val="requirelevel3"/>
      </w:pPr>
      <w:r w:rsidRPr="00607A31">
        <w:t xml:space="preserve">Hold the conditions </w:t>
      </w:r>
      <w:r w:rsidRPr="00607A31">
        <w:fldChar w:fldCharType="begin"/>
      </w:r>
      <w:r w:rsidRPr="00607A31">
        <w:instrText xml:space="preserve"> REF _Ref271183714 \w \h </w:instrText>
      </w:r>
      <w:r w:rsidRPr="00607A31">
        <w:fldChar w:fldCharType="separate"/>
      </w:r>
      <w:r w:rsidR="00A5481A">
        <w:t>5.5.1.2b.2(a)</w:t>
      </w:r>
      <w:r w:rsidRPr="00607A31">
        <w:fldChar w:fldCharType="end"/>
      </w:r>
      <w:r w:rsidRPr="00607A31">
        <w:t xml:space="preserve"> and </w:t>
      </w:r>
      <w:r w:rsidRPr="00607A31">
        <w:fldChar w:fldCharType="begin"/>
      </w:r>
      <w:r w:rsidRPr="00607A31">
        <w:instrText xml:space="preserve"> REF _Ref271183762 \w \h </w:instrText>
      </w:r>
      <w:r w:rsidRPr="00607A31">
        <w:fldChar w:fldCharType="separate"/>
      </w:r>
      <w:r w:rsidR="00A5481A">
        <w:t>5.5.1.2b.2(b)</w:t>
      </w:r>
      <w:r w:rsidRPr="00607A31">
        <w:fldChar w:fldCharType="end"/>
      </w:r>
      <w:r w:rsidRPr="00607A31">
        <w:t xml:space="preserve"> for two hours.</w:t>
      </w:r>
    </w:p>
    <w:p w14:paraId="138A1BD0" w14:textId="77777777" w:rsidR="001814FD" w:rsidRPr="00607A31" w:rsidRDefault="001814FD">
      <w:pPr>
        <w:pStyle w:val="requirelevel3"/>
      </w:pPr>
      <w:bookmarkStart w:id="1758" w:name="_Ref271183821"/>
      <w:r w:rsidRPr="00607A31">
        <w:t xml:space="preserve">Reduced the temperature to +2 °C over a two hour period with the relative humidity stabilized at not less than 95 </w:t>
      </w:r>
      <w:r w:rsidR="00CD6A56" w:rsidRPr="00607A31">
        <w:t>%</w:t>
      </w:r>
      <w:r w:rsidRPr="00607A31">
        <w:t>.</w:t>
      </w:r>
      <w:bookmarkEnd w:id="1758"/>
    </w:p>
    <w:p w14:paraId="3459B229" w14:textId="61AFFA6C" w:rsidR="001814FD" w:rsidRPr="00607A31" w:rsidRDefault="001814FD">
      <w:pPr>
        <w:pStyle w:val="requirelevel3"/>
      </w:pPr>
      <w:r w:rsidRPr="00607A31">
        <w:t xml:space="preserve">Hold conditions </w:t>
      </w:r>
      <w:r w:rsidRPr="00607A31">
        <w:fldChar w:fldCharType="begin"/>
      </w:r>
      <w:r w:rsidRPr="00607A31">
        <w:instrText xml:space="preserve"> REF _Ref271183821 \w \h </w:instrText>
      </w:r>
      <w:r w:rsidRPr="00607A31">
        <w:fldChar w:fldCharType="separate"/>
      </w:r>
      <w:r w:rsidR="00A5481A">
        <w:t>5.5.1.2b.2(d)</w:t>
      </w:r>
      <w:r w:rsidRPr="00607A31">
        <w:fldChar w:fldCharType="end"/>
      </w:r>
      <w:r w:rsidR="0082736D" w:rsidRPr="00607A31">
        <w:t xml:space="preserve"> </w:t>
      </w:r>
      <w:r w:rsidRPr="00607A31">
        <w:t>for two hours.</w:t>
      </w:r>
    </w:p>
    <w:p w14:paraId="7014A030" w14:textId="77777777" w:rsidR="001814FD" w:rsidRPr="00607A31" w:rsidRDefault="001814FD">
      <w:pPr>
        <w:pStyle w:val="requirelevel2"/>
      </w:pPr>
      <w:r w:rsidRPr="00607A31">
        <w:t>Cycle 2. Repeat the foregoing cycle but increase the temperature from +2</w:t>
      </w:r>
      <w:r w:rsidR="0082736D" w:rsidRPr="00607A31">
        <w:t xml:space="preserve"> </w:t>
      </w:r>
      <w:r w:rsidRPr="00607A31">
        <w:t>C to +35 °C over a two hour period (moisture is not added to the chamber until +35 °C is reached).</w:t>
      </w:r>
    </w:p>
    <w:p w14:paraId="625254B6" w14:textId="77777777" w:rsidR="001814FD" w:rsidRPr="00607A31" w:rsidRDefault="001814FD" w:rsidP="005463B2">
      <w:pPr>
        <w:pStyle w:val="requirelevel2"/>
      </w:pPr>
      <w:r w:rsidRPr="00607A31">
        <w:t>Cycle 3. Perform the following process:</w:t>
      </w:r>
    </w:p>
    <w:p w14:paraId="0B88ACF3" w14:textId="77777777" w:rsidR="001814FD" w:rsidRPr="00607A31" w:rsidRDefault="001814FD">
      <w:pPr>
        <w:pStyle w:val="requirelevel3"/>
      </w:pPr>
      <w:r w:rsidRPr="00607A31">
        <w:t>Increase the chamber temperature to +35 °C over a two hour period without addi</w:t>
      </w:r>
      <w:r w:rsidR="00B5708F" w:rsidRPr="00607A31">
        <w:t>ng any moisture to the chamber.</w:t>
      </w:r>
    </w:p>
    <w:p w14:paraId="155FB029" w14:textId="77777777" w:rsidR="001814FD" w:rsidRPr="00607A31" w:rsidRDefault="001814FD">
      <w:pPr>
        <w:pStyle w:val="requirelevel3"/>
      </w:pPr>
      <w:r w:rsidRPr="00607A31">
        <w:t xml:space="preserve">Dry the test component with air at room temperature and 50 </w:t>
      </w:r>
      <w:r w:rsidR="00B5708F" w:rsidRPr="00607A31">
        <w:t>%</w:t>
      </w:r>
      <w:r w:rsidRPr="00607A31">
        <w:t xml:space="preserve"> maximum relative humidity by blowing air through the chamber for six hours.</w:t>
      </w:r>
    </w:p>
    <w:p w14:paraId="12F5CC1F" w14:textId="77777777" w:rsidR="001814FD" w:rsidRPr="00607A31" w:rsidRDefault="001814FD">
      <w:pPr>
        <w:pStyle w:val="requirelevel3"/>
      </w:pPr>
      <w:r w:rsidRPr="00607A31">
        <w:t>Set the volume of air used per minute equal to one to three</w:t>
      </w:r>
      <w:r w:rsidR="00B5708F" w:rsidRPr="00607A31">
        <w:t xml:space="preserve"> times the test chamber volume.</w:t>
      </w:r>
    </w:p>
    <w:p w14:paraId="7AA46FB7" w14:textId="77777777" w:rsidR="001814FD" w:rsidRPr="00607A31" w:rsidRDefault="001814FD" w:rsidP="000C6421">
      <w:pPr>
        <w:pStyle w:val="NOTE"/>
      </w:pPr>
      <w:r w:rsidRPr="00607A31">
        <w:t>A suitable container can be used in place of the test chamber for drying the test component.</w:t>
      </w:r>
    </w:p>
    <w:p w14:paraId="115EB100" w14:textId="77777777" w:rsidR="001814FD" w:rsidRPr="00607A31" w:rsidRDefault="001814FD">
      <w:pPr>
        <w:pStyle w:val="requirelevel2"/>
        <w:keepNext/>
      </w:pPr>
      <w:r w:rsidRPr="00607A31">
        <w:t>Cycle 4. Perform the following process:</w:t>
      </w:r>
    </w:p>
    <w:p w14:paraId="78B907AA" w14:textId="77777777" w:rsidR="001814FD" w:rsidRPr="00607A31" w:rsidRDefault="001814FD">
      <w:pPr>
        <w:pStyle w:val="requirelevel3"/>
      </w:pPr>
      <w:bookmarkStart w:id="1759" w:name="_Ref271184111"/>
      <w:r w:rsidRPr="00607A31">
        <w:t xml:space="preserve">Place the space segment equipment in the test chamber and increase the temperature to +35 </w:t>
      </w:r>
      <w:r w:rsidRPr="00607A31">
        <w:rPr>
          <w:rFonts w:cs="Arial"/>
        </w:rPr>
        <w:t>°</w:t>
      </w:r>
      <w:r w:rsidRPr="00607A31">
        <w:t>C.</w:t>
      </w:r>
      <w:bookmarkEnd w:id="1759"/>
    </w:p>
    <w:p w14:paraId="6D680D93" w14:textId="77777777" w:rsidR="001814FD" w:rsidRPr="00607A31" w:rsidRDefault="001814FD">
      <w:pPr>
        <w:pStyle w:val="requirelevel3"/>
      </w:pPr>
      <w:bookmarkStart w:id="1760" w:name="_Ref271184152"/>
      <w:r w:rsidRPr="00607A31">
        <w:t xml:space="preserve">Increase the relative humidity to 90 </w:t>
      </w:r>
      <w:r w:rsidR="00B96040" w:rsidRPr="00607A31">
        <w:t>%</w:t>
      </w:r>
      <w:r w:rsidRPr="00607A31">
        <w:t xml:space="preserve"> over a one hour period.</w:t>
      </w:r>
      <w:bookmarkEnd w:id="1760"/>
    </w:p>
    <w:p w14:paraId="4BDDB451" w14:textId="57E32C1D" w:rsidR="001814FD" w:rsidRPr="00607A31" w:rsidRDefault="001814FD">
      <w:pPr>
        <w:pStyle w:val="requirelevel3"/>
      </w:pPr>
      <w:r w:rsidRPr="00607A31">
        <w:t xml:space="preserve">Maintain conditions </w:t>
      </w:r>
      <w:r w:rsidRPr="00607A31">
        <w:fldChar w:fldCharType="begin"/>
      </w:r>
      <w:r w:rsidRPr="00607A31">
        <w:instrText xml:space="preserve"> REF _Ref271184111 \w \h </w:instrText>
      </w:r>
      <w:r w:rsidRPr="00607A31">
        <w:fldChar w:fldCharType="separate"/>
      </w:r>
      <w:r w:rsidR="00A5481A">
        <w:t>5.5.1.2b.5(a)</w:t>
      </w:r>
      <w:r w:rsidRPr="00607A31">
        <w:fldChar w:fldCharType="end"/>
      </w:r>
      <w:r w:rsidRPr="00607A31">
        <w:t xml:space="preserve"> and </w:t>
      </w:r>
      <w:r w:rsidRPr="00607A31">
        <w:fldChar w:fldCharType="begin"/>
      </w:r>
      <w:r w:rsidRPr="00607A31">
        <w:instrText xml:space="preserve"> REF _Ref271184152 \w \h </w:instrText>
      </w:r>
      <w:r w:rsidRPr="00607A31">
        <w:fldChar w:fldCharType="separate"/>
      </w:r>
      <w:r w:rsidR="00A5481A">
        <w:t>5.5.1.2b.5(b)</w:t>
      </w:r>
      <w:r w:rsidRPr="00607A31">
        <w:fldChar w:fldCharType="end"/>
      </w:r>
      <w:r w:rsidRPr="00607A31">
        <w:t xml:space="preserve"> for at least one hour. </w:t>
      </w:r>
    </w:p>
    <w:p w14:paraId="135B6145" w14:textId="77777777" w:rsidR="001814FD" w:rsidRPr="00607A31" w:rsidRDefault="001814FD">
      <w:pPr>
        <w:pStyle w:val="requirelevel3"/>
      </w:pPr>
      <w:bookmarkStart w:id="1761" w:name="_Ref271184168"/>
      <w:r w:rsidRPr="00607A31">
        <w:lastRenderedPageBreak/>
        <w:t xml:space="preserve">Reduce the temperature to +2 </w:t>
      </w:r>
      <w:r w:rsidRPr="00607A31">
        <w:rPr>
          <w:rFonts w:cs="Arial"/>
        </w:rPr>
        <w:t>°</w:t>
      </w:r>
      <w:r w:rsidRPr="00607A31">
        <w:t xml:space="preserve">C over a one hour period with the relative humidity stabilized at 90 </w:t>
      </w:r>
      <w:r w:rsidR="00B96040" w:rsidRPr="00607A31">
        <w:t>%</w:t>
      </w:r>
      <w:r w:rsidRPr="00607A31">
        <w:t>.</w:t>
      </w:r>
      <w:bookmarkEnd w:id="1761"/>
    </w:p>
    <w:p w14:paraId="33AF3F60" w14:textId="0E1262D9" w:rsidR="001814FD" w:rsidRPr="00607A31" w:rsidRDefault="001814FD">
      <w:pPr>
        <w:pStyle w:val="requirelevel3"/>
      </w:pPr>
      <w:r w:rsidRPr="00607A31">
        <w:t xml:space="preserve">Maintain conditions </w:t>
      </w:r>
      <w:r w:rsidRPr="00607A31">
        <w:fldChar w:fldCharType="begin"/>
      </w:r>
      <w:r w:rsidRPr="00607A31">
        <w:instrText xml:space="preserve"> REF _Ref271184168 \w \h </w:instrText>
      </w:r>
      <w:r w:rsidRPr="00607A31">
        <w:fldChar w:fldCharType="separate"/>
      </w:r>
      <w:r w:rsidR="00A5481A">
        <w:t>5.5.1.2b.5(d)</w:t>
      </w:r>
      <w:r w:rsidRPr="00607A31">
        <w:fldChar w:fldCharType="end"/>
      </w:r>
      <w:r w:rsidRPr="00607A31">
        <w:t xml:space="preserve"> for at least one hour.</w:t>
      </w:r>
    </w:p>
    <w:p w14:paraId="651F1F43" w14:textId="77777777" w:rsidR="001814FD" w:rsidRPr="00607A31" w:rsidRDefault="001814FD">
      <w:pPr>
        <w:pStyle w:val="requirelevel3"/>
      </w:pPr>
      <w:r w:rsidRPr="00607A31">
        <w:t>Follow the drying cycle (Cycle 3).</w:t>
      </w:r>
    </w:p>
    <w:p w14:paraId="75FF41ED" w14:textId="77777777" w:rsidR="001814FD" w:rsidRPr="00607A31" w:rsidRDefault="001814FD">
      <w:pPr>
        <w:pStyle w:val="requirelevel2"/>
      </w:pPr>
      <w:r w:rsidRPr="00607A31">
        <w:t xml:space="preserve">Check the space segment equipment prior to the test and at the end of Cycle 3 (within 2 h after the drying) and visually inspect for deterioration or damage. </w:t>
      </w:r>
    </w:p>
    <w:p w14:paraId="5C911336" w14:textId="77777777" w:rsidR="001814FD" w:rsidRPr="00607A31" w:rsidRDefault="001814FD">
      <w:pPr>
        <w:pStyle w:val="requirelevel2"/>
      </w:pPr>
      <w:r w:rsidRPr="00607A31">
        <w:t xml:space="preserve">Test the space segment equipment functionally during the Cycle 4 period of stability (i.e. following the 1 h-period after reaching +35 </w:t>
      </w:r>
      <w:r w:rsidRPr="00607A31">
        <w:sym w:font="Symbol" w:char="F0B0"/>
      </w:r>
      <w:r w:rsidRPr="00607A31">
        <w:t>C and 90 % relative humidity conditions).</w:t>
      </w:r>
    </w:p>
    <w:p w14:paraId="449AF108" w14:textId="77777777" w:rsidR="001814FD" w:rsidRPr="00607A31" w:rsidRDefault="001814FD">
      <w:pPr>
        <w:pStyle w:val="requirelevel2"/>
      </w:pPr>
      <w:r w:rsidRPr="00607A31">
        <w:t>Inspect the space segment equipment visually for deterioration or damage after removal from the chamber.</w:t>
      </w:r>
    </w:p>
    <w:p w14:paraId="071DA7C3" w14:textId="542AF037" w:rsidR="001814FD" w:rsidRPr="00607A31" w:rsidRDefault="001814FD" w:rsidP="00254947">
      <w:pPr>
        <w:pStyle w:val="Heading4"/>
      </w:pPr>
      <w:bookmarkStart w:id="1762" w:name="_Ref271825223"/>
      <w:bookmarkStart w:id="1763" w:name="_Toc258490109"/>
      <w:r w:rsidRPr="00607A31">
        <w:t>Life test</w:t>
      </w:r>
      <w:bookmarkEnd w:id="1762"/>
      <w:r w:rsidRPr="00607A31">
        <w:t xml:space="preserve"> </w:t>
      </w:r>
      <w:bookmarkStart w:id="1764" w:name="ECSS_E_ST_10_03_0750261"/>
      <w:bookmarkEnd w:id="1763"/>
      <w:bookmarkEnd w:id="1764"/>
    </w:p>
    <w:p w14:paraId="0E4E4F51" w14:textId="77396FE9" w:rsidR="00903C3F" w:rsidRPr="00607A31" w:rsidRDefault="00903C3F" w:rsidP="00903C3F">
      <w:pPr>
        <w:pStyle w:val="ECSSIEPUID"/>
        <w:rPr>
          <w:lang w:val="en-GB"/>
        </w:rPr>
      </w:pPr>
      <w:bookmarkStart w:id="1765" w:name="iepuid_ECSS_E_ST_10_03_0750118"/>
      <w:r w:rsidRPr="00607A31">
        <w:rPr>
          <w:lang w:val="en-GB"/>
        </w:rPr>
        <w:t>ECSS-E-ST-10-03_0750118</w:t>
      </w:r>
      <w:bookmarkEnd w:id="1765"/>
    </w:p>
    <w:p w14:paraId="4484A065" w14:textId="77777777" w:rsidR="001814FD" w:rsidRPr="00607A31" w:rsidRDefault="001814FD">
      <w:pPr>
        <w:pStyle w:val="requirelevel1"/>
      </w:pPr>
      <w:r w:rsidRPr="00607A31">
        <w:t>The life test for space segment equipment qualification shall be designed to demonstrate the ability of the space segment equipment to withstand the maximum operating time and the maximum number of predicted operational cycles during the “product lifetime” by providing the required performance at the end of life.</w:t>
      </w:r>
    </w:p>
    <w:p w14:paraId="2F0A0A40" w14:textId="718736F3" w:rsidR="001814FD" w:rsidRPr="00607A31" w:rsidRDefault="001814FD" w:rsidP="000C6421">
      <w:pPr>
        <w:pStyle w:val="NOTE"/>
      </w:pPr>
      <w:r w:rsidRPr="00607A31">
        <w:t>This test is performed on life-limited space segment equipment or part of it.</w:t>
      </w:r>
    </w:p>
    <w:p w14:paraId="6B540B79" w14:textId="12492343" w:rsidR="00903C3F" w:rsidRPr="00607A31" w:rsidRDefault="00903C3F" w:rsidP="00903C3F">
      <w:pPr>
        <w:pStyle w:val="ECSSIEPUID"/>
        <w:rPr>
          <w:lang w:val="en-GB"/>
        </w:rPr>
      </w:pPr>
      <w:bookmarkStart w:id="1766" w:name="iepuid_ECSS_E_ST_10_03_0750119"/>
      <w:r w:rsidRPr="00607A31">
        <w:rPr>
          <w:lang w:val="en-GB"/>
        </w:rPr>
        <w:t>ECSS-E-ST-10-03_0750119</w:t>
      </w:r>
      <w:bookmarkEnd w:id="1766"/>
    </w:p>
    <w:p w14:paraId="12306E56" w14:textId="77777777" w:rsidR="001814FD" w:rsidRPr="00607A31" w:rsidRDefault="001814FD">
      <w:pPr>
        <w:pStyle w:val="requirelevel1"/>
      </w:pPr>
      <w:r w:rsidRPr="00607A31">
        <w:t>The space segment equipment shall be set up to operate under the environmental conditions expected during actual operation.</w:t>
      </w:r>
    </w:p>
    <w:p w14:paraId="670598C8" w14:textId="1ADA7006" w:rsidR="001814FD" w:rsidRPr="00607A31" w:rsidRDefault="001814FD" w:rsidP="000C6421">
      <w:pPr>
        <w:pStyle w:val="NOTE"/>
      </w:pPr>
      <w:r w:rsidRPr="00607A31">
        <w:t xml:space="preserve">Environments include e.g. </w:t>
      </w:r>
      <w:del w:id="1767" w:author="Pietro giordano" w:date="2020-07-06T21:29:00Z">
        <w:r w:rsidRPr="00607A31" w:rsidDel="001C4ECC">
          <w:delText>ambient, thermal</w:delText>
        </w:r>
      </w:del>
      <w:ins w:id="1768" w:author="Pietro giordano" w:date="2020-07-06T21:29:00Z">
        <w:r w:rsidR="001C4ECC" w:rsidRPr="00607A31">
          <w:t>ground conditions, temperature conditions, mission pressure or space</w:t>
        </w:r>
      </w:ins>
      <w:r w:rsidRPr="00607A31">
        <w:t>, vacuum</w:t>
      </w:r>
      <w:ins w:id="1769" w:author="Pietro giordano" w:date="2020-07-06T21:30:00Z">
        <w:r w:rsidR="001C4ECC" w:rsidRPr="00607A31">
          <w:t xml:space="preserve"> conditions</w:t>
        </w:r>
      </w:ins>
      <w:r w:rsidRPr="00607A31">
        <w:t>, and various combinations of these.</w:t>
      </w:r>
    </w:p>
    <w:p w14:paraId="49084FE0" w14:textId="5EED18F8" w:rsidR="00903C3F" w:rsidRPr="00607A31" w:rsidRDefault="00903C3F" w:rsidP="00903C3F">
      <w:pPr>
        <w:pStyle w:val="ECSSIEPUID"/>
        <w:rPr>
          <w:lang w:val="en-GB"/>
        </w:rPr>
      </w:pPr>
      <w:bookmarkStart w:id="1770" w:name="iepuid_ECSS_E_ST_10_03_0750120"/>
      <w:r w:rsidRPr="00607A31">
        <w:rPr>
          <w:lang w:val="en-GB"/>
        </w:rPr>
        <w:t>ECSS-E-ST-10-03_0750120</w:t>
      </w:r>
      <w:bookmarkEnd w:id="1770"/>
    </w:p>
    <w:p w14:paraId="41A479BD" w14:textId="77777777" w:rsidR="001814FD" w:rsidRPr="00607A31" w:rsidRDefault="001814FD">
      <w:pPr>
        <w:pStyle w:val="requirelevel1"/>
      </w:pPr>
      <w:r w:rsidRPr="00607A31">
        <w:t>If the launch impacts the lifetime, test simulating the launch constraints shall be performed prior the lifetime test to ensure proper mechanical setting.</w:t>
      </w:r>
    </w:p>
    <w:p w14:paraId="5DDF2BD6" w14:textId="48E3BEB4" w:rsidR="001814FD" w:rsidRPr="00607A31" w:rsidRDefault="001814FD" w:rsidP="000C6421">
      <w:pPr>
        <w:pStyle w:val="NOTE"/>
      </w:pPr>
      <w:r w:rsidRPr="00607A31">
        <w:t>Examples of launch constraints are vibration, shock.</w:t>
      </w:r>
    </w:p>
    <w:p w14:paraId="6417ECB6" w14:textId="04E0DC7C" w:rsidR="00903C3F" w:rsidRPr="00607A31" w:rsidRDefault="00903C3F" w:rsidP="00903C3F">
      <w:pPr>
        <w:pStyle w:val="ECSSIEPUID"/>
        <w:rPr>
          <w:lang w:val="en-GB"/>
        </w:rPr>
      </w:pPr>
      <w:bookmarkStart w:id="1771" w:name="iepuid_ECSS_E_ST_10_03_0750121"/>
      <w:r w:rsidRPr="00607A31">
        <w:rPr>
          <w:lang w:val="en-GB"/>
        </w:rPr>
        <w:t>ECSS-E-ST-10-03_0750121</w:t>
      </w:r>
      <w:bookmarkEnd w:id="1771"/>
    </w:p>
    <w:p w14:paraId="36366F49" w14:textId="417736C5" w:rsidR="001814FD" w:rsidRPr="00607A31" w:rsidRDefault="001814FD">
      <w:pPr>
        <w:pStyle w:val="requirelevel1"/>
      </w:pPr>
      <w:r w:rsidRPr="00607A31">
        <w:t>The space segment equipment shall be either selected at random from production lot or be the qualification space segment equipment.</w:t>
      </w:r>
    </w:p>
    <w:p w14:paraId="157D067A" w14:textId="786E20CD" w:rsidR="00903C3F" w:rsidRPr="00607A31" w:rsidRDefault="00903C3F" w:rsidP="00903C3F">
      <w:pPr>
        <w:pStyle w:val="ECSSIEPUID"/>
        <w:rPr>
          <w:lang w:val="en-GB"/>
        </w:rPr>
      </w:pPr>
      <w:bookmarkStart w:id="1772" w:name="iepuid_ECSS_E_ST_10_03_0750122"/>
      <w:r w:rsidRPr="00607A31">
        <w:rPr>
          <w:lang w:val="en-GB"/>
        </w:rPr>
        <w:t>ECSS-E-ST-10-03_0750122</w:t>
      </w:r>
      <w:bookmarkEnd w:id="1772"/>
    </w:p>
    <w:p w14:paraId="0CAD411F" w14:textId="77777777" w:rsidR="001814FD" w:rsidRPr="00607A31" w:rsidRDefault="001814FD">
      <w:pPr>
        <w:pStyle w:val="requirelevel1"/>
      </w:pPr>
      <w:r w:rsidRPr="00607A31">
        <w:t>The demonstration of the lifetime shall be performed in the expected environment, using the sum of the predicted nominal ground cycle and the in</w:t>
      </w:r>
      <w:r w:rsidR="002400B3" w:rsidRPr="00607A31">
        <w:t>-</w:t>
      </w:r>
      <w:r w:rsidRPr="00607A31">
        <w:t>orbit</w:t>
      </w:r>
      <w:r w:rsidRPr="00607A31">
        <w:rPr>
          <w:strike/>
        </w:rPr>
        <w:t xml:space="preserve"> </w:t>
      </w:r>
      <w:r w:rsidRPr="00607A31">
        <w:t>cycle plus the qualification margins.</w:t>
      </w:r>
    </w:p>
    <w:p w14:paraId="6DA80997" w14:textId="77777777" w:rsidR="001814FD" w:rsidRPr="00607A31" w:rsidRDefault="001814FD" w:rsidP="00B0034E">
      <w:pPr>
        <w:pStyle w:val="NOTEnumbered"/>
        <w:rPr>
          <w:lang w:val="en-GB"/>
        </w:rPr>
      </w:pPr>
      <w:r w:rsidRPr="00607A31">
        <w:rPr>
          <w:lang w:val="en-GB"/>
        </w:rPr>
        <w:t>1</w:t>
      </w:r>
      <w:r w:rsidRPr="00607A31">
        <w:rPr>
          <w:lang w:val="en-GB"/>
        </w:rPr>
        <w:tab/>
        <w:t xml:space="preserve">For space segment equipment having a relatively low percentage duty cycle, it can be acceptable to </w:t>
      </w:r>
      <w:r w:rsidRPr="00607A31">
        <w:rPr>
          <w:lang w:val="en-GB"/>
        </w:rPr>
        <w:lastRenderedPageBreak/>
        <w:t>compress the operational duty cycle to reduce the total test duration.</w:t>
      </w:r>
    </w:p>
    <w:p w14:paraId="6284E30F" w14:textId="33ED584D" w:rsidR="001814FD" w:rsidRPr="00607A31" w:rsidRDefault="001814FD">
      <w:pPr>
        <w:pStyle w:val="NOTEnumbered"/>
        <w:rPr>
          <w:lang w:val="en-GB"/>
        </w:rPr>
      </w:pPr>
      <w:r w:rsidRPr="00607A31">
        <w:rPr>
          <w:lang w:val="en-GB"/>
        </w:rPr>
        <w:t>2</w:t>
      </w:r>
      <w:r w:rsidRPr="00607A31">
        <w:rPr>
          <w:lang w:val="en-GB"/>
        </w:rPr>
        <w:tab/>
        <w:t>For space segment equipment that operate continuously in orbit, or at very high duty cycles, accelerated test techniques can be employed pending demonstration that this leads to realistic results and approval by the customer.</w:t>
      </w:r>
    </w:p>
    <w:p w14:paraId="3361572B" w14:textId="3859D441" w:rsidR="00903C3F" w:rsidRPr="00607A31" w:rsidRDefault="00903C3F" w:rsidP="00903C3F">
      <w:pPr>
        <w:pStyle w:val="ECSSIEPUID"/>
        <w:rPr>
          <w:lang w:val="en-GB"/>
        </w:rPr>
      </w:pPr>
      <w:bookmarkStart w:id="1773" w:name="iepuid_ECSS_E_ST_10_03_0750123"/>
      <w:r w:rsidRPr="00607A31">
        <w:rPr>
          <w:lang w:val="en-GB"/>
        </w:rPr>
        <w:t>ECSS-E-ST-10-03_0750123</w:t>
      </w:r>
      <w:bookmarkEnd w:id="1773"/>
    </w:p>
    <w:p w14:paraId="033995E6" w14:textId="69308DF7" w:rsidR="001814FD" w:rsidRPr="00607A31" w:rsidRDefault="001814FD">
      <w:pPr>
        <w:pStyle w:val="requirelevel1"/>
      </w:pPr>
      <w:r w:rsidRPr="00607A31">
        <w:t>Performances shall be monitored continuously or at regular intervals.</w:t>
      </w:r>
    </w:p>
    <w:p w14:paraId="06C31A18" w14:textId="05CCCAA3" w:rsidR="00903C3F" w:rsidRPr="00607A31" w:rsidRDefault="00903C3F" w:rsidP="00903C3F">
      <w:pPr>
        <w:pStyle w:val="ECSSIEPUID"/>
        <w:rPr>
          <w:lang w:val="en-GB"/>
        </w:rPr>
      </w:pPr>
      <w:bookmarkStart w:id="1774" w:name="iepuid_ECSS_E_ST_10_03_0750124"/>
      <w:r w:rsidRPr="00607A31">
        <w:rPr>
          <w:lang w:val="en-GB"/>
        </w:rPr>
        <w:t>ECSS-E-ST-10-03_0750124</w:t>
      </w:r>
      <w:bookmarkEnd w:id="1774"/>
    </w:p>
    <w:p w14:paraId="32EED364" w14:textId="77777777" w:rsidR="001814FD" w:rsidRPr="00607A31" w:rsidRDefault="001814FD">
      <w:pPr>
        <w:pStyle w:val="requirelevel1"/>
      </w:pPr>
      <w:r w:rsidRPr="00607A31">
        <w:t>All the components of an actuation chain shall be submitted to the same number of actuations.</w:t>
      </w:r>
    </w:p>
    <w:p w14:paraId="0F306F02" w14:textId="77777777" w:rsidR="001814FD" w:rsidRPr="00607A31" w:rsidRDefault="001814FD" w:rsidP="000C6421">
      <w:pPr>
        <w:pStyle w:val="NOTE"/>
      </w:pPr>
      <w:r w:rsidRPr="00607A31">
        <w:t>Examples of such components are motors, bearing, and gears.</w:t>
      </w:r>
    </w:p>
    <w:p w14:paraId="501F64BC" w14:textId="1C86805F" w:rsidR="001814FD" w:rsidRPr="00607A31" w:rsidRDefault="001814FD" w:rsidP="00254947">
      <w:pPr>
        <w:pStyle w:val="Heading4"/>
      </w:pPr>
      <w:bookmarkStart w:id="1775" w:name="_Ref275869128"/>
      <w:r w:rsidRPr="00607A31">
        <w:t>Burn-in test</w:t>
      </w:r>
      <w:bookmarkStart w:id="1776" w:name="ECSS_E_ST_10_03_0750262"/>
      <w:bookmarkEnd w:id="1775"/>
      <w:bookmarkEnd w:id="1776"/>
    </w:p>
    <w:p w14:paraId="6EF775FB" w14:textId="0EC8D4C6" w:rsidR="00903C3F" w:rsidRPr="00607A31" w:rsidRDefault="00903C3F" w:rsidP="00903C3F">
      <w:pPr>
        <w:pStyle w:val="ECSSIEPUID"/>
        <w:rPr>
          <w:lang w:val="en-GB"/>
        </w:rPr>
      </w:pPr>
      <w:bookmarkStart w:id="1777" w:name="iepuid_ECSS_E_ST_10_03_0750125"/>
      <w:r w:rsidRPr="00607A31">
        <w:rPr>
          <w:lang w:val="en-GB"/>
        </w:rPr>
        <w:t>ECSS-E-ST-10-03_0750125</w:t>
      </w:r>
      <w:bookmarkEnd w:id="1777"/>
    </w:p>
    <w:p w14:paraId="43030F1E" w14:textId="77777777" w:rsidR="001814FD" w:rsidRPr="00607A31" w:rsidRDefault="001814FD">
      <w:pPr>
        <w:pStyle w:val="requirelevel1"/>
      </w:pPr>
      <w:r w:rsidRPr="00607A31">
        <w:t>The total operating time and temperature for electrical space segment equipment burn-in, shall be agreed with the customer.</w:t>
      </w:r>
    </w:p>
    <w:p w14:paraId="6767CB10" w14:textId="77777777" w:rsidR="001814FD" w:rsidRPr="00607A31" w:rsidRDefault="00B0034E" w:rsidP="00B0034E">
      <w:pPr>
        <w:pStyle w:val="NOTEnumbered"/>
        <w:rPr>
          <w:lang w:val="en-GB"/>
        </w:rPr>
      </w:pPr>
      <w:r w:rsidRPr="00607A31">
        <w:rPr>
          <w:lang w:val="en-GB"/>
        </w:rPr>
        <w:t>1</w:t>
      </w:r>
      <w:r w:rsidRPr="00607A31">
        <w:rPr>
          <w:lang w:val="en-GB"/>
        </w:rPr>
        <w:tab/>
      </w:r>
      <w:r w:rsidR="001814FD" w:rsidRPr="00607A31">
        <w:rPr>
          <w:lang w:val="en-GB"/>
        </w:rPr>
        <w:t>Those parameters depend on the type of space segment equipment and of the level of test performed at components / subassembly level.</w:t>
      </w:r>
    </w:p>
    <w:p w14:paraId="13E60480" w14:textId="77777777" w:rsidR="001814FD" w:rsidRPr="00607A31" w:rsidRDefault="00B0034E" w:rsidP="00B0034E">
      <w:pPr>
        <w:pStyle w:val="NOTEnumbered"/>
        <w:rPr>
          <w:lang w:val="en-GB"/>
        </w:rPr>
      </w:pPr>
      <w:r w:rsidRPr="00607A31">
        <w:rPr>
          <w:lang w:val="en-GB"/>
        </w:rPr>
        <w:t>2</w:t>
      </w:r>
      <w:r w:rsidRPr="00607A31">
        <w:rPr>
          <w:lang w:val="en-GB"/>
        </w:rPr>
        <w:tab/>
      </w:r>
      <w:r w:rsidR="001814FD" w:rsidRPr="00607A31">
        <w:rPr>
          <w:lang w:val="en-GB"/>
        </w:rPr>
        <w:t>The time of operation in thermal testing is part of the burn in time</w:t>
      </w:r>
      <w:r w:rsidR="00824E92" w:rsidRPr="00607A31">
        <w:rPr>
          <w:lang w:val="en-GB"/>
        </w:rPr>
        <w:t>.</w:t>
      </w:r>
    </w:p>
    <w:p w14:paraId="7A475440" w14:textId="77777777" w:rsidR="001814FD" w:rsidRPr="00607A31" w:rsidRDefault="001814FD">
      <w:pPr>
        <w:pStyle w:val="Heading3"/>
      </w:pPr>
      <w:bookmarkStart w:id="1778" w:name="_Toc104996101"/>
      <w:bookmarkStart w:id="1779" w:name="_Toc258490091"/>
      <w:bookmarkStart w:id="1780" w:name="_Ref271824794"/>
      <w:r w:rsidRPr="00607A31">
        <w:t>Mechanical tests</w:t>
      </w:r>
      <w:bookmarkEnd w:id="1778"/>
      <w:r w:rsidRPr="00607A31">
        <w:t xml:space="preserve"> </w:t>
      </w:r>
      <w:bookmarkStart w:id="1781" w:name="ECSS_E_ST_10_03_0750263"/>
      <w:bookmarkEnd w:id="1781"/>
    </w:p>
    <w:p w14:paraId="1D780C78" w14:textId="499756BF" w:rsidR="001814FD" w:rsidRPr="00607A31" w:rsidRDefault="001814FD" w:rsidP="00254947">
      <w:pPr>
        <w:pStyle w:val="Heading4"/>
      </w:pPr>
      <w:bookmarkStart w:id="1782" w:name="_Ref275869130"/>
      <w:r w:rsidRPr="00607A31">
        <w:t>Physical properties measurements</w:t>
      </w:r>
      <w:bookmarkStart w:id="1783" w:name="ECSS_E_ST_10_03_0750264"/>
      <w:bookmarkEnd w:id="1782"/>
      <w:bookmarkEnd w:id="1783"/>
    </w:p>
    <w:p w14:paraId="4DE7AB50" w14:textId="4B937774" w:rsidR="00903C3F" w:rsidRPr="00607A31" w:rsidRDefault="00903C3F" w:rsidP="00903C3F">
      <w:pPr>
        <w:pStyle w:val="ECSSIEPUID"/>
        <w:rPr>
          <w:lang w:val="en-GB"/>
        </w:rPr>
      </w:pPr>
      <w:bookmarkStart w:id="1784" w:name="iepuid_ECSS_E_ST_10_03_0750126"/>
      <w:r w:rsidRPr="00607A31">
        <w:rPr>
          <w:lang w:val="en-GB"/>
        </w:rPr>
        <w:t>ECSS-E-ST-10-03_0750126</w:t>
      </w:r>
      <w:bookmarkEnd w:id="1784"/>
    </w:p>
    <w:p w14:paraId="3DF2E4B1" w14:textId="7DA5A7EF" w:rsidR="001814FD" w:rsidRPr="00607A31" w:rsidRDefault="001814FD">
      <w:pPr>
        <w:pStyle w:val="requirelevel1"/>
      </w:pPr>
      <w:r w:rsidRPr="00607A31">
        <w:t xml:space="preserve">The following physical properties of </w:t>
      </w:r>
      <w:r w:rsidRPr="00607A31">
        <w:rPr>
          <w:lang w:eastAsia="en-US"/>
        </w:rPr>
        <w:t>space segment equipment</w:t>
      </w:r>
      <w:r w:rsidRPr="00607A31">
        <w:t xml:space="preserve"> shall be determined using tools and techniques that conform to the </w:t>
      </w:r>
      <w:del w:id="1785" w:author="Pietro giordano" w:date="2020-07-06T11:49:00Z">
        <w:r w:rsidRPr="00607A31" w:rsidDel="00081AC5">
          <w:delText xml:space="preserve">required </w:delText>
        </w:r>
      </w:del>
      <w:del w:id="1786" w:author="Pietro giordano" w:date="2020-07-06T11:50:00Z">
        <w:r w:rsidRPr="00607A31" w:rsidDel="00081AC5">
          <w:delText>accuracy</w:delText>
        </w:r>
      </w:del>
      <w:ins w:id="1787" w:author="Pietro giordano" w:date="2020-07-06T11:50:00Z">
        <w:r w:rsidR="00081AC5" w:rsidRPr="00607A31">
          <w:t>maximum allowable uncertainty</w:t>
        </w:r>
      </w:ins>
      <w:r w:rsidRPr="00607A31">
        <w:t>:</w:t>
      </w:r>
    </w:p>
    <w:p w14:paraId="2A3C2634" w14:textId="34D42958" w:rsidR="001814FD" w:rsidRPr="00607A31" w:rsidRDefault="001814FD">
      <w:pPr>
        <w:pStyle w:val="requirelevel2"/>
        <w:rPr>
          <w:lang w:eastAsia="en-US"/>
        </w:rPr>
      </w:pPr>
      <w:r w:rsidRPr="00607A31">
        <w:rPr>
          <w:lang w:eastAsia="en-US"/>
        </w:rPr>
        <w:t xml:space="preserve">Dimensions and </w:t>
      </w:r>
      <w:ins w:id="1788" w:author="Pietro giordano" w:date="2020-07-06T11:50:00Z">
        <w:r w:rsidR="00081AC5" w:rsidRPr="00607A31">
          <w:rPr>
            <w:lang w:eastAsia="en-US"/>
          </w:rPr>
          <w:t xml:space="preserve">structural </w:t>
        </w:r>
      </w:ins>
      <w:r w:rsidRPr="00607A31">
        <w:rPr>
          <w:lang w:eastAsia="en-US"/>
        </w:rPr>
        <w:t xml:space="preserve">interfaces; </w:t>
      </w:r>
    </w:p>
    <w:p w14:paraId="609272CE" w14:textId="77777777" w:rsidR="001814FD" w:rsidRPr="00607A31" w:rsidRDefault="001814FD">
      <w:pPr>
        <w:pStyle w:val="requirelevel2"/>
        <w:rPr>
          <w:lang w:eastAsia="en-US"/>
        </w:rPr>
      </w:pPr>
      <w:r w:rsidRPr="00607A31">
        <w:rPr>
          <w:lang w:eastAsia="en-US"/>
        </w:rPr>
        <w:t>Mass;</w:t>
      </w:r>
    </w:p>
    <w:p w14:paraId="6D4B2179" w14:textId="77777777" w:rsidR="001814FD" w:rsidRPr="00607A31" w:rsidRDefault="001814FD">
      <w:pPr>
        <w:pStyle w:val="requirelevel2"/>
        <w:rPr>
          <w:lang w:eastAsia="en-US"/>
        </w:rPr>
      </w:pPr>
      <w:r w:rsidRPr="00607A31">
        <w:rPr>
          <w:lang w:eastAsia="en-US"/>
        </w:rPr>
        <w:t>Centre of gravity with respect to a given coordinate system for three mutually perpendicular axes;</w:t>
      </w:r>
    </w:p>
    <w:p w14:paraId="76501A96" w14:textId="4B336082" w:rsidR="001814FD" w:rsidRPr="00607A31" w:rsidRDefault="001814FD">
      <w:pPr>
        <w:pStyle w:val="requirelevel2"/>
        <w:rPr>
          <w:lang w:eastAsia="en-US"/>
        </w:rPr>
      </w:pPr>
      <w:del w:id="1789" w:author="Pietro giordano" w:date="2021-07-05T18:16:00Z">
        <w:r w:rsidRPr="00607A31" w:rsidDel="00607F0B">
          <w:rPr>
            <w:lang w:eastAsia="en-US"/>
          </w:rPr>
          <w:delText xml:space="preserve">Momentum </w:delText>
        </w:r>
      </w:del>
      <w:ins w:id="1790" w:author="Pietro giordano" w:date="2021-07-05T18:16:00Z">
        <w:r w:rsidR="00607F0B" w:rsidRPr="00607A31">
          <w:rPr>
            <w:lang w:eastAsia="en-US"/>
          </w:rPr>
          <w:t xml:space="preserve">Moment </w:t>
        </w:r>
      </w:ins>
      <w:r w:rsidRPr="00607A31">
        <w:rPr>
          <w:lang w:eastAsia="en-US"/>
        </w:rPr>
        <w:t>of inertia with respect to the given coordinate system.</w:t>
      </w:r>
    </w:p>
    <w:p w14:paraId="7A18E19A" w14:textId="735A7F72" w:rsidR="001814FD" w:rsidRPr="00607A31" w:rsidRDefault="001814FD" w:rsidP="002B588D">
      <w:pPr>
        <w:pStyle w:val="NOTE"/>
      </w:pPr>
      <w:r w:rsidRPr="00607A31">
        <w:t>For space segment equipment with simple shapes, the centre of gravity location and momenta of inertia can be determined by calculation.</w:t>
      </w:r>
    </w:p>
    <w:p w14:paraId="71D81E3D" w14:textId="0B0D04AC" w:rsidR="00903C3F" w:rsidRPr="00607A31" w:rsidRDefault="00903C3F" w:rsidP="00903C3F">
      <w:pPr>
        <w:pStyle w:val="ECSSIEPUID"/>
        <w:rPr>
          <w:lang w:val="en-GB"/>
        </w:rPr>
      </w:pPr>
      <w:bookmarkStart w:id="1791" w:name="iepuid_ECSS_E_ST_10_03_0750127"/>
      <w:r w:rsidRPr="00607A31">
        <w:rPr>
          <w:lang w:val="en-GB"/>
        </w:rPr>
        <w:lastRenderedPageBreak/>
        <w:t>ECSS-E-ST-10-03_0750127</w:t>
      </w:r>
      <w:bookmarkEnd w:id="1791"/>
    </w:p>
    <w:p w14:paraId="6C4176C2" w14:textId="77777777" w:rsidR="001814FD" w:rsidRPr="00607A31" w:rsidRDefault="001814FD">
      <w:pPr>
        <w:pStyle w:val="requirelevel1"/>
      </w:pPr>
      <w:r w:rsidRPr="00607A31">
        <w:t xml:space="preserve">The </w:t>
      </w:r>
      <w:r w:rsidRPr="00607A31">
        <w:rPr>
          <w:lang w:eastAsia="en-US"/>
        </w:rPr>
        <w:t>space segment equipment</w:t>
      </w:r>
      <w:r w:rsidRPr="00607A31">
        <w:t xml:space="preserve"> shall be in launch configuration, unless this configuration </w:t>
      </w:r>
      <w:r w:rsidR="00824E92" w:rsidRPr="00607A31">
        <w:t>cannot be reproduced on ground.</w:t>
      </w:r>
    </w:p>
    <w:p w14:paraId="2675D6D5" w14:textId="0D78ED5D" w:rsidR="001814FD" w:rsidRPr="00607A31" w:rsidRDefault="001814FD" w:rsidP="00254947">
      <w:pPr>
        <w:pStyle w:val="Heading4"/>
      </w:pPr>
      <w:bookmarkStart w:id="1792" w:name="_Ref275870018"/>
      <w:r w:rsidRPr="00607A31">
        <w:t>Acceleration test</w:t>
      </w:r>
      <w:bookmarkEnd w:id="1779"/>
      <w:bookmarkEnd w:id="1780"/>
      <w:r w:rsidR="00824E92" w:rsidRPr="00607A31">
        <w:t xml:space="preserve"> (s</w:t>
      </w:r>
      <w:r w:rsidRPr="00607A31">
        <w:t xml:space="preserve">tatic, spin or </w:t>
      </w:r>
      <w:del w:id="1793" w:author="Pietro giordano" w:date="2020-06-05T17:50:00Z">
        <w:r w:rsidRPr="00607A31" w:rsidDel="00846F85">
          <w:delText>transient</w:delText>
        </w:r>
      </w:del>
      <w:ins w:id="1794" w:author="Pietro giordano" w:date="2020-06-05T17:50:00Z">
        <w:r w:rsidR="00846F85" w:rsidRPr="00607A31">
          <w:t>sine burst</w:t>
        </w:r>
      </w:ins>
      <w:r w:rsidRPr="00607A31">
        <w:t>)</w:t>
      </w:r>
      <w:bookmarkStart w:id="1795" w:name="ECSS_E_ST_10_03_0750265"/>
      <w:bookmarkEnd w:id="1792"/>
      <w:bookmarkEnd w:id="1795"/>
    </w:p>
    <w:p w14:paraId="7336C912" w14:textId="03593C64" w:rsidR="00903C3F" w:rsidRPr="00607A31" w:rsidRDefault="00903C3F" w:rsidP="00903C3F">
      <w:pPr>
        <w:pStyle w:val="ECSSIEPUID"/>
        <w:rPr>
          <w:lang w:val="en-GB"/>
        </w:rPr>
      </w:pPr>
      <w:bookmarkStart w:id="1796" w:name="iepuid_ECSS_E_ST_10_03_0750128"/>
      <w:r w:rsidRPr="00607A31">
        <w:rPr>
          <w:lang w:val="en-GB"/>
        </w:rPr>
        <w:t>ECSS-E-ST-10-03_0750128</w:t>
      </w:r>
      <w:bookmarkEnd w:id="1796"/>
    </w:p>
    <w:p w14:paraId="761206F3" w14:textId="116E743D" w:rsidR="001814FD" w:rsidRPr="00607A31" w:rsidRDefault="001814FD">
      <w:pPr>
        <w:pStyle w:val="requirelevel1"/>
      </w:pPr>
      <w:r w:rsidRPr="00607A31">
        <w:t>The space segment equipment shall be mounted to a test fixture through its normal mounting points.</w:t>
      </w:r>
    </w:p>
    <w:p w14:paraId="556E0C92" w14:textId="79E510A8" w:rsidR="00903C3F" w:rsidRPr="00607A31" w:rsidRDefault="00903C3F" w:rsidP="00903C3F">
      <w:pPr>
        <w:pStyle w:val="ECSSIEPUID"/>
        <w:rPr>
          <w:lang w:val="en-GB"/>
        </w:rPr>
      </w:pPr>
      <w:bookmarkStart w:id="1797" w:name="iepuid_ECSS_E_ST_10_03_0750129"/>
      <w:r w:rsidRPr="00607A31">
        <w:rPr>
          <w:lang w:val="en-GB"/>
        </w:rPr>
        <w:t>ECSS-E-ST-10-03_0750129</w:t>
      </w:r>
      <w:bookmarkEnd w:id="1797"/>
    </w:p>
    <w:p w14:paraId="4F0A30EE" w14:textId="77777777" w:rsidR="001814FD" w:rsidRPr="00607A31" w:rsidRDefault="001814FD">
      <w:pPr>
        <w:pStyle w:val="requirelevel1"/>
      </w:pPr>
      <w:r w:rsidRPr="00607A31">
        <w:t>When a centrifuge is used, it shall be ensured that the length of the arm (measured to the geometric centre of the space segment equipment) is at least five times the dimension of the space segment equipment measured along the arm.</w:t>
      </w:r>
    </w:p>
    <w:p w14:paraId="5503F1FA" w14:textId="77777777" w:rsidR="001814FD" w:rsidRPr="00607A31" w:rsidRDefault="001814FD" w:rsidP="002B588D">
      <w:pPr>
        <w:pStyle w:val="NOTE"/>
      </w:pPr>
      <w:r w:rsidRPr="00607A31">
        <w:t xml:space="preserve">This is to ensure uniform force distribution on the space segment equipment. </w:t>
      </w:r>
    </w:p>
    <w:p w14:paraId="1366E3A8" w14:textId="63BCF224" w:rsidR="001814FD" w:rsidRPr="00607A31" w:rsidRDefault="001814FD" w:rsidP="00254947">
      <w:pPr>
        <w:pStyle w:val="Heading4"/>
      </w:pPr>
      <w:bookmarkStart w:id="1798" w:name="_Toc273690392"/>
      <w:bookmarkStart w:id="1799" w:name="_Ref271824916"/>
      <w:bookmarkStart w:id="1800" w:name="_Toc258490093"/>
      <w:bookmarkEnd w:id="1798"/>
      <w:r w:rsidRPr="00607A31">
        <w:t>Random vibration test</w:t>
      </w:r>
      <w:bookmarkEnd w:id="1799"/>
      <w:r w:rsidRPr="00607A31">
        <w:t xml:space="preserve"> </w:t>
      </w:r>
      <w:bookmarkStart w:id="1801" w:name="ECSS_E_ST_10_03_0750266"/>
      <w:bookmarkEnd w:id="1800"/>
      <w:bookmarkEnd w:id="1801"/>
    </w:p>
    <w:p w14:paraId="62A24BAF" w14:textId="03949EC5" w:rsidR="00903C3F" w:rsidRPr="00607A31" w:rsidRDefault="00903C3F" w:rsidP="00903C3F">
      <w:pPr>
        <w:pStyle w:val="ECSSIEPUID"/>
        <w:rPr>
          <w:lang w:val="en-GB"/>
        </w:rPr>
      </w:pPr>
      <w:bookmarkStart w:id="1802" w:name="iepuid_ECSS_E_ST_10_03_0750130"/>
      <w:r w:rsidRPr="00607A31">
        <w:rPr>
          <w:lang w:val="en-GB"/>
        </w:rPr>
        <w:t>ECSS-E-ST-10-03_0750130</w:t>
      </w:r>
      <w:bookmarkEnd w:id="1802"/>
    </w:p>
    <w:p w14:paraId="275672D2" w14:textId="779BAF26" w:rsidR="001814FD" w:rsidRPr="00607A31" w:rsidRDefault="001814FD">
      <w:pPr>
        <w:pStyle w:val="requirelevel1"/>
      </w:pPr>
      <w:r w:rsidRPr="00607A31">
        <w:t>Random vibration tests shall be conducted in launch configuration</w:t>
      </w:r>
      <w:r w:rsidRPr="00607A31">
        <w:rPr>
          <w:szCs w:val="19"/>
        </w:rPr>
        <w:t xml:space="preserve"> for all axes</w:t>
      </w:r>
      <w:r w:rsidRPr="00607A31">
        <w:t>.</w:t>
      </w:r>
    </w:p>
    <w:p w14:paraId="2A9B3EDD" w14:textId="20C77A15" w:rsidR="00903C3F" w:rsidRPr="00607A31" w:rsidRDefault="00903C3F" w:rsidP="00903C3F">
      <w:pPr>
        <w:pStyle w:val="ECSSIEPUID"/>
        <w:rPr>
          <w:lang w:val="en-GB"/>
        </w:rPr>
      </w:pPr>
      <w:bookmarkStart w:id="1803" w:name="iepuid_ECSS_E_ST_10_03_0750131"/>
      <w:r w:rsidRPr="00607A31">
        <w:rPr>
          <w:lang w:val="en-GB"/>
        </w:rPr>
        <w:t>ECSS-E-ST-10-03_0750131</w:t>
      </w:r>
      <w:bookmarkEnd w:id="1803"/>
    </w:p>
    <w:p w14:paraId="4E64720F" w14:textId="1FA32A48" w:rsidR="001814FD" w:rsidRPr="00607A31" w:rsidRDefault="001814FD">
      <w:pPr>
        <w:pStyle w:val="requirelevel1"/>
      </w:pPr>
      <w:r w:rsidRPr="00607A31">
        <w:t xml:space="preserve">The induced cross axis accelerations at the attachment points shall be limited to the maximum test levels specified for the cross </w:t>
      </w:r>
      <w:r w:rsidR="00824E92" w:rsidRPr="00607A31">
        <w:t>axis.</w:t>
      </w:r>
    </w:p>
    <w:p w14:paraId="5199DDE7" w14:textId="16E2C747" w:rsidR="00903C3F" w:rsidRPr="00607A31" w:rsidRDefault="00903C3F" w:rsidP="00903C3F">
      <w:pPr>
        <w:pStyle w:val="ECSSIEPUID"/>
        <w:rPr>
          <w:lang w:val="en-GB"/>
        </w:rPr>
      </w:pPr>
      <w:bookmarkStart w:id="1804" w:name="iepuid_ECSS_E_ST_10_03_0750132"/>
      <w:r w:rsidRPr="00607A31">
        <w:rPr>
          <w:lang w:val="en-GB"/>
        </w:rPr>
        <w:t>ECSS-E-ST-10-03_0750132</w:t>
      </w:r>
      <w:bookmarkEnd w:id="1804"/>
    </w:p>
    <w:p w14:paraId="738D5A4E" w14:textId="1503B8E6" w:rsidR="001814FD" w:rsidRPr="00607A31" w:rsidRDefault="001814FD">
      <w:pPr>
        <w:pStyle w:val="requirelevel1"/>
      </w:pPr>
      <w:r w:rsidRPr="00607A31">
        <w:t>In order to evaluate the space segment equipment integrity a resonance search shall be performed before and a</w:t>
      </w:r>
      <w:r w:rsidR="003D1937" w:rsidRPr="00607A31">
        <w:t>fter the random vibration test.</w:t>
      </w:r>
    </w:p>
    <w:p w14:paraId="4AD91BAE" w14:textId="0607D109" w:rsidR="00903C3F" w:rsidRPr="00607A31" w:rsidRDefault="00903C3F" w:rsidP="00903C3F">
      <w:pPr>
        <w:pStyle w:val="ECSSIEPUID"/>
        <w:rPr>
          <w:lang w:val="en-GB"/>
        </w:rPr>
      </w:pPr>
      <w:bookmarkStart w:id="1805" w:name="iepuid_ECSS_E_ST_10_03_0750133"/>
      <w:r w:rsidRPr="00607A31">
        <w:rPr>
          <w:lang w:val="en-GB"/>
        </w:rPr>
        <w:t>ECSS-E-ST-10-03_0750133</w:t>
      </w:r>
      <w:bookmarkEnd w:id="1805"/>
    </w:p>
    <w:p w14:paraId="58F79642" w14:textId="77777777" w:rsidR="001814FD" w:rsidRPr="00607A31" w:rsidRDefault="001814FD">
      <w:pPr>
        <w:pStyle w:val="requirelevel1"/>
      </w:pPr>
      <w:r w:rsidRPr="00607A31">
        <w:t>The success criteria for the resonance search shall be:</w:t>
      </w:r>
    </w:p>
    <w:p w14:paraId="2D4C4209" w14:textId="77777777" w:rsidR="001814FD" w:rsidRPr="00607A31" w:rsidRDefault="0048169C">
      <w:pPr>
        <w:pStyle w:val="requirelevel2"/>
        <w:rPr>
          <w:lang w:eastAsia="en-US"/>
        </w:rPr>
      </w:pPr>
      <w:r w:rsidRPr="00607A31">
        <w:rPr>
          <w:lang w:eastAsia="en-US"/>
        </w:rPr>
        <w:t>less than 5 %</w:t>
      </w:r>
      <w:r w:rsidR="001814FD" w:rsidRPr="00607A31">
        <w:rPr>
          <w:lang w:eastAsia="en-US"/>
        </w:rPr>
        <w:t xml:space="preserve"> in frequency </w:t>
      </w:r>
      <w:r w:rsidRPr="00607A31">
        <w:rPr>
          <w:lang w:eastAsia="en-US"/>
        </w:rPr>
        <w:t>shift, for</w:t>
      </w:r>
      <w:r w:rsidR="001814FD" w:rsidRPr="00607A31">
        <w:rPr>
          <w:lang w:eastAsia="en-US"/>
        </w:rPr>
        <w:t xml:space="preserve"> modes with an effective mass greater than 10</w:t>
      </w:r>
      <w:r w:rsidR="00B83630" w:rsidRPr="00607A31">
        <w:rPr>
          <w:lang w:eastAsia="en-US"/>
        </w:rPr>
        <w:t xml:space="preserve"> </w:t>
      </w:r>
      <w:r w:rsidR="001814FD" w:rsidRPr="00607A31">
        <w:rPr>
          <w:lang w:eastAsia="en-US"/>
        </w:rPr>
        <w:t>%</w:t>
      </w:r>
      <w:r w:rsidRPr="00607A31">
        <w:rPr>
          <w:lang w:eastAsia="en-US"/>
        </w:rPr>
        <w:t>;</w:t>
      </w:r>
    </w:p>
    <w:p w14:paraId="618E27DD" w14:textId="74EAEC2E" w:rsidR="001814FD" w:rsidRPr="00607A31" w:rsidRDefault="0048169C">
      <w:pPr>
        <w:pStyle w:val="requirelevel2"/>
        <w:rPr>
          <w:lang w:eastAsia="en-US"/>
        </w:rPr>
      </w:pPr>
      <w:r w:rsidRPr="00607A31">
        <w:rPr>
          <w:lang w:eastAsia="en-US"/>
        </w:rPr>
        <w:t>less than 20 %</w:t>
      </w:r>
      <w:r w:rsidR="001814FD" w:rsidRPr="00607A31">
        <w:rPr>
          <w:lang w:eastAsia="en-US"/>
        </w:rPr>
        <w:t xml:space="preserve"> in amplitude </w:t>
      </w:r>
      <w:r w:rsidRPr="00607A31">
        <w:rPr>
          <w:lang w:eastAsia="en-US"/>
        </w:rPr>
        <w:t>shift, for</w:t>
      </w:r>
      <w:r w:rsidR="001814FD" w:rsidRPr="00607A31">
        <w:rPr>
          <w:lang w:eastAsia="en-US"/>
        </w:rPr>
        <w:t xml:space="preserve"> modes with an effective mass greater than 10</w:t>
      </w:r>
      <w:r w:rsidR="00B83630" w:rsidRPr="00607A31">
        <w:rPr>
          <w:lang w:eastAsia="en-US"/>
        </w:rPr>
        <w:t xml:space="preserve"> </w:t>
      </w:r>
      <w:r w:rsidR="001814FD" w:rsidRPr="00607A31">
        <w:rPr>
          <w:lang w:eastAsia="en-US"/>
        </w:rPr>
        <w:t>%</w:t>
      </w:r>
      <w:r w:rsidRPr="00607A31">
        <w:rPr>
          <w:lang w:eastAsia="en-US"/>
        </w:rPr>
        <w:t>.</w:t>
      </w:r>
    </w:p>
    <w:p w14:paraId="73739D77" w14:textId="356CC8B4" w:rsidR="00903C3F" w:rsidRPr="00607A31" w:rsidRDefault="00903C3F" w:rsidP="00903C3F">
      <w:pPr>
        <w:pStyle w:val="ECSSIEPUID"/>
        <w:rPr>
          <w:lang w:val="en-GB" w:eastAsia="en-US"/>
        </w:rPr>
      </w:pPr>
      <w:bookmarkStart w:id="1806" w:name="iepuid_ECSS_E_ST_10_03_0750134"/>
      <w:r w:rsidRPr="00607A31">
        <w:rPr>
          <w:lang w:val="en-GB" w:eastAsia="en-US"/>
        </w:rPr>
        <w:t>ECSS-E-ST-10-03_0750134</w:t>
      </w:r>
      <w:bookmarkEnd w:id="1806"/>
    </w:p>
    <w:p w14:paraId="7266AF82" w14:textId="295C7F94" w:rsidR="001814FD" w:rsidRPr="00607A31" w:rsidRDefault="001814FD">
      <w:pPr>
        <w:pStyle w:val="requirelevel1"/>
      </w:pPr>
      <w:r w:rsidRPr="00607A31">
        <w:t>Detailed visual checks shall be carried out when functional tests are not performed.</w:t>
      </w:r>
    </w:p>
    <w:p w14:paraId="5C97109A" w14:textId="2A64DADC" w:rsidR="00903C3F" w:rsidRPr="00607A31" w:rsidRDefault="00903C3F" w:rsidP="00903C3F">
      <w:pPr>
        <w:pStyle w:val="ECSSIEPUID"/>
        <w:rPr>
          <w:lang w:val="en-GB"/>
        </w:rPr>
      </w:pPr>
      <w:bookmarkStart w:id="1807" w:name="iepuid_ECSS_E_ST_10_03_0750135"/>
      <w:r w:rsidRPr="00607A31">
        <w:rPr>
          <w:lang w:val="en-GB"/>
        </w:rPr>
        <w:t>ECSS-E-ST-10-03_0750135</w:t>
      </w:r>
      <w:bookmarkEnd w:id="1807"/>
    </w:p>
    <w:p w14:paraId="7B1282E0" w14:textId="0F8DC214" w:rsidR="001814FD" w:rsidRPr="00607A31" w:rsidRDefault="001814FD">
      <w:pPr>
        <w:pStyle w:val="requirelevel1"/>
      </w:pPr>
      <w:r w:rsidRPr="00607A31">
        <w:t xml:space="preserve">For space segment equipment which is designed to be re-flown, the qualification test duration per axis shall be in conformance with </w:t>
      </w:r>
      <w:r w:rsidR="009E1F7A" w:rsidRPr="00607A31">
        <w:fldChar w:fldCharType="begin"/>
      </w:r>
      <w:r w:rsidR="009E1F7A" w:rsidRPr="00607A31">
        <w:instrText xml:space="preserve"> REF _Ref50456300 \h </w:instrText>
      </w:r>
      <w:r w:rsidR="009E1F7A" w:rsidRPr="00607A31">
        <w:fldChar w:fldCharType="separate"/>
      </w:r>
      <w:r w:rsidR="00A5481A" w:rsidRPr="00607A31">
        <w:t xml:space="preserve">Table </w:t>
      </w:r>
      <w:r w:rsidR="00A5481A">
        <w:rPr>
          <w:noProof/>
        </w:rPr>
        <w:t>5</w:t>
      </w:r>
      <w:r w:rsidR="00A5481A" w:rsidRPr="00607A31">
        <w:noBreakHyphen/>
      </w:r>
      <w:r w:rsidR="00A5481A">
        <w:rPr>
          <w:noProof/>
        </w:rPr>
        <w:t>2</w:t>
      </w:r>
      <w:r w:rsidR="009E1F7A" w:rsidRPr="00607A31">
        <w:fldChar w:fldCharType="end"/>
      </w:r>
      <w:r w:rsidRPr="00607A31">
        <w:t xml:space="preserve"> plus 50 s</w:t>
      </w:r>
      <w:r w:rsidR="00B83630" w:rsidRPr="00607A31">
        <w:t>econds</w:t>
      </w:r>
      <w:r w:rsidRPr="00607A31">
        <w:t xml:space="preserve"> per additional flight.</w:t>
      </w:r>
    </w:p>
    <w:p w14:paraId="1033BC38" w14:textId="7A2CE782" w:rsidR="001814FD" w:rsidRPr="00607A31" w:rsidRDefault="001814FD" w:rsidP="00254947">
      <w:pPr>
        <w:pStyle w:val="Heading4"/>
      </w:pPr>
      <w:bookmarkStart w:id="1808" w:name="_Toc258490094"/>
      <w:bookmarkStart w:id="1809" w:name="_Ref271824943"/>
      <w:bookmarkStart w:id="1810" w:name="_Ref275870026"/>
      <w:r w:rsidRPr="00607A31">
        <w:lastRenderedPageBreak/>
        <w:t>Acoustic test</w:t>
      </w:r>
      <w:bookmarkStart w:id="1811" w:name="ECSS_E_ST_10_03_0750267"/>
      <w:bookmarkEnd w:id="1808"/>
      <w:bookmarkEnd w:id="1809"/>
      <w:bookmarkEnd w:id="1810"/>
      <w:bookmarkEnd w:id="1811"/>
    </w:p>
    <w:p w14:paraId="27BA7245" w14:textId="7E096D01" w:rsidR="00903C3F" w:rsidRPr="00607A31" w:rsidRDefault="00903C3F" w:rsidP="00903C3F">
      <w:pPr>
        <w:pStyle w:val="ECSSIEPUID"/>
        <w:rPr>
          <w:lang w:val="en-GB"/>
        </w:rPr>
      </w:pPr>
      <w:bookmarkStart w:id="1812" w:name="iepuid_ECSS_E_ST_10_03_0750136"/>
      <w:r w:rsidRPr="00607A31">
        <w:rPr>
          <w:lang w:val="en-GB"/>
        </w:rPr>
        <w:t>ECSS-E-ST-10-03_0750136</w:t>
      </w:r>
      <w:bookmarkEnd w:id="1812"/>
    </w:p>
    <w:p w14:paraId="44DA9C3B" w14:textId="77777777" w:rsidR="001814FD" w:rsidRPr="00607A31" w:rsidRDefault="001814FD" w:rsidP="00364E52">
      <w:pPr>
        <w:pStyle w:val="requirelevel1"/>
        <w:keepNext/>
      </w:pPr>
      <w:r w:rsidRPr="00607A31">
        <w:t>Acoustic tests shall be conducted in a reverberating chamber, with the space segment equipment in launch configuration mounted on a test fixture simulating the dynamic flight mounting conditions.</w:t>
      </w:r>
    </w:p>
    <w:p w14:paraId="11A86FB5" w14:textId="4AA7B36D" w:rsidR="001814FD" w:rsidRPr="00607A31" w:rsidRDefault="001814FD" w:rsidP="000C6421">
      <w:pPr>
        <w:pStyle w:val="NOTE"/>
      </w:pPr>
      <w:r w:rsidRPr="00607A31">
        <w:t>Acoustic tests are often but not always conducted on space segment equipment with large surfaces which are likely to be susceptible to acoustic noise excitations, e.g. solar arrays, antennas; for this type of space segment equipment random vibration testing is not performed.</w:t>
      </w:r>
    </w:p>
    <w:p w14:paraId="1E9B4460" w14:textId="459AE04E" w:rsidR="00903C3F" w:rsidRPr="00607A31" w:rsidRDefault="00903C3F" w:rsidP="00903C3F">
      <w:pPr>
        <w:pStyle w:val="ECSSIEPUID"/>
        <w:rPr>
          <w:lang w:val="en-GB"/>
        </w:rPr>
      </w:pPr>
      <w:bookmarkStart w:id="1813" w:name="iepuid_ECSS_E_ST_10_03_0750137"/>
      <w:r w:rsidRPr="00607A31">
        <w:rPr>
          <w:lang w:val="en-GB"/>
        </w:rPr>
        <w:t>ECSS-E-ST-10-03_0750137</w:t>
      </w:r>
      <w:bookmarkEnd w:id="1813"/>
    </w:p>
    <w:p w14:paraId="6CC637EF" w14:textId="619BEA79" w:rsidR="001814FD" w:rsidRPr="00607A31" w:rsidRDefault="001814FD">
      <w:pPr>
        <w:pStyle w:val="requirelevel1"/>
      </w:pPr>
      <w:r w:rsidRPr="00607A31">
        <w:t>The space segment equipment and the test fixture shall be decoupled from chamber floor and wall structure born vibration.</w:t>
      </w:r>
    </w:p>
    <w:p w14:paraId="357F1181" w14:textId="66CF4AC4" w:rsidR="00903C3F" w:rsidRPr="00607A31" w:rsidRDefault="00903C3F" w:rsidP="00903C3F">
      <w:pPr>
        <w:pStyle w:val="ECSSIEPUID"/>
        <w:rPr>
          <w:lang w:val="en-GB"/>
        </w:rPr>
      </w:pPr>
      <w:bookmarkStart w:id="1814" w:name="iepuid_ECSS_E_ST_10_03_0750138"/>
      <w:r w:rsidRPr="00607A31">
        <w:rPr>
          <w:lang w:val="en-GB"/>
        </w:rPr>
        <w:t>ECSS-E-ST-10-03_0750138</w:t>
      </w:r>
      <w:bookmarkEnd w:id="1814"/>
    </w:p>
    <w:p w14:paraId="029E93C6" w14:textId="3974374A" w:rsidR="001814FD" w:rsidRPr="00607A31" w:rsidRDefault="001814FD">
      <w:pPr>
        <w:pStyle w:val="requirelevel1"/>
      </w:pPr>
      <w:r w:rsidRPr="00607A31">
        <w:t>In order to evaluate the space segment equipment integrity a low level acoustic run (-8 dB the qualification level) shall be performed before and after the acoustic qualification run by determining resonant frequencies.</w:t>
      </w:r>
    </w:p>
    <w:p w14:paraId="3A79F5EA" w14:textId="73DBD84A" w:rsidR="00903C3F" w:rsidRPr="00607A31" w:rsidRDefault="00903C3F" w:rsidP="00903C3F">
      <w:pPr>
        <w:pStyle w:val="ECSSIEPUID"/>
        <w:rPr>
          <w:lang w:val="en-GB"/>
        </w:rPr>
      </w:pPr>
      <w:bookmarkStart w:id="1815" w:name="iepuid_ECSS_E_ST_10_03_0750139"/>
      <w:r w:rsidRPr="00607A31">
        <w:rPr>
          <w:lang w:val="en-GB"/>
        </w:rPr>
        <w:t>ECSS-E-ST-10-03_0750139</w:t>
      </w:r>
      <w:bookmarkEnd w:id="1815"/>
    </w:p>
    <w:p w14:paraId="10E87DDD" w14:textId="77777777" w:rsidR="001814FD" w:rsidRPr="00607A31" w:rsidRDefault="001814FD">
      <w:pPr>
        <w:pStyle w:val="requirelevel1"/>
      </w:pPr>
      <w:r w:rsidRPr="00607A31">
        <w:t>The success criteria for the resonance search shall be:</w:t>
      </w:r>
    </w:p>
    <w:p w14:paraId="423150A4" w14:textId="77777777" w:rsidR="001814FD" w:rsidRPr="00607A31" w:rsidRDefault="0048169C">
      <w:pPr>
        <w:pStyle w:val="requirelevel2"/>
        <w:rPr>
          <w:lang w:eastAsia="en-US"/>
        </w:rPr>
      </w:pPr>
      <w:r w:rsidRPr="00607A31">
        <w:rPr>
          <w:lang w:eastAsia="en-US"/>
        </w:rPr>
        <w:t xml:space="preserve">less than 5 % in frequency </w:t>
      </w:r>
      <w:r w:rsidR="00B83630" w:rsidRPr="00607A31">
        <w:rPr>
          <w:lang w:eastAsia="en-US"/>
        </w:rPr>
        <w:t>s</w:t>
      </w:r>
      <w:r w:rsidR="001814FD" w:rsidRPr="00607A31">
        <w:rPr>
          <w:lang w:eastAsia="en-US"/>
        </w:rPr>
        <w:t>hift</w:t>
      </w:r>
      <w:r w:rsidRPr="00607A31">
        <w:rPr>
          <w:lang w:eastAsia="en-US"/>
        </w:rPr>
        <w:t>, for</w:t>
      </w:r>
      <w:r w:rsidR="001814FD" w:rsidRPr="00607A31">
        <w:rPr>
          <w:lang w:eastAsia="en-US"/>
        </w:rPr>
        <w:t xml:space="preserve"> modes with an effective mass greater than 10</w:t>
      </w:r>
      <w:r w:rsidR="00B83630" w:rsidRPr="00607A31">
        <w:rPr>
          <w:lang w:eastAsia="en-US"/>
        </w:rPr>
        <w:t xml:space="preserve"> </w:t>
      </w:r>
      <w:r w:rsidR="001814FD" w:rsidRPr="00607A31">
        <w:rPr>
          <w:lang w:eastAsia="en-US"/>
        </w:rPr>
        <w:t>%</w:t>
      </w:r>
      <w:r w:rsidR="003B52FD" w:rsidRPr="00607A31">
        <w:rPr>
          <w:lang w:eastAsia="en-US"/>
        </w:rPr>
        <w:t>;</w:t>
      </w:r>
    </w:p>
    <w:p w14:paraId="78EF76BF" w14:textId="54057742" w:rsidR="001814FD" w:rsidRPr="00607A31" w:rsidRDefault="0048169C">
      <w:pPr>
        <w:pStyle w:val="requirelevel2"/>
        <w:rPr>
          <w:lang w:eastAsia="en-US"/>
        </w:rPr>
      </w:pPr>
      <w:r w:rsidRPr="00607A31">
        <w:rPr>
          <w:lang w:eastAsia="en-US"/>
        </w:rPr>
        <w:t>less than 40 %</w:t>
      </w:r>
      <w:r w:rsidR="001814FD" w:rsidRPr="00607A31">
        <w:rPr>
          <w:lang w:eastAsia="en-US"/>
        </w:rPr>
        <w:t xml:space="preserve"> in amplitude </w:t>
      </w:r>
      <w:r w:rsidRPr="00607A31">
        <w:rPr>
          <w:lang w:eastAsia="en-US"/>
        </w:rPr>
        <w:t>shift, for</w:t>
      </w:r>
      <w:r w:rsidR="001814FD" w:rsidRPr="00607A31">
        <w:rPr>
          <w:lang w:eastAsia="en-US"/>
        </w:rPr>
        <w:t xml:space="preserve"> modes with an effective mass greater than 10</w:t>
      </w:r>
      <w:r w:rsidR="00B83630" w:rsidRPr="00607A31">
        <w:rPr>
          <w:lang w:eastAsia="en-US"/>
        </w:rPr>
        <w:t xml:space="preserve"> </w:t>
      </w:r>
      <w:r w:rsidR="001814FD" w:rsidRPr="00607A31">
        <w:rPr>
          <w:lang w:eastAsia="en-US"/>
        </w:rPr>
        <w:t>%</w:t>
      </w:r>
      <w:r w:rsidRPr="00607A31">
        <w:rPr>
          <w:lang w:eastAsia="en-US"/>
        </w:rPr>
        <w:t>.</w:t>
      </w:r>
    </w:p>
    <w:p w14:paraId="70BCF9DD" w14:textId="1CCA79CA" w:rsidR="00903C3F" w:rsidRPr="00607A31" w:rsidRDefault="00903C3F" w:rsidP="00903C3F">
      <w:pPr>
        <w:pStyle w:val="ECSSIEPUID"/>
        <w:rPr>
          <w:lang w:val="en-GB" w:eastAsia="en-US"/>
        </w:rPr>
      </w:pPr>
      <w:bookmarkStart w:id="1816" w:name="iepuid_ECSS_E_ST_10_03_0750140"/>
      <w:r w:rsidRPr="00607A31">
        <w:rPr>
          <w:lang w:val="en-GB" w:eastAsia="en-US"/>
        </w:rPr>
        <w:t>ECSS-E-ST-10-03_0750140</w:t>
      </w:r>
      <w:bookmarkEnd w:id="1816"/>
    </w:p>
    <w:p w14:paraId="6CD034B0" w14:textId="771A2124" w:rsidR="001814FD" w:rsidRPr="00607A31" w:rsidRDefault="001814FD">
      <w:pPr>
        <w:pStyle w:val="requirelevel1"/>
      </w:pPr>
      <w:r w:rsidRPr="00607A31">
        <w:t xml:space="preserve">For space segment equipment which is designed to be re-flown, the qualification test duration shall be in conformance with </w:t>
      </w:r>
      <w:r w:rsidR="009E1F7A" w:rsidRPr="00607A31">
        <w:fldChar w:fldCharType="begin"/>
      </w:r>
      <w:r w:rsidR="009E1F7A" w:rsidRPr="00607A31">
        <w:instrText xml:space="preserve"> REF _Ref50456300 \h </w:instrText>
      </w:r>
      <w:r w:rsidR="009E1F7A" w:rsidRPr="00607A31">
        <w:fldChar w:fldCharType="separate"/>
      </w:r>
      <w:r w:rsidR="00A5481A" w:rsidRPr="00607A31">
        <w:t xml:space="preserve">Table </w:t>
      </w:r>
      <w:r w:rsidR="00A5481A">
        <w:rPr>
          <w:noProof/>
        </w:rPr>
        <w:t>5</w:t>
      </w:r>
      <w:r w:rsidR="00A5481A" w:rsidRPr="00607A31">
        <w:noBreakHyphen/>
      </w:r>
      <w:r w:rsidR="00A5481A">
        <w:rPr>
          <w:noProof/>
        </w:rPr>
        <w:t>2</w:t>
      </w:r>
      <w:r w:rsidR="009E1F7A" w:rsidRPr="00607A31">
        <w:fldChar w:fldCharType="end"/>
      </w:r>
      <w:r w:rsidRPr="00607A31">
        <w:t xml:space="preserve"> plus 50</w:t>
      </w:r>
      <w:r w:rsidR="00B83630" w:rsidRPr="00607A31">
        <w:t xml:space="preserve"> seconds </w:t>
      </w:r>
      <w:r w:rsidRPr="00607A31">
        <w:t xml:space="preserve">per additional flight. </w:t>
      </w:r>
    </w:p>
    <w:p w14:paraId="0A824485" w14:textId="1EAF0071" w:rsidR="001814FD" w:rsidRPr="00607A31" w:rsidRDefault="001814FD" w:rsidP="00254947">
      <w:pPr>
        <w:pStyle w:val="Heading4"/>
      </w:pPr>
      <w:bookmarkStart w:id="1817" w:name="_Ref271824897"/>
      <w:bookmarkStart w:id="1818" w:name="_Toc258490092"/>
      <w:r w:rsidRPr="00607A31">
        <w:t>Sinusoidal vibration test</w:t>
      </w:r>
      <w:bookmarkEnd w:id="1817"/>
      <w:r w:rsidRPr="00607A31">
        <w:t xml:space="preserve"> </w:t>
      </w:r>
      <w:bookmarkStart w:id="1819" w:name="ECSS_E_ST_10_03_0750268"/>
      <w:bookmarkEnd w:id="1818"/>
      <w:bookmarkEnd w:id="1819"/>
    </w:p>
    <w:p w14:paraId="3AB0C286" w14:textId="66948A79" w:rsidR="00903C3F" w:rsidRPr="00607A31" w:rsidRDefault="00903C3F" w:rsidP="00752C67">
      <w:pPr>
        <w:pStyle w:val="ECSSIEPUID"/>
        <w:spacing w:before="120"/>
        <w:rPr>
          <w:lang w:val="en-GB"/>
        </w:rPr>
      </w:pPr>
      <w:bookmarkStart w:id="1820" w:name="iepuid_ECSS_E_ST_10_03_0750141"/>
      <w:r w:rsidRPr="00607A31">
        <w:rPr>
          <w:lang w:val="en-GB"/>
        </w:rPr>
        <w:t>ECSS-E-ST-10-03_0750141</w:t>
      </w:r>
      <w:bookmarkEnd w:id="1820"/>
    </w:p>
    <w:p w14:paraId="74A6B297" w14:textId="6B912908" w:rsidR="001814FD" w:rsidRPr="00607A31" w:rsidRDefault="001814FD">
      <w:pPr>
        <w:pStyle w:val="requirelevel1"/>
      </w:pPr>
      <w:r w:rsidRPr="00607A31">
        <w:t>Sinusoidal tests shall be conducted in the launch configurations for all axes.</w:t>
      </w:r>
    </w:p>
    <w:p w14:paraId="3AE01962" w14:textId="423A99A5" w:rsidR="00903C3F" w:rsidRPr="00607A31" w:rsidRDefault="00903C3F" w:rsidP="00903C3F">
      <w:pPr>
        <w:pStyle w:val="ECSSIEPUID"/>
        <w:rPr>
          <w:lang w:val="en-GB"/>
        </w:rPr>
      </w:pPr>
      <w:bookmarkStart w:id="1821" w:name="iepuid_ECSS_E_ST_10_03_0750142"/>
      <w:r w:rsidRPr="00607A31">
        <w:rPr>
          <w:lang w:val="en-GB"/>
        </w:rPr>
        <w:t>ECSS-E-ST-10-03_0750142</w:t>
      </w:r>
      <w:bookmarkEnd w:id="1821"/>
    </w:p>
    <w:p w14:paraId="35BCA102" w14:textId="5D252EFF" w:rsidR="001814FD" w:rsidRPr="00607A31" w:rsidRDefault="001814FD">
      <w:pPr>
        <w:pStyle w:val="requirelevel1"/>
      </w:pPr>
      <w:r w:rsidRPr="00607A31">
        <w:t>A resonance search shall be performed before and after the sinusoidal vibration test to determine resonance frequencies to evaluate the spa</w:t>
      </w:r>
      <w:r w:rsidR="003D1937" w:rsidRPr="00607A31">
        <w:t>ce segment equipment integrity.</w:t>
      </w:r>
    </w:p>
    <w:p w14:paraId="7688E797" w14:textId="7D298ED4" w:rsidR="00903C3F" w:rsidRPr="00607A31" w:rsidRDefault="00903C3F" w:rsidP="00903C3F">
      <w:pPr>
        <w:pStyle w:val="ECSSIEPUID"/>
        <w:rPr>
          <w:lang w:val="en-GB"/>
        </w:rPr>
      </w:pPr>
      <w:bookmarkStart w:id="1822" w:name="iepuid_ECSS_E_ST_10_03_0750143"/>
      <w:r w:rsidRPr="00607A31">
        <w:rPr>
          <w:lang w:val="en-GB"/>
        </w:rPr>
        <w:t>ECSS-E-ST-10-03_0750143</w:t>
      </w:r>
      <w:bookmarkEnd w:id="1822"/>
    </w:p>
    <w:p w14:paraId="764B1A6C" w14:textId="77777777" w:rsidR="001814FD" w:rsidRPr="00607A31" w:rsidRDefault="001814FD">
      <w:pPr>
        <w:pStyle w:val="requirelevel1"/>
      </w:pPr>
      <w:r w:rsidRPr="00607A31">
        <w:t>The success criteria for the resonance search shall be:</w:t>
      </w:r>
    </w:p>
    <w:p w14:paraId="3A41912E" w14:textId="77777777" w:rsidR="001814FD" w:rsidRPr="00607A31" w:rsidRDefault="0048169C">
      <w:pPr>
        <w:pStyle w:val="requirelevel2"/>
        <w:rPr>
          <w:lang w:eastAsia="en-US"/>
        </w:rPr>
      </w:pPr>
      <w:r w:rsidRPr="00607A31">
        <w:rPr>
          <w:lang w:eastAsia="en-US"/>
        </w:rPr>
        <w:t>less than 5 %</w:t>
      </w:r>
      <w:r w:rsidR="001814FD" w:rsidRPr="00607A31">
        <w:rPr>
          <w:lang w:eastAsia="en-US"/>
        </w:rPr>
        <w:t xml:space="preserve"> in frequency </w:t>
      </w:r>
      <w:r w:rsidRPr="00607A31">
        <w:rPr>
          <w:lang w:eastAsia="en-US"/>
        </w:rPr>
        <w:t>shift, for</w:t>
      </w:r>
      <w:r w:rsidR="001814FD" w:rsidRPr="00607A31">
        <w:rPr>
          <w:lang w:eastAsia="en-US"/>
        </w:rPr>
        <w:t xml:space="preserve"> modes with an effective mass greater than 10</w:t>
      </w:r>
      <w:r w:rsidR="00B83630" w:rsidRPr="00607A31">
        <w:rPr>
          <w:lang w:eastAsia="en-US"/>
        </w:rPr>
        <w:t xml:space="preserve"> </w:t>
      </w:r>
      <w:r w:rsidR="001814FD" w:rsidRPr="00607A31">
        <w:rPr>
          <w:lang w:eastAsia="en-US"/>
        </w:rPr>
        <w:t>%</w:t>
      </w:r>
      <w:r w:rsidRPr="00607A31">
        <w:rPr>
          <w:lang w:eastAsia="en-US"/>
        </w:rPr>
        <w:t>;</w:t>
      </w:r>
    </w:p>
    <w:p w14:paraId="006B5394" w14:textId="3E594856" w:rsidR="001814FD" w:rsidRPr="00607A31" w:rsidRDefault="0048169C">
      <w:pPr>
        <w:pStyle w:val="requirelevel2"/>
        <w:rPr>
          <w:lang w:eastAsia="en-US"/>
        </w:rPr>
      </w:pPr>
      <w:r w:rsidRPr="00607A31">
        <w:rPr>
          <w:lang w:eastAsia="en-US"/>
        </w:rPr>
        <w:t>less than 20 %</w:t>
      </w:r>
      <w:r w:rsidR="001814FD" w:rsidRPr="00607A31">
        <w:rPr>
          <w:lang w:eastAsia="en-US"/>
        </w:rPr>
        <w:t xml:space="preserve"> in amplitude </w:t>
      </w:r>
      <w:r w:rsidRPr="00607A31">
        <w:rPr>
          <w:lang w:eastAsia="en-US"/>
        </w:rPr>
        <w:t>shift, for</w:t>
      </w:r>
      <w:r w:rsidR="001814FD" w:rsidRPr="00607A31">
        <w:rPr>
          <w:lang w:eastAsia="en-US"/>
        </w:rPr>
        <w:t xml:space="preserve"> modes with an effective mass greater than 10</w:t>
      </w:r>
      <w:r w:rsidR="00B83630" w:rsidRPr="00607A31">
        <w:rPr>
          <w:lang w:eastAsia="en-US"/>
        </w:rPr>
        <w:t xml:space="preserve"> </w:t>
      </w:r>
      <w:r w:rsidR="001814FD" w:rsidRPr="00607A31">
        <w:rPr>
          <w:lang w:eastAsia="en-US"/>
        </w:rPr>
        <w:t>%</w:t>
      </w:r>
      <w:r w:rsidRPr="00607A31">
        <w:rPr>
          <w:lang w:eastAsia="en-US"/>
        </w:rPr>
        <w:t>.</w:t>
      </w:r>
    </w:p>
    <w:p w14:paraId="0238E5AF" w14:textId="5BD02744" w:rsidR="00903C3F" w:rsidRPr="00607A31" w:rsidRDefault="00903C3F" w:rsidP="00903C3F">
      <w:pPr>
        <w:pStyle w:val="ECSSIEPUID"/>
        <w:rPr>
          <w:lang w:val="en-GB" w:eastAsia="en-US"/>
        </w:rPr>
      </w:pPr>
      <w:bookmarkStart w:id="1823" w:name="iepuid_ECSS_E_ST_10_03_0750144"/>
      <w:r w:rsidRPr="00607A31">
        <w:rPr>
          <w:lang w:val="en-GB" w:eastAsia="en-US"/>
        </w:rPr>
        <w:lastRenderedPageBreak/>
        <w:t>ECSS-E-ST-10-03_0750144</w:t>
      </w:r>
      <w:bookmarkEnd w:id="1823"/>
    </w:p>
    <w:p w14:paraId="1FC1BA92" w14:textId="5B7F3A7D" w:rsidR="001814FD" w:rsidRPr="00607A31" w:rsidRDefault="001814FD">
      <w:pPr>
        <w:pStyle w:val="requirelevel1"/>
      </w:pPr>
      <w:r w:rsidRPr="00607A31">
        <w:t>Detailed visual checks shall be carried out prior and after test to check for visual damage.</w:t>
      </w:r>
    </w:p>
    <w:p w14:paraId="3AF3B5A3" w14:textId="328BFB18" w:rsidR="00903C3F" w:rsidRPr="00607A31" w:rsidRDefault="00903C3F" w:rsidP="00903C3F">
      <w:pPr>
        <w:pStyle w:val="ECSSIEPUID"/>
        <w:rPr>
          <w:lang w:val="en-GB"/>
        </w:rPr>
      </w:pPr>
      <w:bookmarkStart w:id="1824" w:name="iepuid_ECSS_E_ST_10_03_0750145"/>
      <w:r w:rsidRPr="00607A31">
        <w:rPr>
          <w:lang w:val="en-GB"/>
        </w:rPr>
        <w:t>ECSS-E-ST-10-03_0750145</w:t>
      </w:r>
      <w:bookmarkEnd w:id="1824"/>
    </w:p>
    <w:p w14:paraId="5918DDE1" w14:textId="77777777" w:rsidR="001814FD" w:rsidRPr="00607A31" w:rsidRDefault="001814FD">
      <w:pPr>
        <w:pStyle w:val="requirelevel1"/>
      </w:pPr>
      <w:r w:rsidRPr="00607A31">
        <w:t>The induced cross axis excitation shall be monitored to check that the response in the cross axis does not exceed the specification.</w:t>
      </w:r>
    </w:p>
    <w:p w14:paraId="2A04EEBC" w14:textId="3F2C8922" w:rsidR="001814FD" w:rsidRPr="00607A31" w:rsidRDefault="001814FD" w:rsidP="00254947">
      <w:pPr>
        <w:pStyle w:val="Heading4"/>
      </w:pPr>
      <w:bookmarkStart w:id="1825" w:name="_Ref271824963"/>
      <w:bookmarkStart w:id="1826" w:name="_Toc258490095"/>
      <w:r w:rsidRPr="00607A31">
        <w:t>Shock test</w:t>
      </w:r>
      <w:bookmarkEnd w:id="1825"/>
      <w:r w:rsidRPr="00607A31">
        <w:t xml:space="preserve"> </w:t>
      </w:r>
      <w:bookmarkStart w:id="1827" w:name="ECSS_E_ST_10_03_0750269"/>
      <w:bookmarkEnd w:id="1826"/>
      <w:bookmarkEnd w:id="1827"/>
    </w:p>
    <w:p w14:paraId="2A95A6C8" w14:textId="0C4B56E5" w:rsidR="00903C3F" w:rsidRPr="00607A31" w:rsidRDefault="00903C3F" w:rsidP="00903C3F">
      <w:pPr>
        <w:pStyle w:val="ECSSIEPUID"/>
        <w:rPr>
          <w:lang w:val="en-GB"/>
        </w:rPr>
      </w:pPr>
      <w:bookmarkStart w:id="1828" w:name="iepuid_ECSS_E_ST_10_03_0750146"/>
      <w:r w:rsidRPr="00607A31">
        <w:rPr>
          <w:lang w:val="en-GB"/>
        </w:rPr>
        <w:t>ECSS-E-ST-10-03_0750146</w:t>
      </w:r>
      <w:bookmarkEnd w:id="1828"/>
    </w:p>
    <w:p w14:paraId="416CB3AA" w14:textId="77777777" w:rsidR="001814FD" w:rsidRPr="00607A31" w:rsidRDefault="001814FD">
      <w:pPr>
        <w:pStyle w:val="requirelevel1"/>
      </w:pPr>
      <w:r w:rsidRPr="00607A31">
        <w:t>Shock tests shall be c</w:t>
      </w:r>
      <w:r w:rsidR="003D1937" w:rsidRPr="00607A31">
        <w:t>onducted in the item under test</w:t>
      </w:r>
      <w:r w:rsidRPr="00607A31">
        <w:t xml:space="preserve"> configuration</w:t>
      </w:r>
      <w:r w:rsidRPr="00607A31">
        <w:rPr>
          <w:szCs w:val="19"/>
        </w:rPr>
        <w:t xml:space="preserve"> relevant to the event where the shock is produced.</w:t>
      </w:r>
    </w:p>
    <w:p w14:paraId="0235670A" w14:textId="48F2C3DB" w:rsidR="001814FD" w:rsidRPr="00607A31" w:rsidRDefault="001814FD" w:rsidP="000C6421">
      <w:pPr>
        <w:pStyle w:val="NOTE"/>
      </w:pPr>
      <w:r w:rsidRPr="00607A31">
        <w:t>The shock tests demonstrate the ability of the space segment equipment to withstand the shocks encountered during the lifetime, e.g.: fairing separation, space segment equipment separation, booster burn out, apogee boost motor ignition, solar array</w:t>
      </w:r>
      <w:r w:rsidR="003715F0" w:rsidRPr="00607A31">
        <w:t>s</w:t>
      </w:r>
      <w:r w:rsidRPr="00607A31">
        <w:t xml:space="preserve"> and antennas deployment, shocks from landing of reusable </w:t>
      </w:r>
      <w:ins w:id="1829" w:author="Pietro giordano" w:date="2022-04-30T17:01:00Z">
        <w:r w:rsidR="001641AF" w:rsidRPr="00607A31">
          <w:t xml:space="preserve">space segment </w:t>
        </w:r>
      </w:ins>
      <w:r w:rsidRPr="00607A31">
        <w:t>elements.</w:t>
      </w:r>
    </w:p>
    <w:p w14:paraId="66FE5A34" w14:textId="46D76544" w:rsidR="00903C3F" w:rsidRPr="00607A31" w:rsidRDefault="00903C3F" w:rsidP="00903C3F">
      <w:pPr>
        <w:pStyle w:val="ECSSIEPUID"/>
        <w:rPr>
          <w:lang w:val="en-GB"/>
        </w:rPr>
      </w:pPr>
      <w:bookmarkStart w:id="1830" w:name="iepuid_ECSS_E_ST_10_03_0750147"/>
      <w:r w:rsidRPr="00607A31">
        <w:rPr>
          <w:lang w:val="en-GB"/>
        </w:rPr>
        <w:t>ECSS-E-ST-10-03_0750147</w:t>
      </w:r>
      <w:bookmarkEnd w:id="1830"/>
    </w:p>
    <w:p w14:paraId="0C6B4DDC" w14:textId="5054BC84" w:rsidR="001814FD" w:rsidRPr="00607A31" w:rsidRDefault="001814FD">
      <w:pPr>
        <w:pStyle w:val="requirelevel1"/>
      </w:pPr>
      <w:r w:rsidRPr="00607A31">
        <w:t>Equipment powered during the event where the shock is produced, shall be powered during the test.</w:t>
      </w:r>
    </w:p>
    <w:p w14:paraId="5DD0F37C" w14:textId="3419CC97" w:rsidR="00903C3F" w:rsidRPr="00607A31" w:rsidRDefault="00903C3F" w:rsidP="00903C3F">
      <w:pPr>
        <w:pStyle w:val="ECSSIEPUID"/>
        <w:rPr>
          <w:lang w:val="en-GB"/>
        </w:rPr>
      </w:pPr>
      <w:bookmarkStart w:id="1831" w:name="iepuid_ECSS_E_ST_10_03_0750148"/>
      <w:r w:rsidRPr="00607A31">
        <w:rPr>
          <w:lang w:val="en-GB"/>
        </w:rPr>
        <w:t>ECSS-E-ST-10-03_0750148</w:t>
      </w:r>
      <w:bookmarkEnd w:id="1831"/>
    </w:p>
    <w:p w14:paraId="2CB4F429" w14:textId="5CCA8FF3" w:rsidR="001814FD" w:rsidRPr="00607A31" w:rsidRDefault="001814FD">
      <w:pPr>
        <w:pStyle w:val="requirelevel1"/>
      </w:pPr>
      <w:r w:rsidRPr="00607A31">
        <w:t>The equipment shall be mounted to a fixture using its normal mounting points.</w:t>
      </w:r>
    </w:p>
    <w:p w14:paraId="620147F9" w14:textId="66330E78" w:rsidR="00903C3F" w:rsidRPr="00607A31" w:rsidRDefault="00903C3F" w:rsidP="00903C3F">
      <w:pPr>
        <w:pStyle w:val="ECSSIEPUID"/>
        <w:rPr>
          <w:lang w:val="en-GB"/>
        </w:rPr>
      </w:pPr>
      <w:bookmarkStart w:id="1832" w:name="iepuid_ECSS_E_ST_10_03_0750149"/>
      <w:r w:rsidRPr="00607A31">
        <w:rPr>
          <w:lang w:val="en-GB"/>
        </w:rPr>
        <w:t>ECSS-E-ST-10-03_0750149</w:t>
      </w:r>
      <w:bookmarkEnd w:id="1832"/>
    </w:p>
    <w:p w14:paraId="7E1AF913" w14:textId="4FBF0AD4" w:rsidR="001814FD" w:rsidRPr="00607A31" w:rsidRDefault="001814FD">
      <w:pPr>
        <w:pStyle w:val="requirelevel1"/>
      </w:pPr>
      <w:r w:rsidRPr="00607A31">
        <w:t>The selected test method shall achieve the specified Shock Response Spectrum with a representative transient, comparable in shape and duration to the expected in-flight shock.</w:t>
      </w:r>
    </w:p>
    <w:p w14:paraId="6F0F3CCE" w14:textId="369CAA37" w:rsidR="00903C3F" w:rsidRPr="00607A31" w:rsidRDefault="00903C3F" w:rsidP="00903C3F">
      <w:pPr>
        <w:pStyle w:val="ECSSIEPUID"/>
        <w:rPr>
          <w:lang w:val="en-GB"/>
        </w:rPr>
      </w:pPr>
      <w:bookmarkStart w:id="1833" w:name="iepuid_ECSS_E_ST_10_03_0750455"/>
      <w:r w:rsidRPr="00607A31">
        <w:rPr>
          <w:lang w:val="en-GB"/>
        </w:rPr>
        <w:t>ECSS-E-ST-10-03_0750455</w:t>
      </w:r>
      <w:bookmarkEnd w:id="1833"/>
    </w:p>
    <w:p w14:paraId="7B1A156F" w14:textId="333AD1BA" w:rsidR="001814FD" w:rsidRPr="00607A31" w:rsidRDefault="001814FD">
      <w:pPr>
        <w:pStyle w:val="requirelevel1"/>
      </w:pPr>
      <w:r w:rsidRPr="00607A31">
        <w:t xml:space="preserve">To reduce the number of shock activations, axes and directions may be combined, provided the required environment is created. </w:t>
      </w:r>
    </w:p>
    <w:p w14:paraId="728CACED" w14:textId="19D2F091" w:rsidR="00903C3F" w:rsidRPr="00607A31" w:rsidRDefault="00903C3F" w:rsidP="00903C3F">
      <w:pPr>
        <w:pStyle w:val="ECSSIEPUID"/>
        <w:rPr>
          <w:lang w:val="en-GB"/>
        </w:rPr>
      </w:pPr>
      <w:bookmarkStart w:id="1834" w:name="iepuid_ECSS_E_ST_10_03_0750151"/>
      <w:r w:rsidRPr="00607A31">
        <w:rPr>
          <w:lang w:val="en-GB"/>
        </w:rPr>
        <w:t>ECSS-E-ST-10-03_0750151</w:t>
      </w:r>
      <w:bookmarkEnd w:id="1834"/>
    </w:p>
    <w:p w14:paraId="70BE0ED6" w14:textId="4C63B6E1" w:rsidR="001814FD" w:rsidRPr="00607A31" w:rsidRDefault="001814FD">
      <w:pPr>
        <w:pStyle w:val="requirelevel1"/>
      </w:pPr>
      <w:r w:rsidRPr="00607A31">
        <w:t>Detailed visual checks shall be carried out.</w:t>
      </w:r>
    </w:p>
    <w:p w14:paraId="286BA52A" w14:textId="44AC046A" w:rsidR="00903C3F" w:rsidRPr="00607A31" w:rsidRDefault="00903C3F" w:rsidP="00903C3F">
      <w:pPr>
        <w:pStyle w:val="ECSSIEPUID"/>
        <w:rPr>
          <w:lang w:val="en-GB"/>
        </w:rPr>
      </w:pPr>
      <w:bookmarkStart w:id="1835" w:name="iepuid_ECSS_E_ST_10_03_0750152"/>
      <w:r w:rsidRPr="00607A31">
        <w:rPr>
          <w:lang w:val="en-GB"/>
        </w:rPr>
        <w:t>ECSS-E-ST-10-03_0750152</w:t>
      </w:r>
      <w:bookmarkEnd w:id="1835"/>
    </w:p>
    <w:p w14:paraId="714F2FF9" w14:textId="77777777" w:rsidR="001814FD" w:rsidRPr="00607A31" w:rsidRDefault="001814FD">
      <w:pPr>
        <w:pStyle w:val="requirelevel1"/>
      </w:pPr>
      <w:r w:rsidRPr="00607A31">
        <w:t>Hardware integrity shall be verified after the test.</w:t>
      </w:r>
    </w:p>
    <w:p w14:paraId="05F05AE6" w14:textId="16322D47" w:rsidR="001814FD" w:rsidRPr="00607A31" w:rsidRDefault="001814FD" w:rsidP="000C6421">
      <w:pPr>
        <w:pStyle w:val="NOTE"/>
      </w:pPr>
      <w:r w:rsidRPr="00607A31">
        <w:t>This is performed through several ways, like performance test, low level sinusoidal vibration pre and post test, modal survey, alignment.</w:t>
      </w:r>
    </w:p>
    <w:p w14:paraId="1DFFBD4F" w14:textId="770E423C" w:rsidR="00903C3F" w:rsidRPr="00607A31" w:rsidRDefault="00903C3F" w:rsidP="00903C3F">
      <w:pPr>
        <w:pStyle w:val="ECSSIEPUID"/>
        <w:rPr>
          <w:lang w:val="en-GB"/>
        </w:rPr>
      </w:pPr>
      <w:bookmarkStart w:id="1836" w:name="iepuid_ECSS_E_ST_10_03_0750153"/>
      <w:r w:rsidRPr="00607A31">
        <w:rPr>
          <w:lang w:val="en-GB"/>
        </w:rPr>
        <w:t>ECSS-E-ST-10-03_0750153</w:t>
      </w:r>
      <w:bookmarkEnd w:id="1836"/>
    </w:p>
    <w:p w14:paraId="3B14EC1A" w14:textId="790FDD06" w:rsidR="001814FD" w:rsidRPr="00607A31" w:rsidRDefault="001814FD">
      <w:pPr>
        <w:pStyle w:val="requirelevel1"/>
      </w:pPr>
      <w:r w:rsidRPr="00607A31">
        <w:t>The induced cross axis excitation shall be monitored to check that the response in the cross axis do not exceed the specification.</w:t>
      </w:r>
    </w:p>
    <w:p w14:paraId="709F184D" w14:textId="22743C2F" w:rsidR="00903C3F" w:rsidRPr="00607A31" w:rsidRDefault="00903C3F" w:rsidP="00903C3F">
      <w:pPr>
        <w:pStyle w:val="ECSSIEPUID"/>
        <w:rPr>
          <w:lang w:val="en-GB"/>
        </w:rPr>
      </w:pPr>
      <w:bookmarkStart w:id="1837" w:name="iepuid_ECSS_E_ST_10_03_0750154"/>
      <w:r w:rsidRPr="00607A31">
        <w:rPr>
          <w:lang w:val="en-GB"/>
        </w:rPr>
        <w:lastRenderedPageBreak/>
        <w:t>ECSS-E-ST-10-03_0750154</w:t>
      </w:r>
      <w:bookmarkEnd w:id="1837"/>
    </w:p>
    <w:p w14:paraId="526A9CA5" w14:textId="77777777" w:rsidR="001814FD" w:rsidRPr="00607A31" w:rsidRDefault="001814FD">
      <w:pPr>
        <w:pStyle w:val="requirelevel1"/>
      </w:pPr>
      <w:r w:rsidRPr="00607A31">
        <w:t xml:space="preserve">The homogeneity of the shock around the equipment under test shall be monitored by at least one pair of sensors mounted at opposite corners </w:t>
      </w:r>
      <w:r w:rsidR="00B0034E" w:rsidRPr="00607A31">
        <w:t>of the equipment.</w:t>
      </w:r>
    </w:p>
    <w:p w14:paraId="5F0842ED" w14:textId="60359470" w:rsidR="001814FD" w:rsidRPr="00607A31" w:rsidRDefault="001814FD" w:rsidP="00254947">
      <w:pPr>
        <w:pStyle w:val="Heading4"/>
      </w:pPr>
      <w:bookmarkStart w:id="1838" w:name="_Ref271825246"/>
      <w:bookmarkStart w:id="1839" w:name="_Toc258490110"/>
      <w:r w:rsidRPr="00607A31">
        <w:t>Micro-vibration generated environment test</w:t>
      </w:r>
      <w:bookmarkEnd w:id="1838"/>
      <w:r w:rsidRPr="00607A31">
        <w:t xml:space="preserve"> </w:t>
      </w:r>
      <w:bookmarkStart w:id="1840" w:name="ECSS_E_ST_10_03_0750270"/>
      <w:bookmarkEnd w:id="1839"/>
      <w:bookmarkEnd w:id="1840"/>
    </w:p>
    <w:p w14:paraId="028C83D4" w14:textId="11AFBD7D" w:rsidR="00903C3F" w:rsidRPr="00607A31" w:rsidRDefault="00903C3F" w:rsidP="00903C3F">
      <w:pPr>
        <w:pStyle w:val="ECSSIEPUID"/>
        <w:rPr>
          <w:lang w:val="en-GB"/>
        </w:rPr>
      </w:pPr>
      <w:bookmarkStart w:id="1841" w:name="iepuid_ECSS_E_ST_10_03_0750155"/>
      <w:r w:rsidRPr="00607A31">
        <w:rPr>
          <w:lang w:val="en-GB"/>
        </w:rPr>
        <w:t>ECSS-E-ST-10-03_0750155</w:t>
      </w:r>
      <w:bookmarkEnd w:id="1841"/>
    </w:p>
    <w:p w14:paraId="202AA851" w14:textId="1E0530EA" w:rsidR="001814FD" w:rsidRPr="00607A31" w:rsidRDefault="001814FD">
      <w:pPr>
        <w:pStyle w:val="requirelevel1"/>
      </w:pPr>
      <w:r w:rsidRPr="00607A31">
        <w:t xml:space="preserve">The measurements of the space segment equipment interface dynamic forces </w:t>
      </w:r>
      <w:r w:rsidR="002400B3" w:rsidRPr="00607A31">
        <w:t>and</w:t>
      </w:r>
      <w:r w:rsidRPr="00607A31">
        <w:t xml:space="preserve"> torques shall be performed.</w:t>
      </w:r>
    </w:p>
    <w:p w14:paraId="483245F1" w14:textId="4BB20C96" w:rsidR="00903C3F" w:rsidRPr="00607A31" w:rsidRDefault="00903C3F" w:rsidP="00903C3F">
      <w:pPr>
        <w:pStyle w:val="ECSSIEPUID"/>
        <w:rPr>
          <w:lang w:val="en-GB"/>
        </w:rPr>
      </w:pPr>
      <w:bookmarkStart w:id="1842" w:name="iepuid_ECSS_E_ST_10_03_0750156"/>
      <w:r w:rsidRPr="00607A31">
        <w:rPr>
          <w:lang w:val="en-GB"/>
        </w:rPr>
        <w:t>ECSS-E-ST-10-03_0750156</w:t>
      </w:r>
      <w:bookmarkEnd w:id="1842"/>
    </w:p>
    <w:p w14:paraId="79D3F97B" w14:textId="0899AEC3" w:rsidR="007A3819" w:rsidRPr="00607A31" w:rsidRDefault="001814FD" w:rsidP="00CA3220">
      <w:pPr>
        <w:pStyle w:val="requirelevel1"/>
      </w:pPr>
      <w:r w:rsidRPr="00607A31">
        <w:t>The space segment equipment shall be in its nominal operational configuration similar to the on-orbit operational conditions.</w:t>
      </w:r>
    </w:p>
    <w:p w14:paraId="0AD22145" w14:textId="79568E94" w:rsidR="00903C3F" w:rsidRPr="00607A31" w:rsidRDefault="00903C3F" w:rsidP="00903C3F">
      <w:pPr>
        <w:pStyle w:val="ECSSIEPUID"/>
        <w:rPr>
          <w:ins w:id="1843" w:author="Klaus Ehrlich [2]" w:date="2022-04-14T08:56:00Z"/>
          <w:lang w:val="en-GB"/>
        </w:rPr>
      </w:pPr>
      <w:bookmarkStart w:id="1844" w:name="iepuid_ECSS_E_ST_10_03_0750471"/>
      <w:r w:rsidRPr="00607A31">
        <w:rPr>
          <w:lang w:val="en-GB"/>
        </w:rPr>
        <w:t>ECSS-E-ST-10-03_0750471</w:t>
      </w:r>
      <w:bookmarkEnd w:id="1844"/>
    </w:p>
    <w:p w14:paraId="7F14AD18" w14:textId="745818D5" w:rsidR="00CA3220" w:rsidRPr="00607A31" w:rsidRDefault="00CA3220" w:rsidP="00CA3220">
      <w:pPr>
        <w:pStyle w:val="requirelevel1"/>
        <w:rPr>
          <w:ins w:id="1845" w:author="Pietro giordano" w:date="2020-09-17T15:31:00Z"/>
        </w:rPr>
      </w:pPr>
      <w:bookmarkStart w:id="1846" w:name="_Ref51143112"/>
      <w:ins w:id="1847" w:author="Pietro giordano" w:date="2020-06-02T18:54:00Z">
        <w:r w:rsidRPr="00607A31">
          <w:t>The time signals of the measurements shall be recorded.</w:t>
        </w:r>
      </w:ins>
      <w:bookmarkEnd w:id="1846"/>
    </w:p>
    <w:p w14:paraId="6BB14708" w14:textId="16AA13B6" w:rsidR="00A24165" w:rsidRPr="00607A31" w:rsidRDefault="00265E65" w:rsidP="00A614FC">
      <w:pPr>
        <w:pStyle w:val="NOTE"/>
        <w:rPr>
          <w:ins w:id="1848" w:author="Klaus Ehrlich [2]" w:date="2022-04-19T16:18:00Z"/>
        </w:rPr>
      </w:pPr>
      <w:ins w:id="1849" w:author="Pietro giordano" w:date="2020-09-17T15:36:00Z">
        <w:r w:rsidRPr="00607A31">
          <w:t>For e</w:t>
        </w:r>
      </w:ins>
      <w:ins w:id="1850" w:author="Pietro giordano" w:date="2020-09-17T15:31:00Z">
        <w:r w:rsidR="00A24165" w:rsidRPr="00607A31">
          <w:t xml:space="preserve">xample in a </w:t>
        </w:r>
      </w:ins>
      <w:ins w:id="1851" w:author="Pietro giordano" w:date="2020-09-17T15:36:00Z">
        <w:r w:rsidRPr="00607A31">
          <w:t xml:space="preserve">machine </w:t>
        </w:r>
      </w:ins>
      <w:ins w:id="1852" w:author="Pietro giordano" w:date="2020-09-17T15:32:00Z">
        <w:r w:rsidR="00A24165" w:rsidRPr="00607A31">
          <w:t>readable format</w:t>
        </w:r>
      </w:ins>
      <w:ins w:id="1853" w:author="Klaus Ehrlich [2]" w:date="2021-11-22T16:55:00Z">
        <w:r w:rsidR="0078471E" w:rsidRPr="00607A31">
          <w:t>.</w:t>
        </w:r>
      </w:ins>
    </w:p>
    <w:p w14:paraId="1DADCC59" w14:textId="2F8522AA" w:rsidR="00903C3F" w:rsidRPr="00607A31" w:rsidRDefault="00903C3F" w:rsidP="00903C3F">
      <w:pPr>
        <w:pStyle w:val="ECSSIEPUID"/>
        <w:rPr>
          <w:ins w:id="1854" w:author="Pietro giordano" w:date="2020-06-02T18:54:00Z"/>
          <w:lang w:val="en-GB"/>
        </w:rPr>
      </w:pPr>
      <w:bookmarkStart w:id="1855" w:name="iepuid_ECSS_E_ST_10_03_0750472"/>
      <w:r w:rsidRPr="00607A31">
        <w:rPr>
          <w:lang w:val="en-GB"/>
        </w:rPr>
        <w:t>ECSS-E-ST-10-03_0750472</w:t>
      </w:r>
      <w:bookmarkEnd w:id="1855"/>
    </w:p>
    <w:p w14:paraId="037D2AC4" w14:textId="07BDB594" w:rsidR="00CA3220" w:rsidRPr="00607A31" w:rsidRDefault="00CA3220" w:rsidP="00CA3220">
      <w:pPr>
        <w:pStyle w:val="requirelevel1"/>
        <w:rPr>
          <w:ins w:id="1856" w:author="Pietro giordano" w:date="2020-06-02T18:54:00Z"/>
        </w:rPr>
      </w:pPr>
      <w:ins w:id="1857" w:author="Pietro giordano" w:date="2020-06-02T18:54:00Z">
        <w:r w:rsidRPr="00607A31">
          <w:t>The background noise shall be measured, including each individual contribution from EGSE, MGSE, FGSE</w:t>
        </w:r>
      </w:ins>
      <w:ins w:id="1858" w:author="Klaus Ehrlich" w:date="2020-06-04T10:10:00Z">
        <w:r w:rsidR="00801FD5" w:rsidRPr="00607A31">
          <w:t>.</w:t>
        </w:r>
      </w:ins>
    </w:p>
    <w:p w14:paraId="5784A66E" w14:textId="4D354AD7" w:rsidR="00004D22" w:rsidRPr="00607A31" w:rsidRDefault="00801FD5" w:rsidP="00801FD5">
      <w:pPr>
        <w:pStyle w:val="NOTE"/>
        <w:rPr>
          <w:ins w:id="1859" w:author="Klaus Ehrlich [2]" w:date="2022-04-14T08:56:00Z"/>
        </w:rPr>
      </w:pPr>
      <w:ins w:id="1860" w:author="Klaus Ehrlich" w:date="2020-06-04T10:09:00Z">
        <w:r w:rsidRPr="00607A31">
          <w:t>Example of FGSE: pumps</w:t>
        </w:r>
      </w:ins>
      <w:ins w:id="1861" w:author="Klaus Ehrlich [2]" w:date="2022-04-14T08:56:00Z">
        <w:r w:rsidR="00004D22" w:rsidRPr="00607A31">
          <w:t>.</w:t>
        </w:r>
      </w:ins>
    </w:p>
    <w:p w14:paraId="1B2CAFFF" w14:textId="1C688821" w:rsidR="00903C3F" w:rsidRPr="00607A31" w:rsidRDefault="00903C3F" w:rsidP="00903C3F">
      <w:pPr>
        <w:pStyle w:val="ECSSIEPUID"/>
        <w:rPr>
          <w:ins w:id="1862" w:author="Pietro giordano" w:date="2020-06-02T18:54:00Z"/>
          <w:lang w:val="en-GB"/>
        </w:rPr>
      </w:pPr>
      <w:bookmarkStart w:id="1863" w:name="iepuid_ECSS_E_ST_10_03_0750473"/>
      <w:r w:rsidRPr="00607A31">
        <w:rPr>
          <w:lang w:val="en-GB"/>
        </w:rPr>
        <w:t>ECSS-E-ST-10-03_0750473</w:t>
      </w:r>
      <w:bookmarkEnd w:id="1863"/>
    </w:p>
    <w:p w14:paraId="62EA1743" w14:textId="748CDD24" w:rsidR="00CA3220" w:rsidRPr="00607A31" w:rsidRDefault="00CA3220" w:rsidP="007D49AC">
      <w:pPr>
        <w:pStyle w:val="requirelevel1"/>
        <w:numPr>
          <w:ilvl w:val="5"/>
          <w:numId w:val="49"/>
        </w:numPr>
        <w:rPr>
          <w:ins w:id="1864" w:author="Pietro giordano" w:date="2020-06-02T18:52:00Z"/>
        </w:rPr>
      </w:pPr>
      <w:ins w:id="1865" w:author="Pietro giordano" w:date="2020-06-02T18:54:00Z">
        <w:r w:rsidRPr="00607A31">
          <w:t>If necessary</w:t>
        </w:r>
      </w:ins>
      <w:ins w:id="1866" w:author="Pietro giordano" w:date="2020-06-02T18:55:00Z">
        <w:r w:rsidRPr="00607A31">
          <w:t>,</w:t>
        </w:r>
      </w:ins>
      <w:ins w:id="1867" w:author="Pietro giordano" w:date="2020-06-02T18:54:00Z">
        <w:r w:rsidRPr="00607A31">
          <w:t xml:space="preserve"> for the purpose of the test, mitigation actions shall be taken to reduce the background noise.</w:t>
        </w:r>
      </w:ins>
    </w:p>
    <w:p w14:paraId="354904C3" w14:textId="1BAD1D4F" w:rsidR="00CA3220" w:rsidRPr="00607A31" w:rsidRDefault="00801FD5" w:rsidP="00801FD5">
      <w:pPr>
        <w:pStyle w:val="NOTE"/>
        <w:tabs>
          <w:tab w:val="left" w:pos="4820"/>
        </w:tabs>
        <w:rPr>
          <w:ins w:id="1868" w:author="Klaus Ehrlich" w:date="2020-06-04T10:10:00Z"/>
        </w:rPr>
      </w:pPr>
      <w:ins w:id="1869" w:author="Pietro giordano" w:date="2020-06-02T18:52:00Z">
        <w:r w:rsidRPr="00607A31">
          <w:t>B</w:t>
        </w:r>
        <w:r w:rsidR="00CA3220" w:rsidRPr="00607A31">
          <w:t xml:space="preserve">ackground noise </w:t>
        </w:r>
      </w:ins>
      <w:ins w:id="1870" w:author="Pietro giordano" w:date="2020-06-26T18:58:00Z">
        <w:r w:rsidR="005E139C" w:rsidRPr="00607A31">
          <w:t>can</w:t>
        </w:r>
      </w:ins>
      <w:ins w:id="1871" w:author="Pietro giordano" w:date="2020-06-02T18:52:00Z">
        <w:r w:rsidR="00CA3220" w:rsidRPr="00607A31">
          <w:t xml:space="preserve"> be due to the external environment (e.g. road, sea, wind, people around, other ongoing activities/tests), facilities (e.g. air conditioning, lights), MGSE, EGSE, FGSE (e.g. pumps). Background noise </w:t>
        </w:r>
      </w:ins>
      <w:ins w:id="1872" w:author="Pietro giordano" w:date="2020-06-26T18:58:00Z">
        <w:r w:rsidR="005E139C" w:rsidRPr="00607A31">
          <w:t>can</w:t>
        </w:r>
      </w:ins>
      <w:ins w:id="1873" w:author="Pietro giordano" w:date="2020-06-02T18:52:00Z">
        <w:r w:rsidR="00CA3220" w:rsidRPr="00607A31">
          <w:t xml:space="preserve"> be different depending on the time (night/day, presence of other activities).</w:t>
        </w:r>
      </w:ins>
    </w:p>
    <w:p w14:paraId="698CDB3B" w14:textId="713B2032" w:rsidR="001814FD" w:rsidRPr="00607A31" w:rsidRDefault="001814FD" w:rsidP="00254947">
      <w:pPr>
        <w:pStyle w:val="Heading4"/>
      </w:pPr>
      <w:bookmarkStart w:id="1874" w:name="_Ref271825270"/>
      <w:r w:rsidRPr="00607A31">
        <w:t>Micro-vibration susceptibility</w:t>
      </w:r>
      <w:bookmarkEnd w:id="1874"/>
      <w:r w:rsidRPr="00607A31">
        <w:t xml:space="preserve"> test</w:t>
      </w:r>
      <w:bookmarkStart w:id="1875" w:name="ECSS_E_ST_10_03_0750271"/>
      <w:bookmarkEnd w:id="1875"/>
    </w:p>
    <w:p w14:paraId="044EFF93" w14:textId="20AA26C9" w:rsidR="00903C3F" w:rsidRPr="00607A31" w:rsidRDefault="00903C3F" w:rsidP="00903C3F">
      <w:pPr>
        <w:pStyle w:val="ECSSIEPUID"/>
        <w:rPr>
          <w:lang w:val="en-GB"/>
        </w:rPr>
      </w:pPr>
      <w:bookmarkStart w:id="1876" w:name="iepuid_ECSS_E_ST_10_03_0750157"/>
      <w:r w:rsidRPr="00607A31">
        <w:rPr>
          <w:lang w:val="en-GB"/>
        </w:rPr>
        <w:t>ECSS-E-ST-10-03_0750157</w:t>
      </w:r>
      <w:bookmarkEnd w:id="1876"/>
    </w:p>
    <w:p w14:paraId="6DDE7F94" w14:textId="3A9EAF7B" w:rsidR="001814FD" w:rsidRPr="00607A31" w:rsidRDefault="001814FD">
      <w:pPr>
        <w:pStyle w:val="requirelevel1"/>
      </w:pPr>
      <w:r w:rsidRPr="00607A31">
        <w:t xml:space="preserve">The performance parameters shall be measured when subjected to the </w:t>
      </w:r>
      <w:del w:id="1877" w:author="Benoit Laine" w:date="2020-09-16T15:07:00Z">
        <w:r w:rsidRPr="00607A31" w:rsidDel="00795458">
          <w:delText>maximum predicted</w:delText>
        </w:r>
      </w:del>
      <w:ins w:id="1878" w:author="Benoit Laine" w:date="2020-09-16T15:07:00Z">
        <w:r w:rsidR="00795458" w:rsidRPr="00607A31">
          <w:t>specified</w:t>
        </w:r>
      </w:ins>
      <w:r w:rsidRPr="00607A31">
        <w:t xml:space="preserve"> micro-vibration environment.</w:t>
      </w:r>
    </w:p>
    <w:p w14:paraId="74BEDFF1" w14:textId="59A20DB8" w:rsidR="00903C3F" w:rsidRPr="00607A31" w:rsidRDefault="00903C3F" w:rsidP="00903C3F">
      <w:pPr>
        <w:pStyle w:val="ECSSIEPUID"/>
        <w:rPr>
          <w:lang w:val="en-GB"/>
        </w:rPr>
      </w:pPr>
      <w:bookmarkStart w:id="1879" w:name="iepuid_ECSS_E_ST_10_03_0750158"/>
      <w:r w:rsidRPr="00607A31">
        <w:rPr>
          <w:lang w:val="en-GB"/>
        </w:rPr>
        <w:t>ECSS-E-ST-10-03_0750158</w:t>
      </w:r>
      <w:bookmarkEnd w:id="1879"/>
    </w:p>
    <w:p w14:paraId="5C59C865" w14:textId="38F53EB6" w:rsidR="00B97EC9" w:rsidRPr="00607A31" w:rsidRDefault="001814FD">
      <w:pPr>
        <w:pStyle w:val="requirelevel1"/>
      </w:pPr>
      <w:r w:rsidRPr="00607A31">
        <w:t>The space segment shall be in its nominal operational configuration similar to the o</w:t>
      </w:r>
      <w:r w:rsidR="003D1937" w:rsidRPr="00607A31">
        <w:t>n-orbit operational conditions.</w:t>
      </w:r>
    </w:p>
    <w:p w14:paraId="6082832F" w14:textId="1776B8CF" w:rsidR="00004D22" w:rsidRPr="00607A31" w:rsidRDefault="00903C3F" w:rsidP="00903C3F">
      <w:pPr>
        <w:pStyle w:val="ECSSIEPUID"/>
        <w:rPr>
          <w:ins w:id="1880" w:author="Klaus Ehrlich [2]" w:date="2022-04-19T16:19:00Z"/>
          <w:lang w:val="en-GB"/>
        </w:rPr>
      </w:pPr>
      <w:bookmarkStart w:id="1881" w:name="iepuid_ECSS_E_ST_10_03_0750474"/>
      <w:r w:rsidRPr="00607A31">
        <w:rPr>
          <w:lang w:val="en-GB"/>
        </w:rPr>
        <w:t>ECSS-E-ST-10-03_0750474</w:t>
      </w:r>
      <w:bookmarkEnd w:id="1881"/>
    </w:p>
    <w:p w14:paraId="118C6636" w14:textId="3A6EB6F8" w:rsidR="00CA3220" w:rsidRPr="00607A31" w:rsidRDefault="00CA3220" w:rsidP="00106082">
      <w:pPr>
        <w:pStyle w:val="requirelevel1"/>
        <w:rPr>
          <w:ins w:id="1882" w:author="Pietro giordano" w:date="2020-09-17T15:38:00Z"/>
        </w:rPr>
      </w:pPr>
      <w:ins w:id="1883" w:author="Pietro giordano" w:date="2020-06-02T18:56:00Z">
        <w:r w:rsidRPr="00607A31">
          <w:t xml:space="preserve">The time signals of the measurements of the performance parameters </w:t>
        </w:r>
      </w:ins>
      <w:ins w:id="1884" w:author="Pietro giordano" w:date="2020-07-15T16:28:00Z">
        <w:r w:rsidR="0003384F" w:rsidRPr="00607A31">
          <w:t>and</w:t>
        </w:r>
      </w:ins>
      <w:ins w:id="1885" w:author="Pietro giordano" w:date="2020-06-02T18:56:00Z">
        <w:r w:rsidRPr="00607A31">
          <w:t xml:space="preserve"> </w:t>
        </w:r>
      </w:ins>
      <w:ins w:id="1886" w:author="Benoit Laine" w:date="2020-09-16T15:08:00Z">
        <w:r w:rsidR="009A4892" w:rsidRPr="00607A31">
          <w:t>of</w:t>
        </w:r>
      </w:ins>
      <w:ins w:id="1887" w:author="Pietro giordano" w:date="2020-06-02T18:56:00Z">
        <w:r w:rsidRPr="00607A31">
          <w:t xml:space="preserve"> the applied micro-vibration environment shall be recorded.</w:t>
        </w:r>
      </w:ins>
    </w:p>
    <w:p w14:paraId="1356E692" w14:textId="0CB14AF2" w:rsidR="00265E65" w:rsidRPr="00607A31" w:rsidRDefault="00265E65" w:rsidP="00A614FC">
      <w:pPr>
        <w:pStyle w:val="NOTE"/>
        <w:rPr>
          <w:ins w:id="1888" w:author="Klaus Ehrlich [2]" w:date="2022-04-14T08:55:00Z"/>
        </w:rPr>
      </w:pPr>
      <w:ins w:id="1889" w:author="Pietro giordano" w:date="2020-09-17T15:38:00Z">
        <w:r w:rsidRPr="00607A31">
          <w:t xml:space="preserve">For </w:t>
        </w:r>
      </w:ins>
      <w:ins w:id="1890" w:author="Pietro giordano" w:date="2020-09-17T15:39:00Z">
        <w:r w:rsidRPr="00607A31">
          <w:t>example</w:t>
        </w:r>
      </w:ins>
      <w:ins w:id="1891" w:author="Pietro giordano" w:date="2020-09-17T15:38:00Z">
        <w:r w:rsidRPr="00607A31">
          <w:t xml:space="preserve"> in a machine readable format</w:t>
        </w:r>
      </w:ins>
      <w:ins w:id="1892" w:author="Klaus Ehrlich [2]" w:date="2021-11-22T16:55:00Z">
        <w:r w:rsidR="0078471E" w:rsidRPr="00607A31">
          <w:t>.</w:t>
        </w:r>
      </w:ins>
    </w:p>
    <w:p w14:paraId="5DDA78D0" w14:textId="2159A6C5" w:rsidR="00903C3F" w:rsidRPr="00607A31" w:rsidRDefault="00903C3F" w:rsidP="00903C3F">
      <w:pPr>
        <w:pStyle w:val="ECSSIEPUID"/>
        <w:rPr>
          <w:ins w:id="1893" w:author="Pietro giordano" w:date="2020-06-02T18:56:00Z"/>
          <w:lang w:val="en-GB"/>
        </w:rPr>
      </w:pPr>
      <w:bookmarkStart w:id="1894" w:name="iepuid_ECSS_E_ST_10_03_0750475"/>
      <w:r w:rsidRPr="00607A31">
        <w:rPr>
          <w:lang w:val="en-GB"/>
        </w:rPr>
        <w:lastRenderedPageBreak/>
        <w:t>ECSS-E-ST-10-03_0750475</w:t>
      </w:r>
      <w:bookmarkEnd w:id="1894"/>
    </w:p>
    <w:p w14:paraId="0C7EA9C7" w14:textId="5D478596" w:rsidR="00CA3220" w:rsidRPr="00607A31" w:rsidRDefault="00CA3220" w:rsidP="00106082">
      <w:pPr>
        <w:pStyle w:val="requirelevel1"/>
        <w:rPr>
          <w:ins w:id="1895" w:author="Klaus Ehrlich" w:date="2020-06-04T10:13:00Z"/>
        </w:rPr>
      </w:pPr>
      <w:ins w:id="1896" w:author="Pietro giordano" w:date="2020-06-02T18:56:00Z">
        <w:r w:rsidRPr="00607A31">
          <w:t>The background noise shall be measured, including each individual contribution from EGSE, MGSE, FGSE</w:t>
        </w:r>
      </w:ins>
      <w:ins w:id="1897" w:author="Klaus Ehrlich" w:date="2020-06-04T10:58:00Z">
        <w:r w:rsidR="00A22D56" w:rsidRPr="00607A31">
          <w:t>.</w:t>
        </w:r>
      </w:ins>
    </w:p>
    <w:p w14:paraId="583427EF" w14:textId="72044A83" w:rsidR="007D49AC" w:rsidRPr="00607A31" w:rsidRDefault="00A22D56" w:rsidP="00A22D56">
      <w:pPr>
        <w:pStyle w:val="NOTE"/>
        <w:rPr>
          <w:ins w:id="1898" w:author="Klaus Ehrlich [2]" w:date="2022-04-14T08:56:00Z"/>
        </w:rPr>
      </w:pPr>
      <w:ins w:id="1899" w:author="Klaus Ehrlich" w:date="2020-06-04T10:58:00Z">
        <w:r w:rsidRPr="00607A31">
          <w:t>Example of FGSE: pumps.</w:t>
        </w:r>
      </w:ins>
    </w:p>
    <w:p w14:paraId="79A0E213" w14:textId="2C0DEFF6" w:rsidR="00903C3F" w:rsidRPr="00607A31" w:rsidRDefault="00903C3F" w:rsidP="00903C3F">
      <w:pPr>
        <w:pStyle w:val="ECSSIEPUID"/>
        <w:rPr>
          <w:ins w:id="1900" w:author="Pietro giordano" w:date="2020-06-02T18:57:00Z"/>
          <w:lang w:val="en-GB"/>
        </w:rPr>
      </w:pPr>
      <w:bookmarkStart w:id="1901" w:name="iepuid_ECSS_E_ST_10_03_0750476"/>
      <w:r w:rsidRPr="00607A31">
        <w:rPr>
          <w:lang w:val="en-GB"/>
        </w:rPr>
        <w:t>ECSS-E-ST-10-03_0750476</w:t>
      </w:r>
      <w:bookmarkEnd w:id="1901"/>
    </w:p>
    <w:p w14:paraId="33DB437F" w14:textId="6AD380A9" w:rsidR="00CA3220" w:rsidRPr="00607A31" w:rsidRDefault="00A32551" w:rsidP="00106082">
      <w:pPr>
        <w:pStyle w:val="requirelevel1"/>
        <w:rPr>
          <w:ins w:id="1902" w:author="Pietro giordano" w:date="2020-06-02T18:57:00Z"/>
        </w:rPr>
      </w:pPr>
      <w:bookmarkStart w:id="1903" w:name="_Ref51143442"/>
      <w:ins w:id="1904" w:author="Pietro giordano" w:date="2020-06-26T18:54:00Z">
        <w:r w:rsidRPr="00607A31">
          <w:t>I</w:t>
        </w:r>
      </w:ins>
      <w:ins w:id="1905" w:author="Pietro giordano" w:date="2020-06-02T18:57:00Z">
        <w:r w:rsidR="00CA3220" w:rsidRPr="00607A31">
          <w:t>f necessary, for the purpose of the test, mitigation actions shall be taken to reduce the background noise.</w:t>
        </w:r>
        <w:bookmarkEnd w:id="1903"/>
      </w:ins>
    </w:p>
    <w:p w14:paraId="792818FD" w14:textId="087A2544" w:rsidR="00CA3220" w:rsidRPr="00607A31" w:rsidRDefault="007875BC" w:rsidP="00CA3220">
      <w:pPr>
        <w:pStyle w:val="NOTE"/>
        <w:rPr>
          <w:ins w:id="1906" w:author="Klaus Ehrlich" w:date="2020-06-04T10:11:00Z"/>
        </w:rPr>
      </w:pPr>
      <w:ins w:id="1907" w:author="Pietro giordano" w:date="2020-06-02T18:56:00Z">
        <w:r w:rsidRPr="00607A31">
          <w:t>B</w:t>
        </w:r>
        <w:r w:rsidR="00CA3220" w:rsidRPr="00607A31">
          <w:t xml:space="preserve">ackground noise </w:t>
        </w:r>
      </w:ins>
      <w:ins w:id="1908" w:author="Pietro giordano" w:date="2020-06-26T19:01:00Z">
        <w:r w:rsidR="005E139C" w:rsidRPr="00607A31">
          <w:t>can</w:t>
        </w:r>
      </w:ins>
      <w:ins w:id="1909" w:author="Pietro giordano" w:date="2020-06-02T18:56:00Z">
        <w:r w:rsidR="00CA3220" w:rsidRPr="00607A31">
          <w:t xml:space="preserve"> be due to the external environment (e.g. road, sea, wind, people around, other ongoing activities/tests), facilities (e.g. air conditioning, lights), MGSE, EGSE, FGSE (e.g. pumps). Background noise </w:t>
        </w:r>
      </w:ins>
      <w:ins w:id="1910" w:author="Pietro giordano" w:date="2020-06-26T19:01:00Z">
        <w:r w:rsidR="005E139C" w:rsidRPr="00607A31">
          <w:t>can</w:t>
        </w:r>
      </w:ins>
      <w:ins w:id="1911" w:author="Pietro giordano" w:date="2020-06-02T18:56:00Z">
        <w:r w:rsidR="00CA3220" w:rsidRPr="00607A31">
          <w:t xml:space="preserve"> be different depending on the time (night/day, presence of other activities).</w:t>
        </w:r>
      </w:ins>
    </w:p>
    <w:p w14:paraId="70BFC5FE" w14:textId="0F7B9E80" w:rsidR="001814FD" w:rsidRPr="00607A31" w:rsidRDefault="001814FD">
      <w:pPr>
        <w:pStyle w:val="Heading3"/>
      </w:pPr>
      <w:bookmarkStart w:id="1912" w:name="_Toc104996102"/>
      <w:r w:rsidRPr="00607A31">
        <w:t xml:space="preserve">Structural integrity </w:t>
      </w:r>
      <w:ins w:id="1913" w:author="Pietro giordano" w:date="2021-09-27T16:33:00Z">
        <w:r w:rsidR="00424942" w:rsidRPr="00607A31">
          <w:t xml:space="preserve">under pressure </w:t>
        </w:r>
      </w:ins>
      <w:r w:rsidRPr="00607A31">
        <w:t>tests</w:t>
      </w:r>
      <w:bookmarkStart w:id="1914" w:name="ECSS_E_ST_10_03_0750272"/>
      <w:bookmarkEnd w:id="1912"/>
      <w:bookmarkEnd w:id="1914"/>
    </w:p>
    <w:p w14:paraId="081BA47A" w14:textId="2DBB69FD" w:rsidR="001814FD" w:rsidRPr="00607A31" w:rsidRDefault="001814FD" w:rsidP="00254947">
      <w:pPr>
        <w:pStyle w:val="Heading4"/>
      </w:pPr>
      <w:bookmarkStart w:id="1915" w:name="_Toc258490089"/>
      <w:bookmarkStart w:id="1916" w:name="_Ref271824717"/>
      <w:bookmarkStart w:id="1917" w:name="_Ref286682961"/>
      <w:r w:rsidRPr="00607A31">
        <w:t>Leak test</w:t>
      </w:r>
      <w:bookmarkStart w:id="1918" w:name="ECSS_E_ST_10_03_0750273"/>
      <w:bookmarkEnd w:id="1915"/>
      <w:bookmarkEnd w:id="1916"/>
      <w:bookmarkEnd w:id="1917"/>
      <w:bookmarkEnd w:id="1918"/>
    </w:p>
    <w:p w14:paraId="09DDDC8A" w14:textId="36BB724D" w:rsidR="00903C3F" w:rsidRPr="00607A31" w:rsidRDefault="00903C3F" w:rsidP="00903C3F">
      <w:pPr>
        <w:pStyle w:val="ECSSIEPUID"/>
        <w:rPr>
          <w:lang w:val="en-GB"/>
        </w:rPr>
      </w:pPr>
      <w:bookmarkStart w:id="1919" w:name="iepuid_ECSS_E_ST_10_03_0750159"/>
      <w:r w:rsidRPr="00607A31">
        <w:rPr>
          <w:lang w:val="en-GB"/>
        </w:rPr>
        <w:t>ECSS-E-ST-10-03_0750159</w:t>
      </w:r>
      <w:bookmarkEnd w:id="1919"/>
    </w:p>
    <w:p w14:paraId="30C6D329" w14:textId="501CD501" w:rsidR="001814FD" w:rsidRPr="00607A31" w:rsidRDefault="001814FD">
      <w:pPr>
        <w:pStyle w:val="requirelevel1"/>
      </w:pPr>
      <w:r w:rsidRPr="00607A31">
        <w:t>Leak tests shall be performed only on sealed or pressurized space segment equipment, sensitive to loss of pressure or vacuum</w:t>
      </w:r>
      <w:ins w:id="1920" w:author="Pietro giordano" w:date="2020-06-05T17:21:00Z">
        <w:r w:rsidR="00512442" w:rsidRPr="00607A31">
          <w:t>, or which contain hazardous substances</w:t>
        </w:r>
      </w:ins>
      <w:r w:rsidRPr="00607A31">
        <w:t>.</w:t>
      </w:r>
    </w:p>
    <w:p w14:paraId="7D2469D1" w14:textId="78FC6AB0" w:rsidR="00903C3F" w:rsidRPr="00607A31" w:rsidRDefault="00903C3F" w:rsidP="00903C3F">
      <w:pPr>
        <w:pStyle w:val="ECSSIEPUID"/>
        <w:rPr>
          <w:lang w:val="en-GB"/>
        </w:rPr>
      </w:pPr>
      <w:bookmarkStart w:id="1921" w:name="iepuid_ECSS_E_ST_10_03_0750160"/>
      <w:r w:rsidRPr="00607A31">
        <w:rPr>
          <w:lang w:val="en-GB"/>
        </w:rPr>
        <w:t>ECSS-E-ST-10-03_0750160</w:t>
      </w:r>
      <w:bookmarkEnd w:id="1921"/>
    </w:p>
    <w:p w14:paraId="45893043" w14:textId="0695D435" w:rsidR="001814FD" w:rsidRPr="00607A31" w:rsidRDefault="001814FD">
      <w:pPr>
        <w:pStyle w:val="requirelevel1"/>
      </w:pPr>
      <w:r w:rsidRPr="00607A31">
        <w:t>The leak test shall demonstrate the ability of sealed or pressurized space segment equipment to conform to the leak rates stated in the specifications.</w:t>
      </w:r>
    </w:p>
    <w:p w14:paraId="3CFAA8E1" w14:textId="772D9F58" w:rsidR="00903C3F" w:rsidRPr="00607A31" w:rsidRDefault="00903C3F" w:rsidP="00903C3F">
      <w:pPr>
        <w:pStyle w:val="ECSSIEPUID"/>
        <w:rPr>
          <w:lang w:val="en-GB"/>
        </w:rPr>
      </w:pPr>
      <w:bookmarkStart w:id="1922" w:name="iepuid_ECSS_E_ST_10_03_0750161"/>
      <w:r w:rsidRPr="00607A31">
        <w:rPr>
          <w:lang w:val="en-GB"/>
        </w:rPr>
        <w:t>ECSS-E-ST-10-03_0750161</w:t>
      </w:r>
      <w:bookmarkEnd w:id="1922"/>
    </w:p>
    <w:p w14:paraId="09BF363F" w14:textId="2C46EA7B" w:rsidR="001814FD" w:rsidRPr="00607A31" w:rsidRDefault="001814FD">
      <w:pPr>
        <w:pStyle w:val="requirelevel1"/>
      </w:pPr>
      <w:r w:rsidRPr="00607A31">
        <w:t xml:space="preserve">The leak test method employed shall have sensitivity and </w:t>
      </w:r>
      <w:del w:id="1923" w:author="Pietro giordano" w:date="2020-07-05T23:05:00Z">
        <w:r w:rsidRPr="00607A31" w:rsidDel="00855644">
          <w:delText xml:space="preserve">accuracy </w:delText>
        </w:r>
      </w:del>
      <w:ins w:id="1924" w:author="Pietro giordano" w:date="2020-07-05T23:05:00Z">
        <w:r w:rsidR="00855644" w:rsidRPr="00607A31">
          <w:t xml:space="preserve">uncertainty </w:t>
        </w:r>
      </w:ins>
      <w:r w:rsidRPr="00607A31">
        <w:t>consistent with the space segment equipment specified maximum allowable leak rate.</w:t>
      </w:r>
    </w:p>
    <w:p w14:paraId="379E3FBC" w14:textId="4CFFDAF9" w:rsidR="00903C3F" w:rsidRPr="00607A31" w:rsidRDefault="00903C3F" w:rsidP="00903C3F">
      <w:pPr>
        <w:pStyle w:val="ECSSIEPUID"/>
        <w:rPr>
          <w:lang w:val="en-GB"/>
        </w:rPr>
      </w:pPr>
      <w:bookmarkStart w:id="1925" w:name="iepuid_ECSS_E_ST_10_03_0750162"/>
      <w:r w:rsidRPr="00607A31">
        <w:rPr>
          <w:lang w:val="en-GB"/>
        </w:rPr>
        <w:t>ECSS-E-ST-10-03_0750162</w:t>
      </w:r>
      <w:bookmarkEnd w:id="1925"/>
    </w:p>
    <w:p w14:paraId="5AA7D6FC" w14:textId="0E806DD5" w:rsidR="001814FD" w:rsidRPr="00607A31" w:rsidRDefault="001814FD">
      <w:pPr>
        <w:pStyle w:val="requirelevel1"/>
      </w:pPr>
      <w:r w:rsidRPr="00607A31">
        <w:t>The sensitivity of the leak test, in particular, shall be quantitatively less than the minimum leak rate to be detected by a factor of at least two to ensure reliability of measurements.</w:t>
      </w:r>
    </w:p>
    <w:p w14:paraId="70024304" w14:textId="21D1EAF7" w:rsidR="00903C3F" w:rsidRPr="00607A31" w:rsidRDefault="00903C3F" w:rsidP="00903C3F">
      <w:pPr>
        <w:pStyle w:val="ECSSIEPUID"/>
        <w:rPr>
          <w:lang w:val="en-GB"/>
        </w:rPr>
      </w:pPr>
      <w:bookmarkStart w:id="1926" w:name="iepuid_ECSS_E_ST_10_03_0750163"/>
      <w:r w:rsidRPr="00607A31">
        <w:rPr>
          <w:lang w:val="en-GB"/>
        </w:rPr>
        <w:t>ECSS-E-ST-10-03_0750163</w:t>
      </w:r>
      <w:bookmarkEnd w:id="1926"/>
    </w:p>
    <w:p w14:paraId="44910899" w14:textId="0D2FB89C" w:rsidR="001814FD" w:rsidRPr="00607A31" w:rsidRDefault="001814FD">
      <w:pPr>
        <w:pStyle w:val="requirelevel1"/>
      </w:pPr>
      <w:r w:rsidRPr="00607A31">
        <w:t>Leak tests shall be performed prior to and following the completion of space segment equipment thermal and mechanical tests.</w:t>
      </w:r>
    </w:p>
    <w:p w14:paraId="7AC9F8F5" w14:textId="3160C95D" w:rsidR="00903C3F" w:rsidRPr="00607A31" w:rsidRDefault="00903C3F" w:rsidP="00903C3F">
      <w:pPr>
        <w:pStyle w:val="ECSSIEPUID"/>
        <w:rPr>
          <w:lang w:val="en-GB"/>
        </w:rPr>
      </w:pPr>
      <w:bookmarkStart w:id="1927" w:name="iepuid_ECSS_E_ST_10_03_0750164"/>
      <w:r w:rsidRPr="00607A31">
        <w:rPr>
          <w:lang w:val="en-GB"/>
        </w:rPr>
        <w:t>ECSS-E-ST-10-03_0750164</w:t>
      </w:r>
      <w:bookmarkEnd w:id="1927"/>
    </w:p>
    <w:p w14:paraId="25FDA476" w14:textId="6919C016" w:rsidR="001814FD" w:rsidRPr="00607A31" w:rsidRDefault="001814FD">
      <w:pPr>
        <w:pStyle w:val="requirelevel1"/>
      </w:pPr>
      <w:r w:rsidRPr="00607A31">
        <w:t>Leak tests shall be conducted prior to and following proof pressure tests.</w:t>
      </w:r>
    </w:p>
    <w:p w14:paraId="1BEAFAE3" w14:textId="20A7A9B6" w:rsidR="00903C3F" w:rsidRPr="00607A31" w:rsidRDefault="00903C3F" w:rsidP="00903C3F">
      <w:pPr>
        <w:pStyle w:val="ECSSIEPUID"/>
        <w:rPr>
          <w:lang w:val="en-GB"/>
        </w:rPr>
      </w:pPr>
      <w:bookmarkStart w:id="1928" w:name="iepuid_ECSS_E_ST_10_03_0750165"/>
      <w:r w:rsidRPr="00607A31">
        <w:rPr>
          <w:lang w:val="en-GB"/>
        </w:rPr>
        <w:t>ECSS-E-ST-10-03_0750165</w:t>
      </w:r>
      <w:bookmarkEnd w:id="1928"/>
    </w:p>
    <w:p w14:paraId="6E27EEC1" w14:textId="5B267D63" w:rsidR="001814FD" w:rsidRPr="00607A31" w:rsidRDefault="001814FD">
      <w:pPr>
        <w:pStyle w:val="requirelevel1"/>
      </w:pPr>
      <w:r w:rsidRPr="00607A31">
        <w:t xml:space="preserve">When temperature potentially affects the sealing materials or surfaces, an evaluation of the hardware design and operational characteristics shall be </w:t>
      </w:r>
      <w:r w:rsidRPr="00607A31">
        <w:lastRenderedPageBreak/>
        <w:t>performed and, if technically warranted, the leak test conducted at the minimum and maximum qualification or acceptance temperature limits for respectively qu</w:t>
      </w:r>
      <w:r w:rsidR="003D1937" w:rsidRPr="00607A31">
        <w:t>alification or acceptance test.</w:t>
      </w:r>
    </w:p>
    <w:p w14:paraId="6EA529BC" w14:textId="513F0B48" w:rsidR="00903C3F" w:rsidRPr="00607A31" w:rsidRDefault="00903C3F" w:rsidP="00903C3F">
      <w:pPr>
        <w:pStyle w:val="ECSSIEPUID"/>
        <w:rPr>
          <w:lang w:val="en-GB"/>
        </w:rPr>
      </w:pPr>
      <w:bookmarkStart w:id="1929" w:name="iepuid_ECSS_E_ST_10_03_0750166"/>
      <w:r w:rsidRPr="00607A31">
        <w:rPr>
          <w:lang w:val="en-GB"/>
        </w:rPr>
        <w:t>ECSS-E-ST-10-03_0750166</w:t>
      </w:r>
      <w:bookmarkEnd w:id="1929"/>
    </w:p>
    <w:p w14:paraId="4A368BE5" w14:textId="17F52203" w:rsidR="00512442" w:rsidRPr="00607A31" w:rsidRDefault="001814FD">
      <w:pPr>
        <w:pStyle w:val="requirelevel1"/>
      </w:pPr>
      <w:r w:rsidRPr="00607A31">
        <w:t xml:space="preserve">If seals are dependent upon differential pressure for proper sealing, leak tests shall </w:t>
      </w:r>
      <w:ins w:id="1930" w:author="Pietro giordano" w:date="2020-06-05T17:12:00Z">
        <w:r w:rsidR="00512442" w:rsidRPr="00607A31">
          <w:t xml:space="preserve">also </w:t>
        </w:r>
      </w:ins>
      <w:r w:rsidRPr="00607A31">
        <w:t xml:space="preserve">be performed with the space segment equipment pressurized at the maximum </w:t>
      </w:r>
      <w:del w:id="1931" w:author="Pietro giordano" w:date="2020-06-05T17:13:00Z">
        <w:r w:rsidRPr="00607A31" w:rsidDel="00512442">
          <w:delText>operating pressure and at the minimum operating pressure</w:delText>
        </w:r>
      </w:del>
      <w:ins w:id="1932" w:author="Pietro giordano" w:date="2020-07-01T18:22:00Z">
        <w:r w:rsidR="00213C8F" w:rsidRPr="00607A31">
          <w:t xml:space="preserve">and the minimum differential </w:t>
        </w:r>
      </w:ins>
      <w:ins w:id="1933" w:author="Benoit Laine" w:date="2020-09-16T15:15:00Z">
        <w:r w:rsidR="002D02B7" w:rsidRPr="00607A31">
          <w:t xml:space="preserve">pressure </w:t>
        </w:r>
      </w:ins>
      <w:ins w:id="1934" w:author="Pietro giordano" w:date="2020-06-05T17:13:00Z">
        <w:r w:rsidR="00512442" w:rsidRPr="00607A31">
          <w:t>expected in operation</w:t>
        </w:r>
      </w:ins>
      <w:r w:rsidRPr="00607A31">
        <w:t>.</w:t>
      </w:r>
      <w:r w:rsidR="00512442" w:rsidRPr="00607A31">
        <w:t xml:space="preserve"> </w:t>
      </w:r>
    </w:p>
    <w:p w14:paraId="38DF380A" w14:textId="3CF37E2B" w:rsidR="001814FD" w:rsidRPr="00607A31" w:rsidRDefault="006B60BB" w:rsidP="00512442">
      <w:pPr>
        <w:pStyle w:val="NOTE"/>
        <w:rPr>
          <w:ins w:id="1935" w:author="Klaus Ehrlich [2]" w:date="2022-04-14T08:56:00Z"/>
        </w:rPr>
      </w:pPr>
      <w:ins w:id="1936" w:author="Klaus Ehrlich [2]" w:date="2022-04-12T15:51:00Z">
        <w:r w:rsidRPr="00607A31">
          <w:t>This can be the case for valves.</w:t>
        </w:r>
      </w:ins>
    </w:p>
    <w:p w14:paraId="7DF07572" w14:textId="0CD69246" w:rsidR="00903C3F" w:rsidRPr="00607A31" w:rsidRDefault="00903C3F" w:rsidP="00903C3F">
      <w:pPr>
        <w:pStyle w:val="ECSSIEPUID"/>
        <w:rPr>
          <w:ins w:id="1937" w:author="Pietro giordano" w:date="2020-07-01T18:24:00Z"/>
          <w:lang w:val="en-GB"/>
        </w:rPr>
      </w:pPr>
      <w:bookmarkStart w:id="1938" w:name="iepuid_ECSS_E_ST_10_03_0750477"/>
      <w:r w:rsidRPr="00607A31">
        <w:rPr>
          <w:lang w:val="en-GB"/>
        </w:rPr>
        <w:t>ECSS-E-ST-10-03_0750477</w:t>
      </w:r>
      <w:bookmarkEnd w:id="1938"/>
    </w:p>
    <w:p w14:paraId="7A30441B" w14:textId="68C45DE0" w:rsidR="00213C8F" w:rsidRPr="00607A31" w:rsidRDefault="00213C8F" w:rsidP="00213C8F">
      <w:pPr>
        <w:pStyle w:val="requirelevel1"/>
        <w:rPr>
          <w:ins w:id="1939" w:author="Pietro giordano" w:date="2020-06-05T17:28:00Z"/>
        </w:rPr>
      </w:pPr>
      <w:ins w:id="1940" w:author="Pietro giordano" w:date="2020-07-01T18:26:00Z">
        <w:r w:rsidRPr="00607A31">
          <w:t>If the containment of hazardous fluids requires a design providing a double, redundant seal, the leak test shall be performed in two steps, testing separately the two seals.</w:t>
        </w:r>
      </w:ins>
    </w:p>
    <w:p w14:paraId="6675B5E4" w14:textId="1EB644A6" w:rsidR="001814FD" w:rsidRPr="00607A31" w:rsidRDefault="001814FD" w:rsidP="00254947">
      <w:pPr>
        <w:pStyle w:val="Heading4"/>
      </w:pPr>
      <w:bookmarkStart w:id="1941" w:name="_Ref271730098"/>
      <w:r w:rsidRPr="00607A31">
        <w:t>Proof pressure test</w:t>
      </w:r>
      <w:bookmarkStart w:id="1942" w:name="ECSS_E_ST_10_03_0750274"/>
      <w:bookmarkEnd w:id="1941"/>
      <w:bookmarkEnd w:id="1942"/>
    </w:p>
    <w:p w14:paraId="51745724" w14:textId="54F0D79F" w:rsidR="00903C3F" w:rsidRPr="00607A31" w:rsidRDefault="00903C3F" w:rsidP="00903C3F">
      <w:pPr>
        <w:pStyle w:val="ECSSIEPUID"/>
        <w:rPr>
          <w:lang w:val="en-GB"/>
        </w:rPr>
      </w:pPr>
      <w:bookmarkStart w:id="1943" w:name="iepuid_ECSS_E_ST_10_03_0750167"/>
      <w:r w:rsidRPr="00607A31">
        <w:rPr>
          <w:lang w:val="en-GB"/>
        </w:rPr>
        <w:t>ECSS-E-ST-10-03_0750167</w:t>
      </w:r>
      <w:bookmarkEnd w:id="1943"/>
    </w:p>
    <w:p w14:paraId="5CC4A16D" w14:textId="10AD7734" w:rsidR="001814FD" w:rsidRPr="00607A31" w:rsidRDefault="001814FD">
      <w:pPr>
        <w:pStyle w:val="requirelevel1"/>
      </w:pPr>
      <w:r w:rsidRPr="00607A31">
        <w:t xml:space="preserve">The proof pressure qualification test shall be performed to demonstrate </w:t>
      </w:r>
      <w:del w:id="1944" w:author="Pietro giordano" w:date="2020-07-21T16:51:00Z">
        <w:r w:rsidRPr="00607A31" w:rsidDel="00DA1A2C">
          <w:delText>absence of leak and permanent deformation.</w:delText>
        </w:r>
      </w:del>
      <w:ins w:id="1945" w:author="Pietro giordano" w:date="2020-07-21T16:51:00Z">
        <w:r w:rsidR="00DA1A2C" w:rsidRPr="00607A31">
          <w:t>that the equipment meets the specified requirements after having been submitted to the proof pressure.</w:t>
        </w:r>
      </w:ins>
    </w:p>
    <w:p w14:paraId="39AFFEB5" w14:textId="70DE4E5C" w:rsidR="00DA1A2C" w:rsidRPr="00607A31" w:rsidRDefault="00DA1A2C" w:rsidP="00C263A9">
      <w:pPr>
        <w:pStyle w:val="NOTE"/>
        <w:rPr>
          <w:ins w:id="1946" w:author="Klaus Ehrlich [2]" w:date="2022-04-14T08:56:00Z"/>
        </w:rPr>
      </w:pPr>
      <w:ins w:id="1947" w:author="Pietro giordano" w:date="2020-07-21T16:52:00Z">
        <w:r w:rsidRPr="00607A31">
          <w:t>One of the requirements for pressurized hardware can be maximum leak rate that is tested in a subsequent leak test.</w:t>
        </w:r>
      </w:ins>
    </w:p>
    <w:p w14:paraId="55066A71" w14:textId="722E420C" w:rsidR="00903C3F" w:rsidRPr="00607A31" w:rsidRDefault="00903C3F" w:rsidP="00903C3F">
      <w:pPr>
        <w:pStyle w:val="ECSSIEPUID"/>
        <w:rPr>
          <w:lang w:val="en-GB"/>
        </w:rPr>
      </w:pPr>
      <w:bookmarkStart w:id="1948" w:name="iepuid_ECSS_E_ST_10_03_0750168"/>
      <w:r w:rsidRPr="00607A31">
        <w:rPr>
          <w:lang w:val="en-GB"/>
        </w:rPr>
        <w:t>ECSS-E-ST-10-03_0750168</w:t>
      </w:r>
      <w:bookmarkEnd w:id="1948"/>
    </w:p>
    <w:p w14:paraId="5FB6216F" w14:textId="6395A1F6" w:rsidR="00105A6F" w:rsidRPr="00607A31" w:rsidRDefault="001814FD">
      <w:pPr>
        <w:pStyle w:val="requirelevel1"/>
      </w:pPr>
      <w:r w:rsidRPr="00607A31">
        <w:t xml:space="preserve">The proof pressure acceptance test shall be performed to demonstrate </w:t>
      </w:r>
      <w:ins w:id="1949" w:author="Benoit Laine" w:date="2020-09-16T15:23:00Z">
        <w:r w:rsidR="00B97731" w:rsidRPr="00607A31">
          <w:t>that the equipment meets the specified requirements after having been submitted to the proof pressure.</w:t>
        </w:r>
      </w:ins>
      <w:del w:id="1950" w:author="Pietro giordano" w:date="2020-06-05T17:24:00Z">
        <w:r w:rsidRPr="00607A31" w:rsidDel="00105A6F">
          <w:delText>absence of workmanship problem leading to leak above the specification</w:delText>
        </w:r>
      </w:del>
      <w:r w:rsidRPr="00607A31">
        <w:t>.</w:t>
      </w:r>
      <w:ins w:id="1951" w:author="Pietro giordano" w:date="2020-06-05T17:24:00Z">
        <w:r w:rsidR="00105A6F" w:rsidRPr="00607A31">
          <w:t xml:space="preserve"> </w:t>
        </w:r>
      </w:ins>
    </w:p>
    <w:p w14:paraId="6B838440" w14:textId="460BD3A9" w:rsidR="001814FD" w:rsidRPr="00607A31" w:rsidRDefault="00105A6F" w:rsidP="00C263A9">
      <w:pPr>
        <w:pStyle w:val="NOTE"/>
        <w:rPr>
          <w:ins w:id="1952" w:author="Klaus Ehrlich [2]" w:date="2022-04-14T08:57:00Z"/>
        </w:rPr>
      </w:pPr>
      <w:ins w:id="1953" w:author="Pietro giordano" w:date="2020-06-05T17:25:00Z">
        <w:r w:rsidRPr="00607A31">
          <w:t>On</w:t>
        </w:r>
      </w:ins>
      <w:ins w:id="1954" w:author="Pietro giordano" w:date="2020-06-05T17:26:00Z">
        <w:r w:rsidRPr="00607A31">
          <w:t xml:space="preserve">e of the </w:t>
        </w:r>
      </w:ins>
      <w:ins w:id="1955" w:author="Pietro giordano" w:date="2020-06-05T17:27:00Z">
        <w:r w:rsidRPr="00607A31">
          <w:t>requirements</w:t>
        </w:r>
      </w:ins>
      <w:ins w:id="1956" w:author="Pietro giordano" w:date="2020-06-05T17:26:00Z">
        <w:r w:rsidRPr="00607A31">
          <w:t xml:space="preserve"> </w:t>
        </w:r>
      </w:ins>
      <w:ins w:id="1957" w:author="Pietro giordano" w:date="2020-06-05T17:27:00Z">
        <w:r w:rsidRPr="00607A31">
          <w:t>for pressurized hardware can be maximum leak rate that is tested in a subsequent leak test.</w:t>
        </w:r>
      </w:ins>
    </w:p>
    <w:p w14:paraId="291EDECB" w14:textId="2055DA34" w:rsidR="00903C3F" w:rsidRPr="00607A31" w:rsidRDefault="00903C3F" w:rsidP="00903C3F">
      <w:pPr>
        <w:pStyle w:val="ECSSIEPUID"/>
        <w:rPr>
          <w:lang w:val="en-GB"/>
        </w:rPr>
      </w:pPr>
      <w:bookmarkStart w:id="1958" w:name="iepuid_ECSS_E_ST_10_03_0750169"/>
      <w:r w:rsidRPr="00607A31">
        <w:rPr>
          <w:lang w:val="en-GB"/>
        </w:rPr>
        <w:t>ECSS-E-ST-10-03_0750169</w:t>
      </w:r>
      <w:bookmarkEnd w:id="1958"/>
    </w:p>
    <w:p w14:paraId="4B2EB5FE" w14:textId="77777777" w:rsidR="001814FD" w:rsidRPr="00607A31" w:rsidRDefault="001814FD">
      <w:pPr>
        <w:pStyle w:val="requirelevel1"/>
      </w:pPr>
      <w:r w:rsidRPr="00607A31">
        <w:t xml:space="preserve">The influence of temperature on test validity shall be in conformance with ECSS-E-ST-32-02 </w:t>
      </w:r>
      <w:r w:rsidR="00712860" w:rsidRPr="00607A31">
        <w:t xml:space="preserve">requirements </w:t>
      </w:r>
      <w:r w:rsidRPr="00607A31">
        <w:t>5.4.1c and 5.5.1b.</w:t>
      </w:r>
    </w:p>
    <w:p w14:paraId="5A08A172" w14:textId="18A0C92C" w:rsidR="001814FD" w:rsidRPr="00607A31" w:rsidRDefault="001814FD" w:rsidP="00254947">
      <w:pPr>
        <w:pStyle w:val="Heading4"/>
      </w:pPr>
      <w:bookmarkStart w:id="1959" w:name="_Ref275870537"/>
      <w:r w:rsidRPr="00607A31">
        <w:t>Pressure cycling test</w:t>
      </w:r>
      <w:bookmarkStart w:id="1960" w:name="ECSS_E_ST_10_03_0750275"/>
      <w:bookmarkEnd w:id="1959"/>
      <w:bookmarkEnd w:id="1960"/>
    </w:p>
    <w:p w14:paraId="6B524D03" w14:textId="05C0C610" w:rsidR="00903C3F" w:rsidRPr="00607A31" w:rsidRDefault="00903C3F" w:rsidP="00903C3F">
      <w:pPr>
        <w:pStyle w:val="ECSSIEPUID"/>
        <w:rPr>
          <w:lang w:val="en-GB"/>
        </w:rPr>
      </w:pPr>
      <w:bookmarkStart w:id="1961" w:name="iepuid_ECSS_E_ST_10_03_0750170"/>
      <w:r w:rsidRPr="00607A31">
        <w:rPr>
          <w:lang w:val="en-GB"/>
        </w:rPr>
        <w:t>ECSS-E-ST-10-03_0750170</w:t>
      </w:r>
      <w:bookmarkEnd w:id="1961"/>
    </w:p>
    <w:p w14:paraId="171EF3C0" w14:textId="4F7B14A0" w:rsidR="001814FD" w:rsidRPr="00607A31" w:rsidRDefault="001814FD">
      <w:pPr>
        <w:pStyle w:val="requirelevel1"/>
      </w:pPr>
      <w:r w:rsidRPr="00607A31">
        <w:t>Pressure cycling test shall be performed in conformance with ECSS-E-ST-32-02 clause 5.4.5.</w:t>
      </w:r>
    </w:p>
    <w:p w14:paraId="3FD31C89" w14:textId="20FA8884" w:rsidR="00903C3F" w:rsidRPr="00607A31" w:rsidRDefault="00903C3F" w:rsidP="00903C3F">
      <w:pPr>
        <w:pStyle w:val="ECSSIEPUID"/>
        <w:rPr>
          <w:lang w:val="en-GB"/>
        </w:rPr>
      </w:pPr>
      <w:bookmarkStart w:id="1962" w:name="iepuid_ECSS_E_ST_10_03_0750171"/>
      <w:r w:rsidRPr="00607A31">
        <w:rPr>
          <w:lang w:val="en-GB"/>
        </w:rPr>
        <w:t>ECSS-E-ST-10-03_0750171</w:t>
      </w:r>
      <w:bookmarkEnd w:id="1962"/>
    </w:p>
    <w:p w14:paraId="715425C5" w14:textId="77777777" w:rsidR="001814FD" w:rsidRPr="00607A31" w:rsidRDefault="001814FD">
      <w:pPr>
        <w:pStyle w:val="requirelevel1"/>
      </w:pPr>
      <w:r w:rsidRPr="00607A31">
        <w:t>The influence of temperature on test validity shall be taken into account by applying ECSS</w:t>
      </w:r>
      <w:r w:rsidR="003D1937" w:rsidRPr="00607A31">
        <w:t>-E-ST-32-02</w:t>
      </w:r>
      <w:r w:rsidR="00712860" w:rsidRPr="00607A31">
        <w:t xml:space="preserve"> requirement</w:t>
      </w:r>
      <w:r w:rsidR="003D1937" w:rsidRPr="00607A31">
        <w:t xml:space="preserve"> 5.4.1c.</w:t>
      </w:r>
    </w:p>
    <w:p w14:paraId="4439F3EC" w14:textId="4653F423" w:rsidR="001814FD" w:rsidRPr="00607A31" w:rsidRDefault="001814FD" w:rsidP="00254947">
      <w:pPr>
        <w:pStyle w:val="Heading4"/>
      </w:pPr>
      <w:bookmarkStart w:id="1963" w:name="_Ref275870047"/>
      <w:r w:rsidRPr="00607A31">
        <w:lastRenderedPageBreak/>
        <w:t>Design burst pressure test</w:t>
      </w:r>
      <w:bookmarkStart w:id="1964" w:name="ECSS_E_ST_10_03_0750276"/>
      <w:bookmarkEnd w:id="1963"/>
      <w:bookmarkEnd w:id="1964"/>
    </w:p>
    <w:p w14:paraId="1DC9C7CC" w14:textId="27E291FB" w:rsidR="00903C3F" w:rsidRPr="00607A31" w:rsidRDefault="00903C3F" w:rsidP="00903C3F">
      <w:pPr>
        <w:pStyle w:val="ECSSIEPUID"/>
        <w:rPr>
          <w:lang w:val="en-GB"/>
        </w:rPr>
      </w:pPr>
      <w:bookmarkStart w:id="1965" w:name="iepuid_ECSS_E_ST_10_03_0750172"/>
      <w:r w:rsidRPr="00607A31">
        <w:rPr>
          <w:lang w:val="en-GB"/>
        </w:rPr>
        <w:t>ECSS-E-ST-10-03_0750172</w:t>
      </w:r>
      <w:bookmarkEnd w:id="1965"/>
    </w:p>
    <w:p w14:paraId="4A10E693" w14:textId="3A07006F" w:rsidR="001814FD" w:rsidRPr="00607A31" w:rsidRDefault="001814FD">
      <w:pPr>
        <w:pStyle w:val="requirelevel1"/>
      </w:pPr>
      <w:r w:rsidRPr="00607A31">
        <w:t>The influence of temperature on test validity shall be taken into account by a</w:t>
      </w:r>
      <w:r w:rsidR="003D1937" w:rsidRPr="00607A31">
        <w:t xml:space="preserve">pplying ECSS-E-ST-32-02 </w:t>
      </w:r>
      <w:r w:rsidR="00712860" w:rsidRPr="00607A31">
        <w:t xml:space="preserve">requirement </w:t>
      </w:r>
      <w:r w:rsidR="003D1937" w:rsidRPr="00607A31">
        <w:t>5.4.1c.</w:t>
      </w:r>
    </w:p>
    <w:p w14:paraId="39A86948" w14:textId="0CDBC986" w:rsidR="00903C3F" w:rsidRPr="00607A31" w:rsidRDefault="00903C3F" w:rsidP="00903C3F">
      <w:pPr>
        <w:pStyle w:val="ECSSIEPUID"/>
        <w:rPr>
          <w:lang w:val="en-GB"/>
        </w:rPr>
      </w:pPr>
      <w:bookmarkStart w:id="1966" w:name="iepuid_ECSS_E_ST_10_03_0750173"/>
      <w:r w:rsidRPr="00607A31">
        <w:rPr>
          <w:lang w:val="en-GB"/>
        </w:rPr>
        <w:t>ECSS-E-ST-10-03_0750173</w:t>
      </w:r>
      <w:bookmarkEnd w:id="1966"/>
    </w:p>
    <w:p w14:paraId="607C60B6" w14:textId="77777777" w:rsidR="001814FD" w:rsidRPr="00607A31" w:rsidRDefault="001814FD">
      <w:pPr>
        <w:pStyle w:val="requirelevel1"/>
      </w:pPr>
      <w:r w:rsidRPr="00607A31">
        <w:t>After burst pressure, no space segment equipment or any of its parts shall be used for further qualification activities or as flight hardware.</w:t>
      </w:r>
    </w:p>
    <w:p w14:paraId="1E96FE4F" w14:textId="66CECF67" w:rsidR="001814FD" w:rsidRPr="00607A31" w:rsidRDefault="001814FD" w:rsidP="00254947">
      <w:pPr>
        <w:pStyle w:val="Heading4"/>
      </w:pPr>
      <w:bookmarkStart w:id="1967" w:name="_Ref275870050"/>
      <w:r w:rsidRPr="00607A31">
        <w:t>Burst test</w:t>
      </w:r>
      <w:bookmarkStart w:id="1968" w:name="ECSS_E_ST_10_03_0750277"/>
      <w:bookmarkEnd w:id="1967"/>
      <w:bookmarkEnd w:id="1968"/>
    </w:p>
    <w:p w14:paraId="26F78553" w14:textId="7EA525B1" w:rsidR="00903C3F" w:rsidRPr="00607A31" w:rsidRDefault="00903C3F" w:rsidP="00903C3F">
      <w:pPr>
        <w:pStyle w:val="ECSSIEPUID"/>
        <w:rPr>
          <w:lang w:val="en-GB"/>
        </w:rPr>
      </w:pPr>
      <w:bookmarkStart w:id="1969" w:name="iepuid_ECSS_E_ST_10_03_0750174"/>
      <w:r w:rsidRPr="00607A31">
        <w:rPr>
          <w:lang w:val="en-GB"/>
        </w:rPr>
        <w:t>ECSS-E-ST-10-03_0750174</w:t>
      </w:r>
      <w:bookmarkEnd w:id="1969"/>
    </w:p>
    <w:p w14:paraId="1C194BA5" w14:textId="77777777" w:rsidR="001814FD" w:rsidRPr="00607A31" w:rsidRDefault="001814FD">
      <w:pPr>
        <w:pStyle w:val="requirelevel1"/>
      </w:pPr>
      <w:r w:rsidRPr="00607A31">
        <w:t>Burst test shall be performed in conformance with ECSS-E-ST-32-02 clause 5.4.7.</w:t>
      </w:r>
    </w:p>
    <w:p w14:paraId="1177BEED" w14:textId="77777777" w:rsidR="001814FD" w:rsidRPr="00607A31" w:rsidRDefault="001814FD">
      <w:pPr>
        <w:pStyle w:val="Heading3"/>
      </w:pPr>
      <w:bookmarkStart w:id="1970" w:name="_Ref271729238"/>
      <w:bookmarkStart w:id="1971" w:name="_Toc104996103"/>
      <w:bookmarkStart w:id="1972" w:name="_Toc258490099"/>
      <w:r w:rsidRPr="00607A31">
        <w:t>Thermal test</w:t>
      </w:r>
      <w:bookmarkEnd w:id="1970"/>
      <w:r w:rsidRPr="00607A31">
        <w:t>s</w:t>
      </w:r>
      <w:bookmarkEnd w:id="1971"/>
      <w:r w:rsidRPr="00607A31">
        <w:t xml:space="preserve"> </w:t>
      </w:r>
      <w:bookmarkStart w:id="1973" w:name="ECSS_E_ST_10_03_0750278"/>
      <w:bookmarkEnd w:id="1972"/>
      <w:bookmarkEnd w:id="1973"/>
    </w:p>
    <w:p w14:paraId="39E4569A" w14:textId="20A3E200" w:rsidR="001814FD" w:rsidRPr="00607A31" w:rsidRDefault="001814FD" w:rsidP="00254947">
      <w:pPr>
        <w:pStyle w:val="Heading4"/>
      </w:pPr>
      <w:bookmarkStart w:id="1974" w:name="_Ref316479340"/>
      <w:r w:rsidRPr="00607A31">
        <w:t>Requirements applicable to ther</w:t>
      </w:r>
      <w:r w:rsidR="003D1937" w:rsidRPr="00607A31">
        <w:t xml:space="preserve">mal vacuum </w:t>
      </w:r>
      <w:ins w:id="1975" w:author="Pietro giordano" w:date="2020-07-06T13:19:00Z">
        <w:r w:rsidR="00535BB7" w:rsidRPr="00607A31">
          <w:t xml:space="preserve">test </w:t>
        </w:r>
      </w:ins>
      <w:r w:rsidR="003D1937" w:rsidRPr="00607A31">
        <w:t xml:space="preserve">and thermal </w:t>
      </w:r>
      <w:del w:id="1976" w:author="Pietro giordano" w:date="2021-11-01T18:08:00Z">
        <w:r w:rsidR="003D1937" w:rsidRPr="00607A31" w:rsidDel="00606DF0">
          <w:delText xml:space="preserve">ambient </w:delText>
        </w:r>
      </w:del>
      <w:r w:rsidRPr="00607A31">
        <w:t>test</w:t>
      </w:r>
      <w:del w:id="1977" w:author="Pietro giordano" w:date="2020-07-06T13:19:00Z">
        <w:r w:rsidR="00E437B5" w:rsidRPr="00607A31" w:rsidDel="00535BB7">
          <w:delText>s</w:delText>
        </w:r>
      </w:del>
      <w:bookmarkEnd w:id="1974"/>
      <w:ins w:id="1978" w:author="Pietro giordano" w:date="2020-07-06T13:19:00Z">
        <w:r w:rsidR="00535BB7" w:rsidRPr="00607A31">
          <w:t xml:space="preserve"> at mission pressure</w:t>
        </w:r>
      </w:ins>
      <w:bookmarkStart w:id="1979" w:name="ECSS_E_ST_10_03_0750279"/>
      <w:bookmarkEnd w:id="1979"/>
    </w:p>
    <w:p w14:paraId="4A21E6A7" w14:textId="119A678B" w:rsidR="00903C3F" w:rsidRPr="00607A31" w:rsidRDefault="00903C3F" w:rsidP="00903C3F">
      <w:pPr>
        <w:pStyle w:val="ECSSIEPUID"/>
        <w:rPr>
          <w:lang w:val="en-GB"/>
        </w:rPr>
      </w:pPr>
      <w:bookmarkStart w:id="1980" w:name="iepuid_ECSS_E_ST_10_03_0750175"/>
      <w:r w:rsidRPr="00607A31">
        <w:rPr>
          <w:lang w:val="en-GB"/>
        </w:rPr>
        <w:t>ECSS-E-ST-10-03_0750175</w:t>
      </w:r>
      <w:bookmarkEnd w:id="1980"/>
    </w:p>
    <w:p w14:paraId="7B0993C5" w14:textId="6A2ACD2F" w:rsidR="001814FD" w:rsidRPr="00607A31" w:rsidRDefault="001814FD">
      <w:pPr>
        <w:pStyle w:val="requirelevel1"/>
      </w:pPr>
      <w:r w:rsidRPr="00607A31">
        <w:t xml:space="preserve">Both thermal vacuum </w:t>
      </w:r>
      <w:ins w:id="1981" w:author="Pietro giordano" w:date="2020-07-06T13:19:00Z">
        <w:r w:rsidR="00535BB7" w:rsidRPr="00607A31">
          <w:t xml:space="preserve">test </w:t>
        </w:r>
      </w:ins>
      <w:r w:rsidRPr="00607A31">
        <w:t xml:space="preserve">and thermal </w:t>
      </w:r>
      <w:del w:id="1982" w:author="Pietro giordano" w:date="2021-11-01T18:08:00Z">
        <w:r w:rsidRPr="00607A31" w:rsidDel="00606DF0">
          <w:delText xml:space="preserve">ambient </w:delText>
        </w:r>
      </w:del>
      <w:r w:rsidRPr="00607A31">
        <w:t>test</w:t>
      </w:r>
      <w:del w:id="1983" w:author="Pietro giordano" w:date="2020-07-06T13:19:00Z">
        <w:r w:rsidRPr="00607A31" w:rsidDel="00535BB7">
          <w:delText>s</w:delText>
        </w:r>
      </w:del>
      <w:ins w:id="1984" w:author="Pietro giordano" w:date="2020-07-06T13:19:00Z">
        <w:r w:rsidR="00535BB7" w:rsidRPr="00607A31">
          <w:t xml:space="preserve"> at mission pressure</w:t>
        </w:r>
      </w:ins>
      <w:r w:rsidRPr="00607A31">
        <w:t xml:space="preserve"> shall be performed for space segment equipment that operate under a non-vacuum environment after having been exposed to vacuum.</w:t>
      </w:r>
    </w:p>
    <w:p w14:paraId="3976EB32" w14:textId="2664144D" w:rsidR="001814FD" w:rsidRPr="00607A31" w:rsidRDefault="003E7F61" w:rsidP="003E7F61">
      <w:pPr>
        <w:pStyle w:val="NOTEnumbered"/>
        <w:rPr>
          <w:lang w:val="en-GB"/>
        </w:rPr>
      </w:pPr>
      <w:ins w:id="1985" w:author="Pietro giordano" w:date="2021-09-02T19:22:00Z">
        <w:r w:rsidRPr="00607A31">
          <w:rPr>
            <w:lang w:val="en-GB"/>
          </w:rPr>
          <w:t>1</w:t>
        </w:r>
      </w:ins>
      <w:ins w:id="1986" w:author="Klaus Ehrlich [2]" w:date="2021-11-22T16:56:00Z">
        <w:r w:rsidR="00245EF4" w:rsidRPr="00607A31">
          <w:rPr>
            <w:lang w:val="en-GB"/>
          </w:rPr>
          <w:tab/>
        </w:r>
      </w:ins>
      <w:r w:rsidR="001814FD" w:rsidRPr="00607A31">
        <w:rPr>
          <w:lang w:val="en-GB"/>
        </w:rPr>
        <w:t>For example, in the case of a planetary mission</w:t>
      </w:r>
      <w:ins w:id="1987" w:author="Pietro giordano" w:date="2021-09-02T19:23:00Z">
        <w:r w:rsidRPr="00607A31">
          <w:rPr>
            <w:lang w:val="en-GB"/>
          </w:rPr>
          <w:t xml:space="preserve"> within an atmosphere</w:t>
        </w:r>
      </w:ins>
      <w:r w:rsidR="001814FD" w:rsidRPr="00607A31">
        <w:rPr>
          <w:lang w:val="en-GB"/>
        </w:rPr>
        <w:t>, the space segment equipment is tested in vacuum and in the mission</w:t>
      </w:r>
      <w:r w:rsidR="003D1937" w:rsidRPr="00607A31">
        <w:rPr>
          <w:lang w:val="en-GB"/>
        </w:rPr>
        <w:t xml:space="preserve"> atmosphere pressure.</w:t>
      </w:r>
    </w:p>
    <w:p w14:paraId="2D08FC63" w14:textId="7347B4CF" w:rsidR="003E7F61" w:rsidRPr="00607A31" w:rsidRDefault="003E7F61" w:rsidP="003E7F61">
      <w:pPr>
        <w:pStyle w:val="NOTEnumbered"/>
        <w:rPr>
          <w:ins w:id="1988" w:author="Pietro giordano" w:date="2021-09-02T19:24:00Z"/>
          <w:lang w:val="en-GB"/>
        </w:rPr>
      </w:pPr>
      <w:ins w:id="1989" w:author="Pietro giordano" w:date="2021-09-02T19:23:00Z">
        <w:r w:rsidRPr="00607A31">
          <w:rPr>
            <w:lang w:val="en-GB"/>
          </w:rPr>
          <w:t>2</w:t>
        </w:r>
      </w:ins>
      <w:ins w:id="1990" w:author="Klaus Ehrlich [2]" w:date="2021-11-22T16:56:00Z">
        <w:r w:rsidR="00245EF4" w:rsidRPr="00607A31">
          <w:rPr>
            <w:lang w:val="en-GB"/>
          </w:rPr>
          <w:tab/>
        </w:r>
      </w:ins>
      <w:ins w:id="1991" w:author="Pietro giordano" w:date="2021-09-02T19:24:00Z">
        <w:r w:rsidR="002C0DCB" w:rsidRPr="00607A31">
          <w:rPr>
            <w:lang w:val="en-GB"/>
          </w:rPr>
          <w:t>At space segment equipment level, the version C of ECSS-E-ST-10-03 does not consider a thermal test at room pressure (also called "thermal cycling", by example, in US standards and in the version A of ECSS-E-ST-10-03).</w:t>
        </w:r>
      </w:ins>
    </w:p>
    <w:p w14:paraId="311B3ADD" w14:textId="4E24E21A" w:rsidR="002C0DCB" w:rsidRPr="00607A31" w:rsidRDefault="002C0DCB" w:rsidP="00245EF4">
      <w:pPr>
        <w:pStyle w:val="NOTEnumbered"/>
        <w:rPr>
          <w:ins w:id="1992" w:author="Klaus Ehrlich [2]" w:date="2022-04-14T08:57:00Z"/>
          <w:lang w:val="en-GB"/>
        </w:rPr>
      </w:pPr>
      <w:ins w:id="1993" w:author="Pietro giordano" w:date="2021-09-02T19:24:00Z">
        <w:r w:rsidRPr="00607A31">
          <w:rPr>
            <w:lang w:val="en-GB"/>
          </w:rPr>
          <w:t>3</w:t>
        </w:r>
      </w:ins>
      <w:ins w:id="1994" w:author="Klaus Ehrlich [2]" w:date="2021-11-22T16:56:00Z">
        <w:r w:rsidR="00245EF4" w:rsidRPr="00607A31">
          <w:rPr>
            <w:lang w:val="en-GB"/>
          </w:rPr>
          <w:tab/>
        </w:r>
      </w:ins>
      <w:ins w:id="1995" w:author="Pietro giordano" w:date="2021-09-02T19:24:00Z">
        <w:r w:rsidRPr="00607A31">
          <w:rPr>
            <w:lang w:val="en-GB"/>
          </w:rPr>
          <w:t xml:space="preserve">At space segment equipment level, </w:t>
        </w:r>
      </w:ins>
      <w:ins w:id="1996" w:author="Klaus Ehrlich [2]" w:date="2021-11-22T16:57:00Z">
        <w:r w:rsidR="00245EF4" w:rsidRPr="00607A31">
          <w:rPr>
            <w:lang w:val="en-GB"/>
          </w:rPr>
          <w:t>clause</w:t>
        </w:r>
      </w:ins>
      <w:ins w:id="1997" w:author="Pietro giordano" w:date="2021-09-02T19:24:00Z">
        <w:r w:rsidRPr="00607A31">
          <w:rPr>
            <w:lang w:val="en-GB"/>
          </w:rPr>
          <w:t xml:space="preserve"> 5.5.4.4 of ECSS-E-HB-10-03 gives guidelines for assessment of alternative thermal testing approaches using room pressure temperature cycling tests.</w:t>
        </w:r>
      </w:ins>
    </w:p>
    <w:p w14:paraId="1914D31D" w14:textId="4EF3D148" w:rsidR="00903C3F" w:rsidRPr="00607A31" w:rsidRDefault="00903C3F" w:rsidP="00903C3F">
      <w:pPr>
        <w:pStyle w:val="ECSSIEPUID"/>
        <w:rPr>
          <w:ins w:id="1998" w:author="Klaus Ehrlich [2]" w:date="2021-11-22T16:57:00Z"/>
          <w:lang w:val="en-GB"/>
        </w:rPr>
      </w:pPr>
      <w:bookmarkStart w:id="1999" w:name="iepuid_ECSS_E_ST_10_03_0750176"/>
      <w:r w:rsidRPr="00607A31">
        <w:rPr>
          <w:lang w:val="en-GB"/>
        </w:rPr>
        <w:t>ECSS-E-ST-10-03_0750176</w:t>
      </w:r>
      <w:bookmarkEnd w:id="1999"/>
    </w:p>
    <w:p w14:paraId="353BF497" w14:textId="391E7B9F" w:rsidR="001814FD" w:rsidRPr="00607A31" w:rsidRDefault="001814FD">
      <w:pPr>
        <w:pStyle w:val="requirelevel1"/>
      </w:pPr>
      <w:r w:rsidRPr="00607A31">
        <w:t xml:space="preserve">Thermal balance phase(s), if required, shall be </w:t>
      </w:r>
      <w:r w:rsidR="003D1937" w:rsidRPr="00607A31">
        <w:t xml:space="preserve">included in the thermal vacuum </w:t>
      </w:r>
      <w:ins w:id="2000" w:author="Pietro giordano" w:date="2020-07-06T13:20:00Z">
        <w:r w:rsidR="00535BB7" w:rsidRPr="00607A31">
          <w:t xml:space="preserve">test </w:t>
        </w:r>
      </w:ins>
      <w:r w:rsidRPr="00607A31">
        <w:t>or</w:t>
      </w:r>
      <w:ins w:id="2001" w:author="Pietro giordano" w:date="2020-07-06T13:20:00Z">
        <w:r w:rsidR="00535BB7" w:rsidRPr="00607A31">
          <w:t xml:space="preserve"> in the</w:t>
        </w:r>
      </w:ins>
      <w:r w:rsidRPr="00607A31">
        <w:t xml:space="preserve"> thermal </w:t>
      </w:r>
      <w:del w:id="2002" w:author="Pietro giordano" w:date="2021-11-01T18:14:00Z">
        <w:r w:rsidRPr="00607A31" w:rsidDel="000C4AAB">
          <w:delText xml:space="preserve">ambient </w:delText>
        </w:r>
      </w:del>
      <w:r w:rsidRPr="00607A31">
        <w:t>test at a p</w:t>
      </w:r>
      <w:r w:rsidRPr="00607A31">
        <w:rPr>
          <w:lang w:eastAsia="en-US"/>
        </w:rPr>
        <w:t>ressure value corres</w:t>
      </w:r>
      <w:r w:rsidR="003D1937" w:rsidRPr="00607A31">
        <w:rPr>
          <w:lang w:eastAsia="en-US"/>
        </w:rPr>
        <w:t>ponding to the type of mission.</w:t>
      </w:r>
    </w:p>
    <w:p w14:paraId="582302F8" w14:textId="7AB09783" w:rsidR="001814FD" w:rsidRPr="00607A31" w:rsidRDefault="001814FD" w:rsidP="000C6421">
      <w:pPr>
        <w:pStyle w:val="NOTE"/>
      </w:pPr>
      <w:r w:rsidRPr="00607A31">
        <w:t xml:space="preserve">E.g. for very dissipative equipment, equipment with important </w:t>
      </w:r>
      <w:del w:id="2003" w:author="Pietro giordano" w:date="2020-07-06T13:20:00Z">
        <w:r w:rsidRPr="00607A31" w:rsidDel="00535BB7">
          <w:delText>thermal gradients</w:delText>
        </w:r>
      </w:del>
      <w:ins w:id="2004" w:author="Pietro giordano" w:date="2020-07-06T13:20:00Z">
        <w:r w:rsidR="00535BB7" w:rsidRPr="00607A31">
          <w:t>temperature differences</w:t>
        </w:r>
      </w:ins>
      <w:r w:rsidRPr="00607A31">
        <w:t xml:space="preserve"> at vacuum conditions, Earth atmospheric pressure, space station pressure or Mars pressure.</w:t>
      </w:r>
    </w:p>
    <w:p w14:paraId="63B16D0E" w14:textId="28B1A4A7" w:rsidR="00903C3F" w:rsidRPr="00607A31" w:rsidRDefault="00903C3F" w:rsidP="00903C3F">
      <w:pPr>
        <w:pStyle w:val="ECSSIEPUID"/>
        <w:rPr>
          <w:lang w:val="en-GB"/>
        </w:rPr>
      </w:pPr>
      <w:bookmarkStart w:id="2005" w:name="iepuid_ECSS_E_ST_10_03_0750177"/>
      <w:r w:rsidRPr="00607A31">
        <w:rPr>
          <w:lang w:val="en-GB"/>
        </w:rPr>
        <w:lastRenderedPageBreak/>
        <w:t>ECSS-E-ST-10-03_0750177</w:t>
      </w:r>
      <w:bookmarkEnd w:id="2005"/>
    </w:p>
    <w:p w14:paraId="761A0515" w14:textId="42066A18" w:rsidR="001814FD" w:rsidRPr="00607A31" w:rsidRDefault="001814FD">
      <w:pPr>
        <w:pStyle w:val="requirelevel1"/>
      </w:pPr>
      <w:r w:rsidRPr="00607A31">
        <w:t>All space segment equipment temperatures shall refer to the temperature reference point</w:t>
      </w:r>
      <w:r w:rsidR="003D1937" w:rsidRPr="00607A31">
        <w:t>.</w:t>
      </w:r>
    </w:p>
    <w:p w14:paraId="0B20E2E1" w14:textId="07AC8225" w:rsidR="00903C3F" w:rsidRPr="00607A31" w:rsidRDefault="00903C3F" w:rsidP="00903C3F">
      <w:pPr>
        <w:pStyle w:val="ECSSIEPUID"/>
        <w:rPr>
          <w:lang w:val="en-GB"/>
        </w:rPr>
      </w:pPr>
      <w:bookmarkStart w:id="2006" w:name="iepuid_ECSS_E_ST_10_03_0750178"/>
      <w:r w:rsidRPr="00607A31">
        <w:rPr>
          <w:lang w:val="en-GB"/>
        </w:rPr>
        <w:t>ECSS-E-ST-10-03_0750178</w:t>
      </w:r>
      <w:bookmarkEnd w:id="2006"/>
    </w:p>
    <w:p w14:paraId="0122B5A5" w14:textId="77777777" w:rsidR="001814FD" w:rsidRPr="00607A31" w:rsidRDefault="001814FD">
      <w:pPr>
        <w:pStyle w:val="requirelevel1"/>
      </w:pPr>
      <w:r w:rsidRPr="00607A31">
        <w:t>The space segment equipment temperatures shall be defined for the following conditions:</w:t>
      </w:r>
    </w:p>
    <w:p w14:paraId="2B9F2427" w14:textId="77777777" w:rsidR="001814FD" w:rsidRPr="00607A31" w:rsidRDefault="001814FD">
      <w:pPr>
        <w:pStyle w:val="requirelevel2"/>
      </w:pPr>
      <w:r w:rsidRPr="00607A31">
        <w:t>minimum and maximum operating qualification and acceptance;</w:t>
      </w:r>
    </w:p>
    <w:p w14:paraId="133AC244" w14:textId="77777777" w:rsidR="001814FD" w:rsidRPr="00607A31" w:rsidRDefault="001814FD" w:rsidP="005463B2">
      <w:pPr>
        <w:pStyle w:val="requirelevel2"/>
      </w:pPr>
      <w:r w:rsidRPr="00607A31">
        <w:t>minimum and maximum non-operating qualification, and acceptance;</w:t>
      </w:r>
    </w:p>
    <w:p w14:paraId="503B5E5E" w14:textId="000985F5" w:rsidR="001814FD" w:rsidRPr="00607A31" w:rsidRDefault="001814FD">
      <w:pPr>
        <w:pStyle w:val="requirelevel2"/>
      </w:pPr>
      <w:r w:rsidRPr="00607A31">
        <w:t>minimum switch ON and maximum (as relevant).</w:t>
      </w:r>
    </w:p>
    <w:p w14:paraId="0864CA8B" w14:textId="1DBAF55D" w:rsidR="00903C3F" w:rsidRPr="00607A31" w:rsidRDefault="00903C3F" w:rsidP="00903C3F">
      <w:pPr>
        <w:pStyle w:val="ECSSIEPUID"/>
        <w:rPr>
          <w:lang w:val="en-GB"/>
        </w:rPr>
      </w:pPr>
      <w:bookmarkStart w:id="2007" w:name="iepuid_ECSS_E_ST_10_03_0750179"/>
      <w:r w:rsidRPr="00607A31">
        <w:rPr>
          <w:lang w:val="en-GB"/>
        </w:rPr>
        <w:t>ECSS-E-ST-10-03_0750179</w:t>
      </w:r>
      <w:bookmarkEnd w:id="2007"/>
    </w:p>
    <w:p w14:paraId="66FB7DC1" w14:textId="1D43B92A" w:rsidR="001814FD" w:rsidRPr="00607A31" w:rsidRDefault="001814FD">
      <w:pPr>
        <w:pStyle w:val="requirelevel1"/>
        <w:rPr>
          <w:spacing w:val="-2"/>
        </w:rPr>
      </w:pPr>
      <w:r w:rsidRPr="00607A31">
        <w:rPr>
          <w:spacing w:val="-2"/>
        </w:rPr>
        <w:t xml:space="preserve">The test level shall take into account the test tolerances as specified in </w:t>
      </w:r>
      <w:r w:rsidRPr="00607A31">
        <w:rPr>
          <w:spacing w:val="-2"/>
        </w:rPr>
        <w:fldChar w:fldCharType="begin"/>
      </w:r>
      <w:r w:rsidRPr="00607A31">
        <w:rPr>
          <w:spacing w:val="-2"/>
        </w:rPr>
        <w:instrText xml:space="preserve"> REF _Ref274580867 \h </w:instrText>
      </w:r>
      <w:r w:rsidR="00752C67" w:rsidRPr="00607A31">
        <w:rPr>
          <w:spacing w:val="-2"/>
        </w:rPr>
        <w:instrText xml:space="preserve"> \* MERGEFORMAT </w:instrText>
      </w:r>
      <w:r w:rsidRPr="00607A31">
        <w:rPr>
          <w:spacing w:val="-2"/>
        </w:rPr>
      </w:r>
      <w:r w:rsidRPr="00607A31">
        <w:rPr>
          <w:spacing w:val="-2"/>
        </w:rPr>
        <w:fldChar w:fldCharType="separate"/>
      </w:r>
      <w:r w:rsidR="00A5481A" w:rsidRPr="00A5481A">
        <w:rPr>
          <w:spacing w:val="-2"/>
        </w:rPr>
        <w:t xml:space="preserve">Table </w:t>
      </w:r>
      <w:r w:rsidR="00A5481A" w:rsidRPr="00A5481A">
        <w:rPr>
          <w:noProof/>
          <w:spacing w:val="-2"/>
        </w:rPr>
        <w:t>4</w:t>
      </w:r>
      <w:r w:rsidR="00A5481A" w:rsidRPr="00A5481A">
        <w:rPr>
          <w:noProof/>
          <w:spacing w:val="-2"/>
        </w:rPr>
        <w:noBreakHyphen/>
        <w:t>1</w:t>
      </w:r>
      <w:r w:rsidRPr="00607A31">
        <w:rPr>
          <w:spacing w:val="-2"/>
        </w:rPr>
        <w:fldChar w:fldCharType="end"/>
      </w:r>
      <w:r w:rsidRPr="00607A31">
        <w:rPr>
          <w:spacing w:val="-2"/>
        </w:rPr>
        <w:t>.</w:t>
      </w:r>
    </w:p>
    <w:p w14:paraId="15F4D636" w14:textId="6CCA8ED3" w:rsidR="00903C3F" w:rsidRPr="00607A31" w:rsidRDefault="00903C3F" w:rsidP="00903C3F">
      <w:pPr>
        <w:pStyle w:val="ECSSIEPUID"/>
        <w:rPr>
          <w:lang w:val="en-GB"/>
        </w:rPr>
      </w:pPr>
      <w:bookmarkStart w:id="2008" w:name="iepuid_ECSS_E_ST_10_03_0750180"/>
      <w:r w:rsidRPr="00607A31">
        <w:rPr>
          <w:lang w:val="en-GB"/>
        </w:rPr>
        <w:t>ECSS-E-ST-10-03_0750180</w:t>
      </w:r>
      <w:bookmarkEnd w:id="2008"/>
    </w:p>
    <w:p w14:paraId="7826039E" w14:textId="31D61580" w:rsidR="001814FD" w:rsidRPr="00607A31" w:rsidRDefault="001814FD">
      <w:pPr>
        <w:pStyle w:val="requirelevel1"/>
      </w:pPr>
      <w:r w:rsidRPr="00607A31">
        <w:t>The temperature rate of change shall be lower than 20 K per minute.</w:t>
      </w:r>
    </w:p>
    <w:p w14:paraId="7D038D50" w14:textId="0C5130A6" w:rsidR="00903C3F" w:rsidRPr="00607A31" w:rsidRDefault="00903C3F" w:rsidP="00903C3F">
      <w:pPr>
        <w:pStyle w:val="ECSSIEPUID"/>
        <w:rPr>
          <w:lang w:val="en-GB"/>
        </w:rPr>
      </w:pPr>
      <w:bookmarkStart w:id="2009" w:name="iepuid_ECSS_E_ST_10_03_0750181"/>
      <w:r w:rsidRPr="00607A31">
        <w:rPr>
          <w:lang w:val="en-GB"/>
        </w:rPr>
        <w:t>ECSS-E-ST-10-03_0750181</w:t>
      </w:r>
      <w:bookmarkEnd w:id="2009"/>
    </w:p>
    <w:p w14:paraId="0B0EE6E3" w14:textId="450625DC" w:rsidR="001814FD" w:rsidRPr="00607A31" w:rsidRDefault="001814FD">
      <w:pPr>
        <w:pStyle w:val="requirelevel1"/>
      </w:pPr>
      <w:r w:rsidRPr="00607A31">
        <w:t>Functional test shall only start after a dwell time greater or equal to 2 hours</w:t>
      </w:r>
      <w:ins w:id="2010" w:author="Klaus Ehrlich [2]" w:date="2021-11-22T16:59:00Z">
        <w:r w:rsidR="00FD6C37" w:rsidRPr="00607A31">
          <w:t>,</w:t>
        </w:r>
      </w:ins>
      <w:ins w:id="2011" w:author="Pietro giordano" w:date="2021-09-27T16:08:00Z">
        <w:r w:rsidR="00B20168" w:rsidRPr="00607A31">
          <w:t xml:space="preserve"> except for solar arrays, see </w:t>
        </w:r>
      </w:ins>
      <w:ins w:id="2012" w:author="Klaus Ehrlich [2]" w:date="2021-11-22T16:58:00Z">
        <w:r w:rsidR="00FD6C37" w:rsidRPr="00607A31">
          <w:fldChar w:fldCharType="begin"/>
        </w:r>
        <w:r w:rsidR="00FD6C37" w:rsidRPr="00607A31">
          <w:instrText xml:space="preserve"> REF _Ref50456300 \h </w:instrText>
        </w:r>
      </w:ins>
      <w:r w:rsidR="00FD6C37" w:rsidRPr="00607A31">
        <w:fldChar w:fldCharType="separate"/>
      </w:r>
      <w:r w:rsidR="00A5481A" w:rsidRPr="00607A31">
        <w:t xml:space="preserve">Table </w:t>
      </w:r>
      <w:r w:rsidR="00A5481A">
        <w:rPr>
          <w:noProof/>
        </w:rPr>
        <w:t>5</w:t>
      </w:r>
      <w:r w:rsidR="00A5481A" w:rsidRPr="00607A31">
        <w:noBreakHyphen/>
      </w:r>
      <w:r w:rsidR="00A5481A">
        <w:rPr>
          <w:noProof/>
        </w:rPr>
        <w:t>2</w:t>
      </w:r>
      <w:ins w:id="2013" w:author="Klaus Ehrlich [2]" w:date="2021-11-22T16:58:00Z">
        <w:r w:rsidR="00FD6C37" w:rsidRPr="00607A31">
          <w:fldChar w:fldCharType="end"/>
        </w:r>
      </w:ins>
      <w:ins w:id="2014" w:author="Klaus Ehrlich [2]" w:date="2021-11-22T16:59:00Z">
        <w:r w:rsidR="00FD6C37" w:rsidRPr="00607A31">
          <w:t xml:space="preserve">, </w:t>
        </w:r>
      </w:ins>
      <w:ins w:id="2015" w:author="Klaus Ehrlich [2]" w:date="2021-11-22T16:58:00Z">
        <w:r w:rsidR="00FD6C37" w:rsidRPr="00607A31">
          <w:fldChar w:fldCharType="begin"/>
        </w:r>
        <w:r w:rsidR="00FD6C37" w:rsidRPr="00607A31">
          <w:instrText xml:space="preserve"> REF _Ref316465470 \h </w:instrText>
        </w:r>
      </w:ins>
      <w:r w:rsidR="00FD6C37" w:rsidRPr="00607A31">
        <w:fldChar w:fldCharType="separate"/>
      </w:r>
      <w:r w:rsidR="00A5481A" w:rsidRPr="00607A31">
        <w:t xml:space="preserve">Table </w:t>
      </w:r>
      <w:r w:rsidR="00A5481A">
        <w:rPr>
          <w:noProof/>
        </w:rPr>
        <w:t>5</w:t>
      </w:r>
      <w:r w:rsidR="00A5481A" w:rsidRPr="00607A31">
        <w:noBreakHyphen/>
      </w:r>
      <w:r w:rsidR="00A5481A">
        <w:rPr>
          <w:noProof/>
        </w:rPr>
        <w:t>4</w:t>
      </w:r>
      <w:ins w:id="2016" w:author="Klaus Ehrlich [2]" w:date="2021-11-22T16:58:00Z">
        <w:r w:rsidR="00FD6C37" w:rsidRPr="00607A31">
          <w:fldChar w:fldCharType="end"/>
        </w:r>
        <w:r w:rsidR="00FD6C37" w:rsidRPr="00607A31">
          <w:t xml:space="preserve">, </w:t>
        </w:r>
        <w:r w:rsidR="00FD6C37" w:rsidRPr="00607A31">
          <w:fldChar w:fldCharType="begin"/>
        </w:r>
        <w:r w:rsidR="00FD6C37" w:rsidRPr="00607A31">
          <w:instrText xml:space="preserve"> REF _Ref275864470 \h </w:instrText>
        </w:r>
      </w:ins>
      <w:r w:rsidR="00FD6C37" w:rsidRPr="00607A31">
        <w:fldChar w:fldCharType="separate"/>
      </w:r>
      <w:r w:rsidR="00A5481A" w:rsidRPr="00607A31">
        <w:t xml:space="preserve">Table </w:t>
      </w:r>
      <w:r w:rsidR="00A5481A">
        <w:rPr>
          <w:noProof/>
        </w:rPr>
        <w:t>5</w:t>
      </w:r>
      <w:r w:rsidR="00A5481A" w:rsidRPr="00607A31">
        <w:noBreakHyphen/>
      </w:r>
      <w:r w:rsidR="00A5481A">
        <w:rPr>
          <w:noProof/>
        </w:rPr>
        <w:t>6</w:t>
      </w:r>
      <w:ins w:id="2017" w:author="Klaus Ehrlich [2]" w:date="2021-11-22T16:58:00Z">
        <w:r w:rsidR="00FD6C37" w:rsidRPr="00607A31">
          <w:fldChar w:fldCharType="end"/>
        </w:r>
      </w:ins>
      <w:ins w:id="2018" w:author="Pietro giordano" w:date="2021-09-27T16:08:00Z">
        <w:r w:rsidR="00B20168" w:rsidRPr="00607A31">
          <w:t xml:space="preserve"> for plateau duration</w:t>
        </w:r>
      </w:ins>
      <w:r w:rsidRPr="00607A31">
        <w:t>.</w:t>
      </w:r>
    </w:p>
    <w:p w14:paraId="78C35676" w14:textId="78D8EBB8" w:rsidR="00903C3F" w:rsidRPr="00607A31" w:rsidRDefault="00903C3F" w:rsidP="00903C3F">
      <w:pPr>
        <w:pStyle w:val="ECSSIEPUID"/>
        <w:rPr>
          <w:lang w:val="en-GB"/>
        </w:rPr>
      </w:pPr>
      <w:bookmarkStart w:id="2019" w:name="iepuid_ECSS_E_ST_10_03_0750182"/>
      <w:r w:rsidRPr="00607A31">
        <w:rPr>
          <w:lang w:val="en-GB"/>
        </w:rPr>
        <w:t>ECSS-E-ST-10-03_0750182</w:t>
      </w:r>
      <w:bookmarkEnd w:id="2019"/>
    </w:p>
    <w:p w14:paraId="338ED7D1" w14:textId="34D7DF9D" w:rsidR="001814FD" w:rsidRPr="00607A31" w:rsidRDefault="001814FD">
      <w:pPr>
        <w:pStyle w:val="requirelevel1"/>
      </w:pPr>
      <w:r w:rsidRPr="00607A31">
        <w:t xml:space="preserve">Test profile, test configuration, number of cycles, extreme </w:t>
      </w:r>
      <w:r w:rsidR="003D1937" w:rsidRPr="00607A31">
        <w:t xml:space="preserve">temperatures, </w:t>
      </w:r>
      <w:r w:rsidRPr="00607A31">
        <w:t>temperature rate of change, stability criteria, dwell time duration, tests to be performed and success criteria shall be defined in the test specification.</w:t>
      </w:r>
    </w:p>
    <w:p w14:paraId="58AA67EB" w14:textId="1C619311" w:rsidR="00903C3F" w:rsidRPr="00607A31" w:rsidRDefault="00903C3F" w:rsidP="00903C3F">
      <w:pPr>
        <w:pStyle w:val="ECSSIEPUID"/>
        <w:rPr>
          <w:lang w:val="en-GB"/>
        </w:rPr>
      </w:pPr>
      <w:bookmarkStart w:id="2020" w:name="iepuid_ECSS_E_ST_10_03_0750183"/>
      <w:r w:rsidRPr="00607A31">
        <w:rPr>
          <w:lang w:val="en-GB"/>
        </w:rPr>
        <w:t>ECSS-E-ST-10-03_0750183</w:t>
      </w:r>
      <w:bookmarkEnd w:id="2020"/>
    </w:p>
    <w:p w14:paraId="61823E7C" w14:textId="6653ADD8" w:rsidR="001814FD" w:rsidRPr="00607A31" w:rsidRDefault="001814FD">
      <w:pPr>
        <w:pStyle w:val="requirelevel1"/>
      </w:pPr>
      <w:r w:rsidRPr="00607A31">
        <w:t>The test profile shall include a non operating cycle</w:t>
      </w:r>
      <w:r w:rsidR="003D1937" w:rsidRPr="00607A31">
        <w:t>.</w:t>
      </w:r>
    </w:p>
    <w:p w14:paraId="334119ED" w14:textId="638C667F" w:rsidR="00903C3F" w:rsidRPr="00607A31" w:rsidRDefault="00903C3F" w:rsidP="00903C3F">
      <w:pPr>
        <w:pStyle w:val="ECSSIEPUID"/>
        <w:rPr>
          <w:lang w:val="en-GB"/>
        </w:rPr>
      </w:pPr>
      <w:bookmarkStart w:id="2021" w:name="iepuid_ECSS_E_ST_10_03_0750184"/>
      <w:r w:rsidRPr="00607A31">
        <w:rPr>
          <w:lang w:val="en-GB"/>
        </w:rPr>
        <w:t>ECSS-E-ST-10-03_0750184</w:t>
      </w:r>
      <w:bookmarkEnd w:id="2021"/>
    </w:p>
    <w:p w14:paraId="1CCAAE0A" w14:textId="1C450854" w:rsidR="001814FD" w:rsidRPr="00607A31" w:rsidRDefault="001814FD">
      <w:pPr>
        <w:pStyle w:val="requirelevel1"/>
      </w:pPr>
      <w:r w:rsidRPr="00607A31">
        <w:t>The space segment equipment shall be subjected to functional test before and after the thermal test.</w:t>
      </w:r>
    </w:p>
    <w:p w14:paraId="1F5D5177" w14:textId="5A0AF8A1" w:rsidR="00903C3F" w:rsidRPr="00607A31" w:rsidRDefault="00903C3F" w:rsidP="00903C3F">
      <w:pPr>
        <w:pStyle w:val="ECSSIEPUID"/>
        <w:rPr>
          <w:lang w:val="en-GB"/>
        </w:rPr>
      </w:pPr>
      <w:bookmarkStart w:id="2022" w:name="iepuid_ECSS_E_ST_10_03_0750185"/>
      <w:r w:rsidRPr="00607A31">
        <w:rPr>
          <w:lang w:val="en-GB"/>
        </w:rPr>
        <w:t>ECSS-E-ST-10-03_0750185</w:t>
      </w:r>
      <w:bookmarkEnd w:id="2022"/>
    </w:p>
    <w:p w14:paraId="1C72312E" w14:textId="77777777" w:rsidR="001814FD" w:rsidRPr="00607A31" w:rsidRDefault="001814FD">
      <w:pPr>
        <w:pStyle w:val="requirelevel1"/>
      </w:pPr>
      <w:r w:rsidRPr="00607A31">
        <w:t>Functional tests shall be performed as a minimum at hot and cold operating temperatures.</w:t>
      </w:r>
    </w:p>
    <w:p w14:paraId="63D571D9" w14:textId="71F10D61" w:rsidR="001814FD" w:rsidRPr="00607A31" w:rsidRDefault="001814FD" w:rsidP="000C6421">
      <w:pPr>
        <w:pStyle w:val="NOTE"/>
      </w:pPr>
      <w:r w:rsidRPr="00607A31">
        <w:t>Test during transition are subjected to case by case decision</w:t>
      </w:r>
      <w:r w:rsidR="00B0034E" w:rsidRPr="00607A31">
        <w:t>.</w:t>
      </w:r>
    </w:p>
    <w:p w14:paraId="479B3AB9" w14:textId="2928A80B" w:rsidR="00903C3F" w:rsidRPr="00607A31" w:rsidRDefault="00903C3F" w:rsidP="00903C3F">
      <w:pPr>
        <w:pStyle w:val="ECSSIEPUID"/>
        <w:rPr>
          <w:lang w:val="en-GB"/>
        </w:rPr>
      </w:pPr>
      <w:bookmarkStart w:id="2023" w:name="iepuid_ECSS_E_ST_10_03_0750186"/>
      <w:r w:rsidRPr="00607A31">
        <w:rPr>
          <w:lang w:val="en-GB"/>
        </w:rPr>
        <w:t>ECSS-E-ST-10-03_0750186</w:t>
      </w:r>
      <w:bookmarkEnd w:id="2023"/>
    </w:p>
    <w:p w14:paraId="7F615714" w14:textId="17C389DC" w:rsidR="001814FD" w:rsidRPr="00607A31" w:rsidRDefault="001814FD">
      <w:pPr>
        <w:pStyle w:val="requirelevel1"/>
      </w:pPr>
      <w:del w:id="2024" w:author="Pietro giordano" w:date="2020-06-30T18:05:00Z">
        <w:r w:rsidRPr="00607A31" w:rsidDel="00714874">
          <w:delText>Cold (and as applicable Hot)</w:delText>
        </w:r>
      </w:del>
      <w:ins w:id="2025" w:author="Pietro giordano" w:date="2020-06-30T18:05:00Z">
        <w:r w:rsidR="00714874" w:rsidRPr="00607A31">
          <w:t>Equipment</w:t>
        </w:r>
      </w:ins>
      <w:r w:rsidRPr="00607A31">
        <w:t xml:space="preserve"> switch on capabilities shall be demonstrated</w:t>
      </w:r>
      <w:ins w:id="2026" w:author="Pietro giordano" w:date="2020-06-30T18:05:00Z">
        <w:r w:rsidR="00714874" w:rsidRPr="00607A31">
          <w:t xml:space="preserve"> at minimum switch-on temperature and at maximum switch-</w:t>
        </w:r>
      </w:ins>
      <w:ins w:id="2027" w:author="Pietro giordano" w:date="2020-07-01T18:38:00Z">
        <w:r w:rsidR="00D04AA8" w:rsidRPr="00607A31">
          <w:t>o</w:t>
        </w:r>
      </w:ins>
      <w:ins w:id="2028" w:author="Pietro giordano" w:date="2020-06-30T18:05:00Z">
        <w:r w:rsidR="00714874" w:rsidRPr="00607A31">
          <w:t>n temper</w:t>
        </w:r>
      </w:ins>
      <w:ins w:id="2029" w:author="Pietro giordano" w:date="2020-06-30T18:06:00Z">
        <w:r w:rsidR="00714874" w:rsidRPr="00607A31">
          <w:t>ature</w:t>
        </w:r>
      </w:ins>
      <w:r w:rsidRPr="00607A31">
        <w:t>.</w:t>
      </w:r>
    </w:p>
    <w:p w14:paraId="438C8AEC" w14:textId="01BA5CF3" w:rsidR="00903C3F" w:rsidRPr="00607A31" w:rsidRDefault="00903C3F" w:rsidP="00903C3F">
      <w:pPr>
        <w:pStyle w:val="ECSSIEPUID"/>
        <w:rPr>
          <w:lang w:val="en-GB"/>
        </w:rPr>
      </w:pPr>
      <w:bookmarkStart w:id="2030" w:name="iepuid_ECSS_E_ST_10_03_0750187"/>
      <w:r w:rsidRPr="00607A31">
        <w:rPr>
          <w:lang w:val="en-GB"/>
        </w:rPr>
        <w:t>ECSS-E-ST-10-03_0750187</w:t>
      </w:r>
      <w:bookmarkEnd w:id="2030"/>
    </w:p>
    <w:p w14:paraId="1B706853" w14:textId="658C8841" w:rsidR="001814FD" w:rsidRPr="00607A31" w:rsidRDefault="001814FD">
      <w:pPr>
        <w:pStyle w:val="requirelevel1"/>
      </w:pPr>
      <w:r w:rsidRPr="00607A31">
        <w:t>In case of internal redundancy, thermal tests shall be performed on both chains taking into account the type of redundancy (e.g. hot or cold)</w:t>
      </w:r>
      <w:r w:rsidR="003D1937" w:rsidRPr="00607A31">
        <w:t>.</w:t>
      </w:r>
    </w:p>
    <w:p w14:paraId="5B54055F" w14:textId="415F0399" w:rsidR="00903C3F" w:rsidRPr="00607A31" w:rsidRDefault="00903C3F" w:rsidP="00903C3F">
      <w:pPr>
        <w:pStyle w:val="ECSSIEPUID"/>
        <w:rPr>
          <w:lang w:val="en-GB"/>
        </w:rPr>
      </w:pPr>
      <w:bookmarkStart w:id="2031" w:name="iepuid_ECSS_E_ST_10_03_0750188"/>
      <w:r w:rsidRPr="00607A31">
        <w:rPr>
          <w:lang w:val="en-GB"/>
        </w:rPr>
        <w:lastRenderedPageBreak/>
        <w:t>ECSS-E-ST-10-03_0750188</w:t>
      </w:r>
      <w:bookmarkEnd w:id="2031"/>
    </w:p>
    <w:p w14:paraId="4ECA2DED" w14:textId="7519E89C" w:rsidR="001814FD" w:rsidRPr="00607A31" w:rsidRDefault="001814FD" w:rsidP="003D1937">
      <w:pPr>
        <w:pStyle w:val="requirelevel1"/>
      </w:pPr>
      <w:r w:rsidRPr="00607A31">
        <w:t>In case of cross-strapped configurations, requirements for testing shall be agreed with the customer</w:t>
      </w:r>
      <w:r w:rsidR="003D1937" w:rsidRPr="00607A31">
        <w:t>.</w:t>
      </w:r>
    </w:p>
    <w:p w14:paraId="7DFD9550" w14:textId="04562CCE" w:rsidR="00903C3F" w:rsidRPr="00607A31" w:rsidRDefault="00903C3F" w:rsidP="00903C3F">
      <w:pPr>
        <w:pStyle w:val="ECSSIEPUID"/>
        <w:rPr>
          <w:lang w:val="en-GB"/>
        </w:rPr>
      </w:pPr>
      <w:bookmarkStart w:id="2032" w:name="iepuid_ECSS_E_ST_10_03_0750189"/>
      <w:r w:rsidRPr="00607A31">
        <w:rPr>
          <w:lang w:val="en-GB"/>
        </w:rPr>
        <w:t>ECSS-E-ST-10-03_0750189</w:t>
      </w:r>
      <w:bookmarkEnd w:id="2032"/>
    </w:p>
    <w:p w14:paraId="5E4472D0" w14:textId="79018F5C" w:rsidR="001814FD" w:rsidRPr="00607A31" w:rsidRDefault="001814FD">
      <w:pPr>
        <w:pStyle w:val="requirelevel1"/>
      </w:pPr>
      <w:r w:rsidRPr="00607A31">
        <w:t>The space segment equipment operative configuration during the test shall be the most severe one in the power time domain and from the power consumption point of view.</w:t>
      </w:r>
    </w:p>
    <w:p w14:paraId="4BE5A2EC" w14:textId="43A82428" w:rsidR="00903C3F" w:rsidRPr="00607A31" w:rsidRDefault="00903C3F" w:rsidP="00903C3F">
      <w:pPr>
        <w:pStyle w:val="ECSSIEPUID"/>
        <w:rPr>
          <w:lang w:val="en-GB"/>
        </w:rPr>
      </w:pPr>
      <w:bookmarkStart w:id="2033" w:name="iepuid_ECSS_E_ST_10_03_0750190"/>
      <w:r w:rsidRPr="00607A31">
        <w:rPr>
          <w:lang w:val="en-GB"/>
        </w:rPr>
        <w:t>ECSS-E-ST-10-03_0750190</w:t>
      </w:r>
      <w:bookmarkEnd w:id="2033"/>
    </w:p>
    <w:p w14:paraId="1EB0DDB8" w14:textId="77777777" w:rsidR="001814FD" w:rsidRPr="00607A31" w:rsidRDefault="001814FD">
      <w:pPr>
        <w:pStyle w:val="requirelevel1"/>
      </w:pPr>
      <w:r w:rsidRPr="00607A31">
        <w:t>Monitoring for corona shall be conducted during chamber pressure reduction for space segment equipment that are critical with regard to corona effect.</w:t>
      </w:r>
    </w:p>
    <w:p w14:paraId="02369ED6" w14:textId="247FE601" w:rsidR="001814FD" w:rsidRPr="00607A31" w:rsidRDefault="001814FD" w:rsidP="000C6421">
      <w:pPr>
        <w:pStyle w:val="NOTE"/>
      </w:pPr>
      <w:r w:rsidRPr="00607A31">
        <w:t xml:space="preserve">For </w:t>
      </w:r>
      <w:r w:rsidR="00B83630" w:rsidRPr="00607A31">
        <w:t xml:space="preserve">thermal </w:t>
      </w:r>
      <w:del w:id="2034" w:author="Pietro giordano" w:date="2021-11-01T18:15:00Z">
        <w:r w:rsidR="00B83630" w:rsidRPr="00607A31" w:rsidDel="000C4AAB">
          <w:delText>a</w:delText>
        </w:r>
        <w:r w:rsidRPr="00607A31" w:rsidDel="000C4AAB">
          <w:delText xml:space="preserve">mbient </w:delText>
        </w:r>
      </w:del>
      <w:r w:rsidRPr="00607A31">
        <w:t>test</w:t>
      </w:r>
      <w:ins w:id="2035" w:author="Pietro giordano" w:date="2020-07-06T13:21:00Z">
        <w:r w:rsidR="00D41123" w:rsidRPr="00607A31">
          <w:t xml:space="preserve"> at mission pressure</w:t>
        </w:r>
      </w:ins>
      <w:r w:rsidRPr="00607A31">
        <w:t xml:space="preserve">, this is justified by the fact that </w:t>
      </w:r>
      <w:del w:id="2036" w:author="Pietro giordano" w:date="2020-07-06T13:21:00Z">
        <w:r w:rsidRPr="00607A31" w:rsidDel="00D41123">
          <w:delText xml:space="preserve">ambient </w:delText>
        </w:r>
      </w:del>
      <w:ins w:id="2037" w:author="Pietro giordano" w:date="2020-07-06T13:21:00Z">
        <w:r w:rsidR="00D41123" w:rsidRPr="00607A31">
          <w:t xml:space="preserve">atmospheric </w:t>
        </w:r>
      </w:ins>
      <w:r w:rsidRPr="00607A31">
        <w:t>pressure can be lower than Earth atmospheric pressure.</w:t>
      </w:r>
    </w:p>
    <w:p w14:paraId="59A7752D" w14:textId="08471DC3" w:rsidR="00903C3F" w:rsidRPr="00607A31" w:rsidRDefault="00903C3F" w:rsidP="00903C3F">
      <w:pPr>
        <w:pStyle w:val="ECSSIEPUID"/>
        <w:rPr>
          <w:lang w:val="en-GB"/>
        </w:rPr>
      </w:pPr>
      <w:bookmarkStart w:id="2038" w:name="iepuid_ECSS_E_ST_10_03_0750191"/>
      <w:r w:rsidRPr="00607A31">
        <w:rPr>
          <w:lang w:val="en-GB"/>
        </w:rPr>
        <w:t>ECSS-E-ST-10-03_0750191</w:t>
      </w:r>
      <w:bookmarkEnd w:id="2038"/>
    </w:p>
    <w:p w14:paraId="110AB5ED" w14:textId="2B4D7039" w:rsidR="001814FD" w:rsidRPr="00607A31" w:rsidRDefault="001814FD">
      <w:pPr>
        <w:pStyle w:val="requirelevel1"/>
      </w:pPr>
      <w:r w:rsidRPr="00607A31">
        <w:t>Test methods and test set</w:t>
      </w:r>
      <w:r w:rsidR="008E7D88" w:rsidRPr="00607A31">
        <w:t>-</w:t>
      </w:r>
      <w:r w:rsidRPr="00607A31">
        <w:t>up shall be defined according to the thermal environment characteristics, the TCS thermal design and the space segment equipment itself.</w:t>
      </w:r>
    </w:p>
    <w:p w14:paraId="54D6FEE4" w14:textId="56FD55E8" w:rsidR="00903C3F" w:rsidRPr="00607A31" w:rsidRDefault="00903C3F" w:rsidP="00903C3F">
      <w:pPr>
        <w:pStyle w:val="ECSSIEPUID"/>
        <w:rPr>
          <w:lang w:val="en-GB"/>
        </w:rPr>
      </w:pPr>
      <w:bookmarkStart w:id="2039" w:name="iepuid_ECSS_E_ST_10_03_0750192"/>
      <w:r w:rsidRPr="00607A31">
        <w:rPr>
          <w:lang w:val="en-GB"/>
        </w:rPr>
        <w:t>ECSS-E-ST-10-03_0750192</w:t>
      </w:r>
      <w:bookmarkEnd w:id="2039"/>
    </w:p>
    <w:p w14:paraId="79CDBE98" w14:textId="77777777" w:rsidR="001814FD" w:rsidRPr="00607A31" w:rsidRDefault="001814FD">
      <w:pPr>
        <w:pStyle w:val="requirelevel1"/>
      </w:pPr>
      <w:r w:rsidRPr="00607A31">
        <w:t>The test set-up shall ensure appropriate orientation for space segment equipment containing two phases heat transport equipment (e.g. h</w:t>
      </w:r>
      <w:r w:rsidR="003D1937" w:rsidRPr="00607A31">
        <w:t>eat pipe).</w:t>
      </w:r>
    </w:p>
    <w:p w14:paraId="6515C70D" w14:textId="4FD58065" w:rsidR="001814FD" w:rsidRPr="00607A31" w:rsidRDefault="001814FD" w:rsidP="000C6421">
      <w:pPr>
        <w:pStyle w:val="NOTE"/>
      </w:pPr>
      <w:r w:rsidRPr="00607A31">
        <w:t>This means that the two phases heat transport equipment is horizontal or works in reflux mode.</w:t>
      </w:r>
    </w:p>
    <w:p w14:paraId="4CAB77BC" w14:textId="2C05483B" w:rsidR="00903C3F" w:rsidRPr="00607A31" w:rsidRDefault="00903C3F" w:rsidP="00903C3F">
      <w:pPr>
        <w:pStyle w:val="ECSSIEPUID"/>
        <w:rPr>
          <w:ins w:id="2040" w:author="Klaus Ehrlich [2]" w:date="2022-04-14T08:57:00Z"/>
          <w:lang w:val="en-GB"/>
        </w:rPr>
      </w:pPr>
      <w:bookmarkStart w:id="2041" w:name="iepuid_ECSS_E_ST_10_03_0750478"/>
      <w:r w:rsidRPr="00607A31">
        <w:rPr>
          <w:lang w:val="en-GB"/>
        </w:rPr>
        <w:t>ECSS-E-ST-10-03_0750478</w:t>
      </w:r>
      <w:bookmarkEnd w:id="2041"/>
    </w:p>
    <w:p w14:paraId="74D20699" w14:textId="2CE80C1A" w:rsidR="006D7DF3" w:rsidRPr="00607A31" w:rsidRDefault="006D7DF3" w:rsidP="00EE64B6">
      <w:pPr>
        <w:pStyle w:val="requirelevel1"/>
        <w:rPr>
          <w:ins w:id="2042" w:author="Klaus Ehrlich" w:date="2020-06-04T10:35:00Z"/>
        </w:rPr>
      </w:pPr>
      <w:ins w:id="2043" w:author="Pietro giordano" w:date="2020-06-02T18:30:00Z">
        <w:r w:rsidRPr="00607A31">
          <w:t>Outside the functional and performance tests of the required test profile, the equipment shall be continuously powered on, when compatible with test profile, and parameters monitored to detect intermittent or persistent defects.</w:t>
        </w:r>
      </w:ins>
    </w:p>
    <w:p w14:paraId="0F82250D" w14:textId="234742A8" w:rsidR="001814FD" w:rsidRPr="00607A31" w:rsidRDefault="001814FD" w:rsidP="00254947">
      <w:pPr>
        <w:pStyle w:val="Heading4"/>
      </w:pPr>
      <w:bookmarkStart w:id="2044" w:name="_Ref275870059"/>
      <w:r w:rsidRPr="00607A31">
        <w:t>Requirements applicable to thermal vacuum</w:t>
      </w:r>
      <w:bookmarkEnd w:id="2044"/>
      <w:r w:rsidRPr="00607A31">
        <w:t xml:space="preserve"> test </w:t>
      </w:r>
      <w:bookmarkStart w:id="2045" w:name="ECSS_E_ST_10_03_0750280"/>
      <w:bookmarkEnd w:id="2045"/>
    </w:p>
    <w:p w14:paraId="7FD4DD47" w14:textId="45CA8B60" w:rsidR="00903C3F" w:rsidRPr="00607A31" w:rsidRDefault="00903C3F" w:rsidP="00903C3F">
      <w:pPr>
        <w:pStyle w:val="ECSSIEPUID"/>
        <w:rPr>
          <w:lang w:val="en-GB"/>
        </w:rPr>
      </w:pPr>
      <w:bookmarkStart w:id="2046" w:name="iepuid_ECSS_E_ST_10_03_0750193"/>
      <w:r w:rsidRPr="00607A31">
        <w:rPr>
          <w:lang w:val="en-GB"/>
        </w:rPr>
        <w:t>ECSS-E-ST-10-03_0750193</w:t>
      </w:r>
      <w:bookmarkEnd w:id="2046"/>
    </w:p>
    <w:p w14:paraId="7C50D141" w14:textId="0651B31A" w:rsidR="001814FD" w:rsidRPr="00607A31" w:rsidRDefault="001814FD">
      <w:pPr>
        <w:pStyle w:val="requirelevel1"/>
      </w:pPr>
      <w:r w:rsidRPr="00607A31">
        <w:t>Thermal vacuum testing shall be performed for space segment equipment whose operation occurs in space vacuum environment at any time of its lifetime.</w:t>
      </w:r>
    </w:p>
    <w:p w14:paraId="07509C07" w14:textId="3A7E7922" w:rsidR="00903C3F" w:rsidRPr="00607A31" w:rsidRDefault="00903C3F" w:rsidP="00903C3F">
      <w:pPr>
        <w:pStyle w:val="ECSSIEPUID"/>
        <w:rPr>
          <w:lang w:val="en-GB"/>
        </w:rPr>
      </w:pPr>
      <w:bookmarkStart w:id="2047" w:name="iepuid_ECSS_E_ST_10_03_0750194"/>
      <w:r w:rsidRPr="00607A31">
        <w:rPr>
          <w:lang w:val="en-GB"/>
        </w:rPr>
        <w:t>ECSS-E-ST-10-03_0750194</w:t>
      </w:r>
      <w:bookmarkEnd w:id="2047"/>
    </w:p>
    <w:p w14:paraId="041BE9AF" w14:textId="20F9D6DC" w:rsidR="001814FD" w:rsidRPr="00607A31" w:rsidRDefault="001814FD">
      <w:pPr>
        <w:pStyle w:val="requirelevel1"/>
      </w:pPr>
      <w:r w:rsidRPr="00607A31">
        <w:t>Space segment equipment shall be tested at a pressure of 10</w:t>
      </w:r>
      <w:r w:rsidRPr="00607A31">
        <w:rPr>
          <w:vertAlign w:val="superscript"/>
        </w:rPr>
        <w:t>-5</w:t>
      </w:r>
      <w:r w:rsidRPr="00607A31">
        <w:t xml:space="preserve"> hPa or less.</w:t>
      </w:r>
    </w:p>
    <w:p w14:paraId="2BB470AB" w14:textId="4453132F" w:rsidR="00903C3F" w:rsidRPr="00607A31" w:rsidRDefault="00903C3F" w:rsidP="00903C3F">
      <w:pPr>
        <w:pStyle w:val="ECSSIEPUID"/>
        <w:rPr>
          <w:lang w:val="en-GB"/>
        </w:rPr>
      </w:pPr>
      <w:bookmarkStart w:id="2048" w:name="iepuid_ECSS_E_ST_10_03_0750195"/>
      <w:r w:rsidRPr="00607A31">
        <w:rPr>
          <w:lang w:val="en-GB"/>
        </w:rPr>
        <w:t>ECSS-E-ST-10-03_0750195</w:t>
      </w:r>
      <w:bookmarkEnd w:id="2048"/>
    </w:p>
    <w:p w14:paraId="6B13711C" w14:textId="4213BB5B" w:rsidR="001814FD" w:rsidRPr="00607A31" w:rsidRDefault="001814FD">
      <w:pPr>
        <w:pStyle w:val="requirelevel1"/>
      </w:pPr>
      <w:bookmarkStart w:id="2049" w:name="_Ref273540469"/>
      <w:r w:rsidRPr="00607A31">
        <w:t>Conditions and test set</w:t>
      </w:r>
      <w:r w:rsidR="008E7D88" w:rsidRPr="00607A31">
        <w:t>-</w:t>
      </w:r>
      <w:r w:rsidRPr="00607A31">
        <w:t>up shall be such as to avoid contamination of the equipment.</w:t>
      </w:r>
      <w:bookmarkEnd w:id="2049"/>
    </w:p>
    <w:p w14:paraId="0A075E44" w14:textId="57B7FFC3" w:rsidR="00903C3F" w:rsidRPr="00607A31" w:rsidRDefault="00903C3F" w:rsidP="00903C3F">
      <w:pPr>
        <w:pStyle w:val="ECSSIEPUID"/>
        <w:rPr>
          <w:lang w:val="en-GB"/>
        </w:rPr>
      </w:pPr>
      <w:bookmarkStart w:id="2050" w:name="iepuid_ECSS_E_ST_10_03_0750456"/>
      <w:r w:rsidRPr="00607A31">
        <w:rPr>
          <w:lang w:val="en-GB"/>
        </w:rPr>
        <w:t>ECSS-E-ST-10-03_0750456</w:t>
      </w:r>
      <w:bookmarkEnd w:id="2050"/>
    </w:p>
    <w:p w14:paraId="351EA999" w14:textId="1F51F4FF" w:rsidR="001814FD" w:rsidRPr="00607A31" w:rsidRDefault="001814FD">
      <w:pPr>
        <w:pStyle w:val="requirelevel1"/>
      </w:pPr>
      <w:r w:rsidRPr="00607A31">
        <w:t xml:space="preserve">In line with requirement </w:t>
      </w:r>
      <w:r w:rsidRPr="00607A31">
        <w:fldChar w:fldCharType="begin"/>
      </w:r>
      <w:r w:rsidRPr="00607A31">
        <w:instrText xml:space="preserve"> REF _Ref273540469 \w \h  \* MERGEFORMAT </w:instrText>
      </w:r>
      <w:r w:rsidRPr="00607A31">
        <w:fldChar w:fldCharType="separate"/>
      </w:r>
      <w:r w:rsidR="00A5481A">
        <w:t>5.5.4.2c</w:t>
      </w:r>
      <w:r w:rsidRPr="00607A31">
        <w:fldChar w:fldCharType="end"/>
      </w:r>
      <w:r w:rsidRPr="00607A31">
        <w:t xml:space="preserve"> the test profile should start with a maximum non-operating temperature.</w:t>
      </w:r>
    </w:p>
    <w:p w14:paraId="32EF0231" w14:textId="1633D251" w:rsidR="00903C3F" w:rsidRPr="00607A31" w:rsidRDefault="00903C3F" w:rsidP="00903C3F">
      <w:pPr>
        <w:pStyle w:val="ECSSIEPUID"/>
        <w:rPr>
          <w:lang w:val="en-GB"/>
        </w:rPr>
      </w:pPr>
      <w:bookmarkStart w:id="2051" w:name="iepuid_ECSS_E_ST_10_03_0750197"/>
      <w:r w:rsidRPr="00607A31">
        <w:rPr>
          <w:lang w:val="en-GB"/>
        </w:rPr>
        <w:lastRenderedPageBreak/>
        <w:t>ECSS-E-ST-10-03_0750197</w:t>
      </w:r>
      <w:bookmarkEnd w:id="2051"/>
    </w:p>
    <w:p w14:paraId="32F73A01" w14:textId="77777777" w:rsidR="001814FD" w:rsidRPr="00607A31" w:rsidRDefault="001814FD">
      <w:pPr>
        <w:pStyle w:val="requirelevel1"/>
      </w:pPr>
      <w:r w:rsidRPr="00607A31">
        <w:t>For solar array, continuity and insulation resistance shall be monitored during the test as per ECSS-E-ST-20-08 requirements 5.5.3.11.2 f and g.</w:t>
      </w:r>
    </w:p>
    <w:p w14:paraId="51791858" w14:textId="5D182FF6" w:rsidR="001814FD" w:rsidRPr="00607A31" w:rsidRDefault="001814FD" w:rsidP="00254947">
      <w:pPr>
        <w:pStyle w:val="Heading4"/>
      </w:pPr>
      <w:bookmarkStart w:id="2052" w:name="_Ref316479373"/>
      <w:r w:rsidRPr="00607A31">
        <w:t xml:space="preserve">Requirements applicable to thermal </w:t>
      </w:r>
      <w:del w:id="2053" w:author="Pietro giordano" w:date="2021-11-01T18:09:00Z">
        <w:r w:rsidRPr="00607A31" w:rsidDel="00606DF0">
          <w:delText xml:space="preserve">ambient </w:delText>
        </w:r>
      </w:del>
      <w:r w:rsidRPr="00607A31">
        <w:t>tes</w:t>
      </w:r>
      <w:r w:rsidR="000864C9" w:rsidRPr="00607A31">
        <w:t xml:space="preserve">t </w:t>
      </w:r>
      <w:ins w:id="2054" w:author="Klaus Ehrlich [2]" w:date="2022-04-12T16:43:00Z">
        <w:r w:rsidR="000864C9" w:rsidRPr="00607A31">
          <w:t>at mission pressure</w:t>
        </w:r>
      </w:ins>
      <w:bookmarkEnd w:id="2052"/>
      <w:r w:rsidRPr="00607A31">
        <w:t xml:space="preserve"> </w:t>
      </w:r>
      <w:bookmarkStart w:id="2055" w:name="ECSS_E_ST_10_03_0750281"/>
      <w:bookmarkEnd w:id="2055"/>
    </w:p>
    <w:p w14:paraId="03F4D599" w14:textId="2128970F" w:rsidR="00903C3F" w:rsidRPr="00607A31" w:rsidRDefault="00903C3F" w:rsidP="00903C3F">
      <w:pPr>
        <w:pStyle w:val="ECSSIEPUID"/>
        <w:rPr>
          <w:lang w:val="en-GB"/>
        </w:rPr>
      </w:pPr>
      <w:bookmarkStart w:id="2056" w:name="iepuid_ECSS_E_ST_10_03_0750198"/>
      <w:r w:rsidRPr="00607A31">
        <w:rPr>
          <w:lang w:val="en-GB"/>
        </w:rPr>
        <w:t>ECSS-E-ST-10-03_0750198</w:t>
      </w:r>
      <w:bookmarkEnd w:id="2056"/>
    </w:p>
    <w:p w14:paraId="1BAE26BD" w14:textId="53544532" w:rsidR="001814FD" w:rsidRPr="00607A31" w:rsidRDefault="001814FD">
      <w:pPr>
        <w:pStyle w:val="requirelevel1"/>
      </w:pPr>
      <w:r w:rsidRPr="00607A31">
        <w:t xml:space="preserve">Test approach with thermal </w:t>
      </w:r>
      <w:del w:id="2057" w:author="Pietro giordano" w:date="2021-11-01T18:09:00Z">
        <w:r w:rsidRPr="00607A31" w:rsidDel="00606DF0">
          <w:delText xml:space="preserve">ambient </w:delText>
        </w:r>
      </w:del>
      <w:r w:rsidRPr="00607A31">
        <w:t xml:space="preserve">test </w:t>
      </w:r>
      <w:ins w:id="2058" w:author="Pietro giordano" w:date="2020-07-06T13:44:00Z">
        <w:r w:rsidR="00952A18" w:rsidRPr="00607A31">
          <w:t xml:space="preserve">at mission pressure </w:t>
        </w:r>
      </w:ins>
      <w:r w:rsidRPr="00607A31">
        <w:t>without vacuum test shall be selected only for space segment equipment that operate</w:t>
      </w:r>
      <w:r w:rsidR="00032254" w:rsidRPr="00607A31">
        <w:t>s</w:t>
      </w:r>
      <w:r w:rsidRPr="00607A31">
        <w:t xml:space="preserve"> under a non-vacuum environment during their entire lifetime.</w:t>
      </w:r>
    </w:p>
    <w:p w14:paraId="0310E73F" w14:textId="2D37CDDA" w:rsidR="001814FD" w:rsidRPr="00607A31" w:rsidRDefault="001814FD" w:rsidP="000C6421">
      <w:pPr>
        <w:pStyle w:val="NOTE"/>
      </w:pPr>
      <w:r w:rsidRPr="00607A31">
        <w:t>In assessing this, depressurisation failure should be considered.</w:t>
      </w:r>
    </w:p>
    <w:p w14:paraId="50E0EEE6" w14:textId="6039CB10" w:rsidR="00903C3F" w:rsidRPr="00607A31" w:rsidRDefault="00903C3F" w:rsidP="00903C3F">
      <w:pPr>
        <w:pStyle w:val="ECSSIEPUID"/>
        <w:rPr>
          <w:lang w:val="en-GB"/>
        </w:rPr>
      </w:pPr>
      <w:bookmarkStart w:id="2059" w:name="iepuid_ECSS_E_ST_10_03_0750199"/>
      <w:r w:rsidRPr="00607A31">
        <w:rPr>
          <w:lang w:val="en-GB"/>
        </w:rPr>
        <w:t>ECSS-E-ST-10-03_0750199</w:t>
      </w:r>
      <w:bookmarkEnd w:id="2059"/>
    </w:p>
    <w:p w14:paraId="77E96D79" w14:textId="62172D09" w:rsidR="001814FD" w:rsidRPr="00607A31" w:rsidRDefault="001814FD">
      <w:pPr>
        <w:pStyle w:val="requirelevel1"/>
      </w:pPr>
      <w:r w:rsidRPr="00607A31">
        <w:rPr>
          <w:lang w:eastAsia="en-US"/>
        </w:rPr>
        <w:t xml:space="preserve">Pressure value </w:t>
      </w:r>
      <w:del w:id="2060" w:author="Pietro giordano" w:date="2020-07-06T13:44:00Z">
        <w:r w:rsidRPr="00607A31" w:rsidDel="00952A18">
          <w:rPr>
            <w:lang w:eastAsia="en-US"/>
          </w:rPr>
          <w:delText xml:space="preserve">for the </w:delText>
        </w:r>
        <w:r w:rsidR="00B83630" w:rsidRPr="00607A31" w:rsidDel="00952A18">
          <w:rPr>
            <w:lang w:eastAsia="en-US"/>
          </w:rPr>
          <w:delText>thermal a</w:delText>
        </w:r>
        <w:r w:rsidRPr="00607A31" w:rsidDel="00952A18">
          <w:rPr>
            <w:lang w:eastAsia="en-US"/>
          </w:rPr>
          <w:delText xml:space="preserve">mbient test </w:delText>
        </w:r>
      </w:del>
      <w:r w:rsidR="003D1937" w:rsidRPr="00607A31">
        <w:rPr>
          <w:lang w:eastAsia="en-US"/>
        </w:rPr>
        <w:t>shall be as per type of mission.</w:t>
      </w:r>
    </w:p>
    <w:p w14:paraId="5119B2FE" w14:textId="24301907" w:rsidR="001814FD" w:rsidRPr="00607A31" w:rsidRDefault="001814FD" w:rsidP="000C6421">
      <w:pPr>
        <w:pStyle w:val="NOTE"/>
      </w:pPr>
      <w:r w:rsidRPr="00607A31">
        <w:t>E.g. Earth atmospheric pressure, space station pressure, Mars pressure.</w:t>
      </w:r>
    </w:p>
    <w:p w14:paraId="643CF0D1" w14:textId="10EF6283" w:rsidR="00903C3F" w:rsidRPr="00607A31" w:rsidRDefault="00903C3F" w:rsidP="00903C3F">
      <w:pPr>
        <w:pStyle w:val="ECSSIEPUID"/>
        <w:rPr>
          <w:lang w:val="en-GB"/>
        </w:rPr>
      </w:pPr>
      <w:bookmarkStart w:id="2061" w:name="iepuid_ECSS_E_ST_10_03_0750200"/>
      <w:r w:rsidRPr="00607A31">
        <w:rPr>
          <w:lang w:val="en-GB"/>
        </w:rPr>
        <w:t>ECSS-E-ST-10-03_0750200</w:t>
      </w:r>
      <w:bookmarkEnd w:id="2061"/>
    </w:p>
    <w:p w14:paraId="7ED76EB9" w14:textId="4AA2F43C" w:rsidR="001814FD" w:rsidRPr="00607A31" w:rsidRDefault="001814FD">
      <w:pPr>
        <w:pStyle w:val="requirelevel1"/>
      </w:pPr>
      <w:r w:rsidRPr="00607A31">
        <w:t>Climatic conditions shall be such as to avoid condensation on the item under test.</w:t>
      </w:r>
    </w:p>
    <w:p w14:paraId="688087EC" w14:textId="25EB58AE" w:rsidR="00903C3F" w:rsidRPr="00607A31" w:rsidRDefault="00903C3F" w:rsidP="00903C3F">
      <w:pPr>
        <w:pStyle w:val="ECSSIEPUID"/>
        <w:rPr>
          <w:lang w:val="en-GB"/>
        </w:rPr>
      </w:pPr>
      <w:bookmarkStart w:id="2062" w:name="iepuid_ECSS_E_ST_10_03_0750201"/>
      <w:r w:rsidRPr="00607A31">
        <w:rPr>
          <w:lang w:val="en-GB"/>
        </w:rPr>
        <w:t>ECSS-E-ST-10-03_0750201</w:t>
      </w:r>
      <w:bookmarkEnd w:id="2062"/>
    </w:p>
    <w:p w14:paraId="3660876E" w14:textId="2CD303C7" w:rsidR="001814FD" w:rsidRPr="00607A31" w:rsidRDefault="001814FD">
      <w:pPr>
        <w:pStyle w:val="requirelevel1"/>
      </w:pPr>
      <w:r w:rsidRPr="00607A31">
        <w:t xml:space="preserve">The space segment equipment shall be mounted in a temperature chamber </w:t>
      </w:r>
      <w:ins w:id="2063" w:author="Pietro giordano" w:date="2020-07-06T13:45:00Z">
        <w:r w:rsidR="00952A18" w:rsidRPr="00607A31">
          <w:t>if the atmospheric mission pressure is near the Earth atmospheric pressure</w:t>
        </w:r>
      </w:ins>
      <w:ins w:id="2064" w:author="Pietro giordano" w:date="2020-07-06T13:46:00Z">
        <w:r w:rsidR="00952A18" w:rsidRPr="00607A31">
          <w:t xml:space="preserve"> and in a pressure chamber with temperature control capability </w:t>
        </w:r>
      </w:ins>
      <w:r w:rsidRPr="00607A31">
        <w:t xml:space="preserve">or in a vacuum chamber </w:t>
      </w:r>
      <w:ins w:id="2065" w:author="Pietro giordano" w:date="2020-07-06T13:46:00Z">
        <w:r w:rsidR="00952A18" w:rsidRPr="00607A31">
          <w:t xml:space="preserve">with pressure and temperature control capabilities </w:t>
        </w:r>
      </w:ins>
      <w:r w:rsidRPr="00607A31">
        <w:t xml:space="preserve">if the </w:t>
      </w:r>
      <w:del w:id="2066" w:author="Pietro giordano" w:date="2020-07-06T13:47:00Z">
        <w:r w:rsidRPr="00607A31" w:rsidDel="00952A18">
          <w:delText xml:space="preserve">ambient </w:delText>
        </w:r>
      </w:del>
      <w:ins w:id="2067" w:author="Pietro giordano" w:date="2020-07-06T13:47:00Z">
        <w:r w:rsidR="00952A18" w:rsidRPr="00607A31">
          <w:t xml:space="preserve">atmospheric mission </w:t>
        </w:r>
      </w:ins>
      <w:r w:rsidR="003D1937" w:rsidRPr="00607A31">
        <w:t xml:space="preserve">pressure is different from the </w:t>
      </w:r>
      <w:ins w:id="2068" w:author="Pietro giordano" w:date="2020-07-06T13:47:00Z">
        <w:r w:rsidR="00952A18" w:rsidRPr="00607A31">
          <w:t xml:space="preserve">Earth </w:t>
        </w:r>
      </w:ins>
      <w:r w:rsidRPr="00607A31">
        <w:t>atmospheric pressure.</w:t>
      </w:r>
    </w:p>
    <w:p w14:paraId="303867C5" w14:textId="77777777" w:rsidR="001814FD" w:rsidRPr="00607A31" w:rsidRDefault="001814FD">
      <w:pPr>
        <w:pStyle w:val="Heading3"/>
      </w:pPr>
      <w:bookmarkStart w:id="2069" w:name="_Toc104996104"/>
      <w:bookmarkStart w:id="2070" w:name="_Ref271825065"/>
      <w:bookmarkStart w:id="2071" w:name="_Ref271825126"/>
      <w:bookmarkStart w:id="2072" w:name="_Toc258490108"/>
      <w:r w:rsidRPr="00607A31">
        <w:t>Electrical/RF tests</w:t>
      </w:r>
      <w:bookmarkStart w:id="2073" w:name="ECSS_E_ST_10_03_0750282"/>
      <w:bookmarkEnd w:id="2069"/>
      <w:bookmarkEnd w:id="2073"/>
    </w:p>
    <w:p w14:paraId="7EF1BE1D" w14:textId="50B5CCEC" w:rsidR="001814FD" w:rsidRPr="00607A31" w:rsidRDefault="001814FD" w:rsidP="00254947">
      <w:pPr>
        <w:pStyle w:val="Heading4"/>
      </w:pPr>
      <w:bookmarkStart w:id="2074" w:name="_Ref275870066"/>
      <w:r w:rsidRPr="00607A31">
        <w:t>EMC</w:t>
      </w:r>
      <w:bookmarkEnd w:id="2070"/>
      <w:bookmarkEnd w:id="2071"/>
      <w:bookmarkEnd w:id="2074"/>
      <w:r w:rsidRPr="00607A31">
        <w:t xml:space="preserve"> </w:t>
      </w:r>
      <w:bookmarkEnd w:id="2072"/>
      <w:r w:rsidRPr="00607A31">
        <w:t>test</w:t>
      </w:r>
      <w:bookmarkStart w:id="2075" w:name="ECSS_E_ST_10_03_0750283"/>
      <w:bookmarkEnd w:id="2075"/>
    </w:p>
    <w:p w14:paraId="69835F09" w14:textId="152C662B" w:rsidR="00903C3F" w:rsidRPr="00607A31" w:rsidRDefault="00903C3F" w:rsidP="00903C3F">
      <w:pPr>
        <w:pStyle w:val="ECSSIEPUID"/>
        <w:rPr>
          <w:lang w:val="en-GB"/>
        </w:rPr>
      </w:pPr>
      <w:bookmarkStart w:id="2076" w:name="iepuid_ECSS_E_ST_10_03_0750202"/>
      <w:r w:rsidRPr="00607A31">
        <w:rPr>
          <w:lang w:val="en-GB"/>
        </w:rPr>
        <w:t>ECSS-E-ST-10-03_0750202</w:t>
      </w:r>
      <w:bookmarkEnd w:id="2076"/>
    </w:p>
    <w:p w14:paraId="6A976A9C" w14:textId="635844C7" w:rsidR="001814FD" w:rsidRPr="00607A31" w:rsidRDefault="001814FD">
      <w:pPr>
        <w:pStyle w:val="requirelevel1"/>
      </w:pPr>
      <w:r w:rsidRPr="00607A31">
        <w:t xml:space="preserve">The EMC test shall be performed in </w:t>
      </w:r>
      <w:r w:rsidR="00B83630" w:rsidRPr="00607A31">
        <w:t>conformance</w:t>
      </w:r>
      <w:r w:rsidRPr="00607A31">
        <w:t xml:space="preserve"> with ECSS-E-ST-20-07 </w:t>
      </w:r>
      <w:r w:rsidR="0036283D" w:rsidRPr="00607A31">
        <w:t>c</w:t>
      </w:r>
      <w:r w:rsidRPr="00607A31">
        <w:t>lause 5.</w:t>
      </w:r>
    </w:p>
    <w:p w14:paraId="4C53793C" w14:textId="395EBEB3" w:rsidR="00903C3F" w:rsidRPr="00607A31" w:rsidRDefault="00903C3F" w:rsidP="00903C3F">
      <w:pPr>
        <w:pStyle w:val="ECSSIEPUID"/>
        <w:rPr>
          <w:lang w:val="en-GB"/>
        </w:rPr>
      </w:pPr>
      <w:bookmarkStart w:id="2077" w:name="iepuid_ECSS_E_ST_10_03_0750203"/>
      <w:r w:rsidRPr="00607A31">
        <w:rPr>
          <w:lang w:val="en-GB"/>
        </w:rPr>
        <w:t>ECSS-E-ST-10-03_0750203</w:t>
      </w:r>
      <w:bookmarkEnd w:id="2077"/>
    </w:p>
    <w:p w14:paraId="6AAD40DE" w14:textId="77777777" w:rsidR="001814FD" w:rsidRPr="00607A31" w:rsidRDefault="001814FD">
      <w:pPr>
        <w:pStyle w:val="requirelevel1"/>
      </w:pPr>
      <w:r w:rsidRPr="00607A31">
        <w:t>For acceptance stage, the space segment equipment shall be subjected to the following tests, as per ECSS-E-ST-20-07:</w:t>
      </w:r>
    </w:p>
    <w:p w14:paraId="139E7B0A" w14:textId="77777777" w:rsidR="001814FD" w:rsidRPr="00607A31" w:rsidRDefault="001814FD">
      <w:pPr>
        <w:pStyle w:val="requirelevel2"/>
      </w:pPr>
      <w:r w:rsidRPr="00607A31">
        <w:t>bonding verification;</w:t>
      </w:r>
    </w:p>
    <w:p w14:paraId="41E2E1CF" w14:textId="77777777" w:rsidR="001814FD" w:rsidRPr="00607A31" w:rsidRDefault="001814FD">
      <w:pPr>
        <w:pStyle w:val="requirelevel2"/>
      </w:pPr>
      <w:r w:rsidRPr="00607A31">
        <w:t>power lines isolation;</w:t>
      </w:r>
    </w:p>
    <w:p w14:paraId="37FD9E5D" w14:textId="77777777" w:rsidR="001814FD" w:rsidRPr="00607A31" w:rsidRDefault="001814FD">
      <w:pPr>
        <w:pStyle w:val="requirelevel2"/>
      </w:pPr>
      <w:r w:rsidRPr="00607A31">
        <w:t>inrush current;</w:t>
      </w:r>
    </w:p>
    <w:p w14:paraId="17B1194C" w14:textId="77777777" w:rsidR="001814FD" w:rsidRPr="00607A31" w:rsidRDefault="001814FD">
      <w:pPr>
        <w:pStyle w:val="requirelevel2"/>
      </w:pPr>
      <w:r w:rsidRPr="00607A31">
        <w:t>conducted emission time domain (ripple and spikes) on power lines in the operating mode, which produces maximum emissions;</w:t>
      </w:r>
    </w:p>
    <w:p w14:paraId="00244557" w14:textId="02C6B2F2" w:rsidR="001814FD" w:rsidRPr="00607A31" w:rsidRDefault="001814FD">
      <w:pPr>
        <w:pStyle w:val="requirelevel2"/>
      </w:pPr>
      <w:r w:rsidRPr="00607A31">
        <w:lastRenderedPageBreak/>
        <w:t>conducted emission frequency domain on power lines in the operating mode, which produces maximum emissions.</w:t>
      </w:r>
    </w:p>
    <w:p w14:paraId="1BCBA032" w14:textId="6DCD4D12" w:rsidR="00903C3F" w:rsidRPr="00607A31" w:rsidRDefault="00903C3F" w:rsidP="00903C3F">
      <w:pPr>
        <w:pStyle w:val="ECSSIEPUID"/>
        <w:rPr>
          <w:lang w:val="en-GB"/>
        </w:rPr>
      </w:pPr>
      <w:bookmarkStart w:id="2078" w:name="iepuid_ECSS_E_ST_10_03_0750204"/>
      <w:r w:rsidRPr="00607A31">
        <w:rPr>
          <w:lang w:val="en-GB"/>
        </w:rPr>
        <w:t>ECSS-E-ST-10-03_0750204</w:t>
      </w:r>
      <w:bookmarkEnd w:id="2078"/>
    </w:p>
    <w:p w14:paraId="23E2CD4E" w14:textId="78129124" w:rsidR="001814FD" w:rsidRPr="00607A31" w:rsidRDefault="001814FD">
      <w:pPr>
        <w:pStyle w:val="requirelevel1"/>
      </w:pPr>
      <w:r w:rsidRPr="00607A31">
        <w:t>For RF space segment equipment sniff or spray test shall be performed at one or several frequencies used by the space segment equipment under test or in mission critical receive bands.</w:t>
      </w:r>
    </w:p>
    <w:p w14:paraId="7B56F79A" w14:textId="5265D3F1" w:rsidR="00903C3F" w:rsidRPr="00607A31" w:rsidRDefault="00903C3F" w:rsidP="00903C3F">
      <w:pPr>
        <w:pStyle w:val="ECSSIEPUID"/>
        <w:rPr>
          <w:lang w:val="en-GB"/>
        </w:rPr>
      </w:pPr>
      <w:bookmarkStart w:id="2079" w:name="iepuid_ECSS_E_ST_10_03_0750457"/>
      <w:r w:rsidRPr="00607A31">
        <w:rPr>
          <w:lang w:val="en-GB"/>
        </w:rPr>
        <w:t>ECSS-E-ST-10-03_0750457</w:t>
      </w:r>
      <w:bookmarkEnd w:id="2079"/>
    </w:p>
    <w:p w14:paraId="253C3535" w14:textId="77777777" w:rsidR="001814FD" w:rsidRPr="00607A31" w:rsidRDefault="001814FD">
      <w:pPr>
        <w:pStyle w:val="requirelevel1"/>
      </w:pPr>
      <w:r w:rsidRPr="00607A31">
        <w:t>Sniff or spray test should be performed with a guide to coax transitions at a controlled distance.</w:t>
      </w:r>
    </w:p>
    <w:p w14:paraId="11D1FAA3" w14:textId="2780AE47" w:rsidR="001814FD" w:rsidRPr="00607A31" w:rsidRDefault="001814FD" w:rsidP="00254947">
      <w:pPr>
        <w:pStyle w:val="Heading4"/>
      </w:pPr>
      <w:bookmarkStart w:id="2080" w:name="_Ref275870070"/>
      <w:bookmarkStart w:id="2081" w:name="_Ref275870069"/>
      <w:r w:rsidRPr="00607A31">
        <w:t>Magnetic test</w:t>
      </w:r>
      <w:bookmarkStart w:id="2082" w:name="ECSS_E_ST_10_03_0750284"/>
      <w:bookmarkEnd w:id="2080"/>
      <w:bookmarkEnd w:id="2082"/>
    </w:p>
    <w:p w14:paraId="0EAA9896" w14:textId="64676FBF" w:rsidR="00903C3F" w:rsidRPr="00607A31" w:rsidRDefault="00903C3F" w:rsidP="00903C3F">
      <w:pPr>
        <w:pStyle w:val="ECSSIEPUID"/>
        <w:rPr>
          <w:lang w:val="en-GB"/>
        </w:rPr>
      </w:pPr>
      <w:bookmarkStart w:id="2083" w:name="iepuid_ECSS_E_ST_10_03_0750206"/>
      <w:r w:rsidRPr="00607A31">
        <w:rPr>
          <w:lang w:val="en-GB"/>
        </w:rPr>
        <w:t>ECSS-E-ST-10-03_0750206</w:t>
      </w:r>
      <w:bookmarkEnd w:id="2083"/>
    </w:p>
    <w:p w14:paraId="067F6332" w14:textId="77777777" w:rsidR="001814FD" w:rsidRPr="00607A31" w:rsidRDefault="001814FD">
      <w:pPr>
        <w:pStyle w:val="requirelevel1"/>
      </w:pPr>
      <w:r w:rsidRPr="00607A31">
        <w:t xml:space="preserve">The magnetic test shall be performed in conformance with ECSS-E-ST-20-07 </w:t>
      </w:r>
      <w:r w:rsidR="00032254" w:rsidRPr="00607A31">
        <w:t>c</w:t>
      </w:r>
      <w:r w:rsidRPr="00607A31">
        <w:t>lause 4.2.5</w:t>
      </w:r>
      <w:r w:rsidR="00DA67D0" w:rsidRPr="00607A31">
        <w:t xml:space="preserve"> and 5.4.5</w:t>
      </w:r>
      <w:r w:rsidRPr="00607A31">
        <w:t>.</w:t>
      </w:r>
    </w:p>
    <w:p w14:paraId="600D38D3" w14:textId="6F36E0C1" w:rsidR="001814FD" w:rsidRPr="00607A31" w:rsidRDefault="001814FD" w:rsidP="00254947">
      <w:pPr>
        <w:pStyle w:val="Heading4"/>
      </w:pPr>
      <w:bookmarkStart w:id="2084" w:name="_Ref275870132"/>
      <w:r w:rsidRPr="00607A31">
        <w:t>ESD test</w:t>
      </w:r>
      <w:bookmarkEnd w:id="2081"/>
      <w:bookmarkEnd w:id="2084"/>
      <w:r w:rsidRPr="00607A31">
        <w:t xml:space="preserve"> </w:t>
      </w:r>
      <w:bookmarkStart w:id="2085" w:name="ECSS_E_ST_10_03_0750285"/>
      <w:bookmarkEnd w:id="2085"/>
    </w:p>
    <w:p w14:paraId="27593B4F" w14:textId="17F13B11" w:rsidR="00903C3F" w:rsidRPr="00607A31" w:rsidRDefault="00903C3F" w:rsidP="00903C3F">
      <w:pPr>
        <w:pStyle w:val="ECSSIEPUID"/>
        <w:rPr>
          <w:lang w:val="en-GB"/>
        </w:rPr>
      </w:pPr>
      <w:bookmarkStart w:id="2086" w:name="iepuid_ECSS_E_ST_10_03_0750207"/>
      <w:r w:rsidRPr="00607A31">
        <w:rPr>
          <w:lang w:val="en-GB"/>
        </w:rPr>
        <w:t>ECSS-E-ST-10-03_0750207</w:t>
      </w:r>
      <w:bookmarkEnd w:id="2086"/>
    </w:p>
    <w:p w14:paraId="08EFE207" w14:textId="77777777" w:rsidR="001814FD" w:rsidRPr="00607A31" w:rsidRDefault="001814FD">
      <w:pPr>
        <w:pStyle w:val="requirelevel1"/>
      </w:pPr>
      <w:r w:rsidRPr="00607A31">
        <w:t>The ESD test on space segment equipment shall be performed in conformance with ECSS-E-ST-20-07 clause 5.4.12.</w:t>
      </w:r>
    </w:p>
    <w:p w14:paraId="75BED2AC" w14:textId="1C73C43C" w:rsidR="001814FD" w:rsidRPr="00607A31" w:rsidRDefault="001814FD" w:rsidP="00254947">
      <w:pPr>
        <w:pStyle w:val="Heading4"/>
      </w:pPr>
      <w:bookmarkStart w:id="2087" w:name="_Ref275870133"/>
      <w:r w:rsidRPr="00607A31">
        <w:t>Passive intermodulation test</w:t>
      </w:r>
      <w:bookmarkStart w:id="2088" w:name="ECSS_E_ST_10_03_0750286"/>
      <w:bookmarkEnd w:id="2087"/>
      <w:bookmarkEnd w:id="2088"/>
    </w:p>
    <w:p w14:paraId="203BE919" w14:textId="38448EAA" w:rsidR="00903C3F" w:rsidRPr="00607A31" w:rsidRDefault="00903C3F" w:rsidP="00903C3F">
      <w:pPr>
        <w:pStyle w:val="ECSSIEPUID"/>
        <w:rPr>
          <w:lang w:val="en-GB"/>
        </w:rPr>
      </w:pPr>
      <w:bookmarkStart w:id="2089" w:name="iepuid_ECSS_E_ST_10_03_0750208"/>
      <w:r w:rsidRPr="00607A31">
        <w:rPr>
          <w:lang w:val="en-GB"/>
        </w:rPr>
        <w:t>ECSS-E-ST-10-03_0750208</w:t>
      </w:r>
      <w:bookmarkEnd w:id="2089"/>
    </w:p>
    <w:p w14:paraId="3B69E284" w14:textId="77777777" w:rsidR="001814FD" w:rsidRPr="00607A31" w:rsidRDefault="001814FD">
      <w:pPr>
        <w:pStyle w:val="requirelevel1"/>
      </w:pPr>
      <w:r w:rsidRPr="00607A31">
        <w:t>The passive intermodulation test shall be performed in conformance with ECSS‐E‐ST‐20.</w:t>
      </w:r>
    </w:p>
    <w:p w14:paraId="6823B1D3" w14:textId="3921F30A" w:rsidR="001814FD" w:rsidRPr="00607A31" w:rsidRDefault="001814FD" w:rsidP="00254947">
      <w:pPr>
        <w:pStyle w:val="Heading4"/>
      </w:pPr>
      <w:bookmarkStart w:id="2090" w:name="_Ref275870139"/>
      <w:del w:id="2091" w:author="Pietro giordano" w:date="2020-07-01T17:03:00Z">
        <w:r w:rsidRPr="00607A31" w:rsidDel="00230B29">
          <w:delText xml:space="preserve">Multipaction </w:delText>
        </w:r>
      </w:del>
      <w:ins w:id="2092" w:author="Pietro giordano" w:date="2020-07-01T17:03:00Z">
        <w:r w:rsidR="00230B29" w:rsidRPr="00607A31">
          <w:t xml:space="preserve">Multipactor </w:t>
        </w:r>
      </w:ins>
      <w:r w:rsidRPr="00607A31">
        <w:t>test</w:t>
      </w:r>
      <w:bookmarkEnd w:id="2090"/>
      <w:r w:rsidRPr="00607A31">
        <w:t xml:space="preserve"> </w:t>
      </w:r>
      <w:bookmarkStart w:id="2093" w:name="ECSS_E_ST_10_03_0750287"/>
      <w:bookmarkEnd w:id="2093"/>
    </w:p>
    <w:p w14:paraId="667593F5" w14:textId="6AA081DC" w:rsidR="00903C3F" w:rsidRPr="00607A31" w:rsidRDefault="00903C3F" w:rsidP="00903C3F">
      <w:pPr>
        <w:pStyle w:val="ECSSIEPUID"/>
        <w:rPr>
          <w:lang w:val="en-GB"/>
        </w:rPr>
      </w:pPr>
      <w:bookmarkStart w:id="2094" w:name="iepuid_ECSS_E_ST_10_03_0750209"/>
      <w:r w:rsidRPr="00607A31">
        <w:rPr>
          <w:lang w:val="en-GB"/>
        </w:rPr>
        <w:t>ECSS-E-ST-10-03_0750209</w:t>
      </w:r>
      <w:bookmarkEnd w:id="2094"/>
    </w:p>
    <w:p w14:paraId="4467DACD" w14:textId="6C770310" w:rsidR="001814FD" w:rsidRPr="00607A31" w:rsidRDefault="001814FD">
      <w:pPr>
        <w:pStyle w:val="requirelevel1"/>
      </w:pPr>
      <w:r w:rsidRPr="00607A31">
        <w:t xml:space="preserve">The </w:t>
      </w:r>
      <w:del w:id="2095" w:author="Pietro giordano" w:date="2020-07-01T17:03:00Z">
        <w:r w:rsidRPr="00607A31" w:rsidDel="00230B29">
          <w:delText xml:space="preserve">multipaction </w:delText>
        </w:r>
      </w:del>
      <w:ins w:id="2096" w:author="Pietro giordano" w:date="2020-07-01T17:03:00Z">
        <w:r w:rsidR="00230B29" w:rsidRPr="00607A31">
          <w:t xml:space="preserve">multipactor </w:t>
        </w:r>
      </w:ins>
      <w:r w:rsidRPr="00607A31">
        <w:t>test shall be performed in conformance with ECSS‐E‐</w:t>
      </w:r>
      <w:ins w:id="2097" w:author="Pietro giordano" w:date="2020-07-01T17:08:00Z">
        <w:r w:rsidR="00230B29" w:rsidRPr="00607A31">
          <w:t>ST-</w:t>
        </w:r>
      </w:ins>
      <w:r w:rsidRPr="00607A31">
        <w:t>20-01</w:t>
      </w:r>
      <w:r w:rsidR="0036283D" w:rsidRPr="00607A31">
        <w:t>.</w:t>
      </w:r>
    </w:p>
    <w:p w14:paraId="5F41D398" w14:textId="2AA2BBA6" w:rsidR="001814FD" w:rsidRPr="00607A31" w:rsidRDefault="001814FD" w:rsidP="00254947">
      <w:pPr>
        <w:pStyle w:val="Heading4"/>
      </w:pPr>
      <w:bookmarkStart w:id="2098" w:name="_Toc258490096"/>
      <w:bookmarkStart w:id="2099" w:name="_Ref271824998"/>
      <w:bookmarkStart w:id="2100" w:name="_Ref275870142"/>
      <w:r w:rsidRPr="00607A31">
        <w:t xml:space="preserve">Corona and </w:t>
      </w:r>
      <w:r w:rsidR="003D1937" w:rsidRPr="00607A31">
        <w:t>a</w:t>
      </w:r>
      <w:r w:rsidRPr="00607A31">
        <w:t>rc discharge test</w:t>
      </w:r>
      <w:bookmarkStart w:id="2101" w:name="ECSS_E_ST_10_03_0750288"/>
      <w:bookmarkEnd w:id="2098"/>
      <w:bookmarkEnd w:id="2099"/>
      <w:bookmarkEnd w:id="2100"/>
      <w:bookmarkEnd w:id="2101"/>
    </w:p>
    <w:p w14:paraId="4005AA45" w14:textId="3E8DE771" w:rsidR="00903C3F" w:rsidRPr="00607A31" w:rsidRDefault="00903C3F" w:rsidP="00903C3F">
      <w:pPr>
        <w:pStyle w:val="ECSSIEPUID"/>
        <w:rPr>
          <w:lang w:val="en-GB"/>
        </w:rPr>
      </w:pPr>
      <w:bookmarkStart w:id="2102" w:name="iepuid_ECSS_E_ST_10_03_0750210"/>
      <w:r w:rsidRPr="00607A31">
        <w:rPr>
          <w:lang w:val="en-GB"/>
        </w:rPr>
        <w:t>ECSS-E-ST-10-03_0750210</w:t>
      </w:r>
      <w:bookmarkEnd w:id="2102"/>
    </w:p>
    <w:p w14:paraId="16332162" w14:textId="77777777" w:rsidR="006D162A" w:rsidRPr="00607A31" w:rsidRDefault="006D162A" w:rsidP="008C19B4">
      <w:pPr>
        <w:pStyle w:val="requirelevel1"/>
      </w:pPr>
      <w:r w:rsidRPr="00607A31">
        <w:t>C</w:t>
      </w:r>
      <w:r w:rsidR="008C19B4" w:rsidRPr="00607A31">
        <w:t>orona and arc discharge test shall be performed for space segment equipment</w:t>
      </w:r>
      <w:r w:rsidRPr="00607A31">
        <w:t xml:space="preserve"> exposed to the critical low pressure atmosphere according to relevant Paschen curves during its lifetime.</w:t>
      </w:r>
    </w:p>
    <w:p w14:paraId="42947A9A" w14:textId="77777777" w:rsidR="001814FD" w:rsidRPr="00607A31" w:rsidRDefault="001814FD" w:rsidP="000C6421">
      <w:pPr>
        <w:pStyle w:val="NOTE"/>
      </w:pPr>
      <w:r w:rsidRPr="00607A31">
        <w:t xml:space="preserve">Demonstration of margin for corona and arc discharges effect is mainly achieved by analysis, and by component/ sub assembly or development model level test. During space segment element qualification </w:t>
      </w:r>
      <w:r w:rsidR="00436804" w:rsidRPr="00607A31">
        <w:t>programme,</w:t>
      </w:r>
      <w:r w:rsidRPr="00607A31">
        <w:t xml:space="preserve"> it is unlikely that margin can be applied (i.e. on voltage or output power for RF), the test is then limited to a go/nogo test.</w:t>
      </w:r>
    </w:p>
    <w:p w14:paraId="55304328" w14:textId="77777777" w:rsidR="001814FD" w:rsidRPr="00607A31" w:rsidRDefault="001814FD">
      <w:pPr>
        <w:pStyle w:val="Heading3"/>
      </w:pPr>
      <w:bookmarkStart w:id="2103" w:name="_Toc104996105"/>
      <w:r w:rsidRPr="00607A31">
        <w:lastRenderedPageBreak/>
        <w:t>Mission specific test</w:t>
      </w:r>
      <w:bookmarkStart w:id="2104" w:name="ECSS_E_ST_10_03_0750289"/>
      <w:bookmarkEnd w:id="2103"/>
      <w:bookmarkEnd w:id="2104"/>
    </w:p>
    <w:p w14:paraId="378D2DDF" w14:textId="77777777" w:rsidR="001814FD" w:rsidRPr="00607A31" w:rsidRDefault="001814FD" w:rsidP="00254947">
      <w:pPr>
        <w:pStyle w:val="Heading4"/>
      </w:pPr>
      <w:bookmarkStart w:id="2105" w:name="_Ref271825276"/>
      <w:bookmarkStart w:id="2106" w:name="_Toc258490111"/>
      <w:r w:rsidRPr="00607A31">
        <w:t>Audible noise test</w:t>
      </w:r>
      <w:bookmarkEnd w:id="2105"/>
      <w:r w:rsidRPr="00607A31">
        <w:t xml:space="preserve"> </w:t>
      </w:r>
      <w:bookmarkStart w:id="2107" w:name="ECSS_E_ST_10_03_0750290"/>
      <w:bookmarkEnd w:id="2106"/>
      <w:bookmarkEnd w:id="2107"/>
    </w:p>
    <w:p w14:paraId="3E25A3C5" w14:textId="64F4A3DA" w:rsidR="001814FD" w:rsidRPr="00607A31" w:rsidRDefault="001814FD">
      <w:pPr>
        <w:pStyle w:val="Heading5"/>
      </w:pPr>
      <w:bookmarkStart w:id="2108" w:name="_Ref51144309"/>
      <w:r w:rsidRPr="00607A31">
        <w:t>General</w:t>
      </w:r>
      <w:bookmarkStart w:id="2109" w:name="ECSS_E_ST_10_03_0750291"/>
      <w:bookmarkEnd w:id="2108"/>
      <w:bookmarkEnd w:id="2109"/>
    </w:p>
    <w:p w14:paraId="183EDF2E" w14:textId="2B7E011B" w:rsidR="00903C3F" w:rsidRPr="00607A31" w:rsidRDefault="00903C3F" w:rsidP="00903C3F">
      <w:pPr>
        <w:pStyle w:val="ECSSIEPUID"/>
        <w:rPr>
          <w:lang w:val="en-GB"/>
        </w:rPr>
      </w:pPr>
      <w:bookmarkStart w:id="2110" w:name="iepuid_ECSS_E_ST_10_03_0750211"/>
      <w:r w:rsidRPr="00607A31">
        <w:rPr>
          <w:lang w:val="en-GB"/>
        </w:rPr>
        <w:t>ECSS-E-ST-10-03_0750211</w:t>
      </w:r>
      <w:bookmarkEnd w:id="2110"/>
    </w:p>
    <w:p w14:paraId="76481C66" w14:textId="5A284990" w:rsidR="001814FD" w:rsidRPr="00607A31" w:rsidRDefault="001814FD" w:rsidP="0096278B">
      <w:pPr>
        <w:pStyle w:val="requirelevel1"/>
        <w:numPr>
          <w:ilvl w:val="5"/>
          <w:numId w:val="77"/>
        </w:numPr>
      </w:pPr>
      <w:r w:rsidRPr="00607A31">
        <w:t xml:space="preserve">During the audible noise test the </w:t>
      </w:r>
      <w:ins w:id="2111" w:author="Klaus Ehrlich" w:date="2020-06-04T10:46:00Z">
        <w:r w:rsidR="0096278B" w:rsidRPr="00607A31">
          <w:t>space segment equipment sound power level transmitted via airborne shall be measured.</w:t>
        </w:r>
      </w:ins>
      <w:del w:id="2112" w:author="Klaus Ehrlich" w:date="2020-06-04T10:46:00Z">
        <w:r w:rsidRPr="00607A31" w:rsidDel="0096278B">
          <w:delText>following measurements shall be performed:</w:delText>
        </w:r>
      </w:del>
    </w:p>
    <w:p w14:paraId="477660E0" w14:textId="6A2D33E9" w:rsidR="001814FD" w:rsidRPr="00607A31" w:rsidDel="0096278B" w:rsidRDefault="001814FD">
      <w:pPr>
        <w:pStyle w:val="requirelevel2"/>
        <w:rPr>
          <w:del w:id="2113" w:author="Klaus Ehrlich" w:date="2020-06-04T10:46:00Z"/>
        </w:rPr>
      </w:pPr>
      <w:del w:id="2114" w:author="Klaus Ehrlich" w:date="2020-06-04T10:46:00Z">
        <w:r w:rsidRPr="00607A31" w:rsidDel="0096278B">
          <w:delText>the space segment equipment sound power level transmitted via airborne,</w:delText>
        </w:r>
      </w:del>
    </w:p>
    <w:p w14:paraId="236F59E7" w14:textId="7FA72E9E" w:rsidR="001814FD" w:rsidRPr="00607A31" w:rsidDel="0096278B" w:rsidRDefault="001814FD">
      <w:pPr>
        <w:pStyle w:val="requirelevel2"/>
        <w:rPr>
          <w:del w:id="2115" w:author="Klaus Ehrlich" w:date="2020-06-04T10:46:00Z"/>
        </w:rPr>
      </w:pPr>
      <w:del w:id="2116" w:author="Klaus Ehrlich" w:date="2020-06-04T10:46:00Z">
        <w:r w:rsidRPr="00607A31" w:rsidDel="0096278B">
          <w:delText>the space segment equipment sound power level induced by vibration through the mounting structure,</w:delText>
        </w:r>
      </w:del>
    </w:p>
    <w:p w14:paraId="01D8B54F" w14:textId="6BDB149A" w:rsidR="001814FD" w:rsidRPr="00607A31" w:rsidDel="0096278B" w:rsidRDefault="001814FD" w:rsidP="000C6421">
      <w:pPr>
        <w:pStyle w:val="NOTE"/>
        <w:rPr>
          <w:del w:id="2117" w:author="Klaus Ehrlich" w:date="2020-06-04T10:46:00Z"/>
        </w:rPr>
      </w:pPr>
      <w:del w:id="2118" w:author="Klaus Ehrlich" w:date="2020-06-04T10:46:00Z">
        <w:r w:rsidRPr="00607A31" w:rsidDel="0096278B">
          <w:delText>The total sound power delivered by the space segment equipment is the sum of two contributions: the sound power transmitted to the space segment element via airborne transmission path and via the mounting structure.</w:delText>
        </w:r>
      </w:del>
    </w:p>
    <w:p w14:paraId="71B048A0" w14:textId="4DC62A9B" w:rsidR="001814FD" w:rsidRPr="00607A31" w:rsidDel="00C54DCA" w:rsidRDefault="001814FD" w:rsidP="00EE64B6">
      <w:pPr>
        <w:pStyle w:val="requirelevel2"/>
        <w:rPr>
          <w:del w:id="2119" w:author="Klaus Ehrlich [2]" w:date="2022-04-14T08:57:00Z"/>
        </w:rPr>
      </w:pPr>
      <w:del w:id="2120" w:author="Klaus Ehrlich [2]" w:date="2022-04-14T08:57:00Z">
        <w:r w:rsidRPr="00607A31" w:rsidDel="00C54DCA">
          <w:delText>the interface dynamic forcing functions of the disturbance source.</w:delText>
        </w:r>
      </w:del>
    </w:p>
    <w:p w14:paraId="5C6BBD90" w14:textId="2C542E15" w:rsidR="00903C3F" w:rsidRPr="00607A31" w:rsidRDefault="00903C3F" w:rsidP="00903C3F">
      <w:pPr>
        <w:pStyle w:val="ECSSIEPUID"/>
        <w:rPr>
          <w:lang w:val="en-GB"/>
        </w:rPr>
      </w:pPr>
      <w:bookmarkStart w:id="2121" w:name="iepuid_ECSS_E_ST_10_03_0750212"/>
      <w:r w:rsidRPr="00607A31">
        <w:rPr>
          <w:lang w:val="en-GB"/>
        </w:rPr>
        <w:t>ECSS-E-ST-10-03_0750212</w:t>
      </w:r>
      <w:bookmarkEnd w:id="2121"/>
    </w:p>
    <w:p w14:paraId="12F8D301" w14:textId="34789D44" w:rsidR="001814FD" w:rsidRPr="00607A31" w:rsidRDefault="00864028" w:rsidP="00EE64B6">
      <w:pPr>
        <w:pStyle w:val="requirelevel1"/>
      </w:pPr>
      <w:ins w:id="2122" w:author="Pietro giordano" w:date="2020-06-05T15:07:00Z">
        <w:r w:rsidRPr="00607A31">
          <w:t>&lt;&lt;deleted&gt;&gt;</w:t>
        </w:r>
      </w:ins>
      <w:del w:id="2123" w:author="Pietro giordano" w:date="2020-06-05T15:07:00Z">
        <w:r w:rsidR="001814FD" w:rsidRPr="00607A31" w:rsidDel="00864028">
          <w:delText>The space segment equipment shall be operated during airborne and structure borne noise measurements with the same modes as during the mission phases of the crewed space segment element.</w:delText>
        </w:r>
      </w:del>
    </w:p>
    <w:p w14:paraId="1236180A" w14:textId="40450569" w:rsidR="00903C3F" w:rsidRPr="00607A31" w:rsidRDefault="00903C3F" w:rsidP="00903C3F">
      <w:pPr>
        <w:pStyle w:val="ECSSIEPUID"/>
        <w:rPr>
          <w:lang w:val="en-GB"/>
        </w:rPr>
      </w:pPr>
      <w:bookmarkStart w:id="2124" w:name="iepuid_ECSS_E_ST_10_03_0750213"/>
      <w:r w:rsidRPr="00607A31">
        <w:rPr>
          <w:lang w:val="en-GB"/>
        </w:rPr>
        <w:t>ECSS-E-ST-10-03_0750213</w:t>
      </w:r>
      <w:bookmarkEnd w:id="2124"/>
    </w:p>
    <w:p w14:paraId="5EFB9537" w14:textId="6E391731" w:rsidR="001814FD" w:rsidRPr="00607A31" w:rsidRDefault="001814FD">
      <w:pPr>
        <w:pStyle w:val="requirelevel1"/>
      </w:pPr>
      <w:r w:rsidRPr="00607A31">
        <w:t xml:space="preserve">The noise level and exposure time shall be </w:t>
      </w:r>
      <w:del w:id="2125" w:author="Pietro giordano" w:date="2020-06-05T15:08:00Z">
        <w:r w:rsidRPr="00607A31" w:rsidDel="00864028">
          <w:delText xml:space="preserve">given </w:delText>
        </w:r>
      </w:del>
      <w:ins w:id="2126" w:author="Pietro giordano" w:date="2020-06-05T15:08:00Z">
        <w:r w:rsidR="00864028" w:rsidRPr="00607A31">
          <w:t xml:space="preserve">measured </w:t>
        </w:r>
      </w:ins>
      <w:r w:rsidRPr="00607A31">
        <w:t>for each operational mode of the space segment equipment.</w:t>
      </w:r>
    </w:p>
    <w:p w14:paraId="7498355F" w14:textId="32ED5574" w:rsidR="001814FD" w:rsidRPr="00607A31" w:rsidRDefault="001814FD">
      <w:pPr>
        <w:pStyle w:val="Heading5"/>
      </w:pPr>
      <w:r w:rsidRPr="00607A31">
        <w:t xml:space="preserve">Equipment airborne sound pressure measurement </w:t>
      </w:r>
      <w:bookmarkStart w:id="2127" w:name="ECSS_E_ST_10_03_0750292"/>
      <w:bookmarkEnd w:id="2127"/>
    </w:p>
    <w:p w14:paraId="55F4017B" w14:textId="28943445" w:rsidR="00903C3F" w:rsidRPr="00607A31" w:rsidRDefault="00903C3F" w:rsidP="00903C3F">
      <w:pPr>
        <w:pStyle w:val="ECSSIEPUID"/>
        <w:rPr>
          <w:lang w:val="en-GB"/>
        </w:rPr>
      </w:pPr>
      <w:bookmarkStart w:id="2128" w:name="iepuid_ECSS_E_ST_10_03_0750214"/>
      <w:r w:rsidRPr="00607A31">
        <w:rPr>
          <w:lang w:val="en-GB"/>
        </w:rPr>
        <w:t>ECSS-E-ST-10-03_0750214</w:t>
      </w:r>
      <w:bookmarkEnd w:id="2128"/>
    </w:p>
    <w:p w14:paraId="71532CC9" w14:textId="58A61295" w:rsidR="001814FD" w:rsidRPr="00607A31" w:rsidRDefault="001814FD">
      <w:pPr>
        <w:pStyle w:val="requirelevel1"/>
      </w:pPr>
      <w:r w:rsidRPr="00607A31">
        <w:t>The space segment equipment sound power measurements shall be performed in accordance with ISO 3740:</w:t>
      </w:r>
      <w:ins w:id="2129" w:author="Klaus Ehrlich [2]" w:date="2021-11-29T11:37:00Z">
        <w:r w:rsidR="00DD1099" w:rsidRPr="00607A31">
          <w:t>2019</w:t>
        </w:r>
      </w:ins>
      <w:del w:id="2130" w:author="Klaus Ehrlich [2]" w:date="2021-11-29T11:38:00Z">
        <w:r w:rsidRPr="00607A31" w:rsidDel="00DD1099">
          <w:delText>2000</w:delText>
        </w:r>
      </w:del>
      <w:r w:rsidRPr="00607A31">
        <w:t>.</w:t>
      </w:r>
    </w:p>
    <w:p w14:paraId="7623BDF6" w14:textId="543B6C6B" w:rsidR="00903C3F" w:rsidRPr="00607A31" w:rsidRDefault="00903C3F" w:rsidP="00903C3F">
      <w:pPr>
        <w:pStyle w:val="ECSSIEPUID"/>
        <w:rPr>
          <w:lang w:val="en-GB"/>
        </w:rPr>
      </w:pPr>
      <w:bookmarkStart w:id="2131" w:name="iepuid_ECSS_E_ST_10_03_0750215"/>
      <w:r w:rsidRPr="00607A31">
        <w:rPr>
          <w:lang w:val="en-GB"/>
        </w:rPr>
        <w:t>ECSS-E-ST-10-03_0750215</w:t>
      </w:r>
      <w:bookmarkEnd w:id="2131"/>
    </w:p>
    <w:p w14:paraId="11D07D53" w14:textId="54D6A019" w:rsidR="001814FD" w:rsidRPr="00607A31" w:rsidRDefault="0000109D">
      <w:pPr>
        <w:pStyle w:val="requirelevel1"/>
      </w:pPr>
      <w:ins w:id="2132" w:author="Klaus Ehrlich" w:date="2020-06-04T10:48:00Z">
        <w:r w:rsidRPr="00607A31">
          <w:t>&lt;&lt;deleted&gt;&gt;</w:t>
        </w:r>
      </w:ins>
      <w:del w:id="2133" w:author="Pietro giordano" w:date="2020-06-02T19:10:00Z">
        <w:r w:rsidR="001814FD" w:rsidRPr="00607A31" w:rsidDel="005C72B5">
          <w:delText>The sound power level shall be converted into cabin pressure level.</w:delText>
        </w:r>
      </w:del>
    </w:p>
    <w:p w14:paraId="06648178" w14:textId="06BB2DD9" w:rsidR="001814FD" w:rsidRPr="00607A31" w:rsidRDefault="0000109D">
      <w:pPr>
        <w:pStyle w:val="Heading5"/>
      </w:pPr>
      <w:ins w:id="2134" w:author="Klaus Ehrlich" w:date="2020-06-04T10:48:00Z">
        <w:r w:rsidRPr="00607A31">
          <w:t>&lt;&lt;deleted&gt;&gt;</w:t>
        </w:r>
      </w:ins>
      <w:del w:id="2135" w:author="Pietro giordano" w:date="2020-06-02T19:12:00Z">
        <w:r w:rsidR="001814FD" w:rsidRPr="00607A31" w:rsidDel="005C72B5">
          <w:delText>Structure-borne noise measurement</w:delText>
        </w:r>
      </w:del>
      <w:bookmarkStart w:id="2136" w:name="ECSS_E_ST_10_03_0750293"/>
      <w:bookmarkEnd w:id="2136"/>
    </w:p>
    <w:p w14:paraId="55DAA3AA" w14:textId="3989D699" w:rsidR="00903C3F" w:rsidRPr="00607A31" w:rsidRDefault="00903C3F" w:rsidP="00903C3F">
      <w:pPr>
        <w:pStyle w:val="ECSSIEPUID"/>
        <w:rPr>
          <w:lang w:val="en-GB"/>
        </w:rPr>
      </w:pPr>
      <w:bookmarkStart w:id="2137" w:name="iepuid_ECSS_E_ST_10_03_0750216"/>
      <w:r w:rsidRPr="00607A31">
        <w:rPr>
          <w:lang w:val="en-GB"/>
        </w:rPr>
        <w:t>ECSS-E-ST-10-03_0750216</w:t>
      </w:r>
      <w:bookmarkEnd w:id="2137"/>
    </w:p>
    <w:p w14:paraId="78BD3292" w14:textId="77FA8737" w:rsidR="001814FD" w:rsidRPr="00607A31" w:rsidRDefault="0000109D">
      <w:pPr>
        <w:pStyle w:val="requirelevel1"/>
      </w:pPr>
      <w:ins w:id="2138" w:author="Klaus Ehrlich" w:date="2020-06-04T10:48:00Z">
        <w:r w:rsidRPr="00607A31">
          <w:t>&lt;&lt;deleted&gt;&gt;</w:t>
        </w:r>
      </w:ins>
      <w:del w:id="2139" w:author="Pietro giordano" w:date="2020-06-02T19:12:00Z">
        <w:r w:rsidR="001814FD" w:rsidRPr="00607A31" w:rsidDel="005C72B5">
          <w:delText>The sound power levels shall be converted into cabin pressure levels.</w:delText>
        </w:r>
      </w:del>
    </w:p>
    <w:p w14:paraId="61224ECD" w14:textId="7C35F80B" w:rsidR="00903C3F" w:rsidRPr="00607A31" w:rsidRDefault="00903C3F" w:rsidP="00903C3F">
      <w:pPr>
        <w:pStyle w:val="ECSSIEPUID"/>
        <w:rPr>
          <w:lang w:val="en-GB"/>
        </w:rPr>
      </w:pPr>
      <w:bookmarkStart w:id="2140" w:name="iepuid_ECSS_E_ST_10_03_0750217"/>
      <w:r w:rsidRPr="00607A31">
        <w:rPr>
          <w:lang w:val="en-GB"/>
        </w:rPr>
        <w:t>ECSS-E-ST-10-03_0750217</w:t>
      </w:r>
      <w:bookmarkEnd w:id="2140"/>
    </w:p>
    <w:p w14:paraId="6E028B3B" w14:textId="292FB32C" w:rsidR="001814FD" w:rsidRPr="00607A31" w:rsidRDefault="0000109D">
      <w:pPr>
        <w:pStyle w:val="requirelevel1"/>
      </w:pPr>
      <w:ins w:id="2141" w:author="Klaus Ehrlich" w:date="2020-06-04T10:49:00Z">
        <w:r w:rsidRPr="00607A31">
          <w:t>&lt;&lt;deleted&gt;&gt;</w:t>
        </w:r>
      </w:ins>
      <w:del w:id="2142" w:author="Pietro giordano" w:date="2020-06-02T19:12:00Z">
        <w:r w:rsidR="001814FD" w:rsidRPr="00607A31" w:rsidDel="005C72B5">
          <w:delText>The space segment equipment interface disturbance force levels shall be measured both directly and indirectly</w:delText>
        </w:r>
      </w:del>
      <w:del w:id="2143" w:author="Klaus Ehrlich [2]" w:date="2020-09-09T14:36:00Z">
        <w:r w:rsidR="001814FD" w:rsidRPr="00607A31" w:rsidDel="002D5A1D">
          <w:delText>.</w:delText>
        </w:r>
      </w:del>
      <w:bookmarkEnd w:id="1655"/>
      <w:bookmarkEnd w:id="1656"/>
      <w:bookmarkEnd w:id="1657"/>
      <w:bookmarkEnd w:id="1658"/>
      <w:bookmarkEnd w:id="1659"/>
      <w:bookmarkEnd w:id="1660"/>
      <w:bookmarkEnd w:id="1661"/>
      <w:bookmarkEnd w:id="1662"/>
      <w:bookmarkEnd w:id="1663"/>
      <w:bookmarkEnd w:id="1664"/>
      <w:bookmarkEnd w:id="1665"/>
      <w:bookmarkEnd w:id="1666"/>
    </w:p>
    <w:p w14:paraId="72A450DD" w14:textId="77777777" w:rsidR="001814FD" w:rsidRPr="00607A31" w:rsidRDefault="001814FD" w:rsidP="0044549E">
      <w:pPr>
        <w:pStyle w:val="Heading1"/>
        <w:spacing w:after="720"/>
        <w:rPr>
          <w:noProof w:val="0"/>
        </w:rPr>
      </w:pPr>
      <w:r w:rsidRPr="00607A31">
        <w:rPr>
          <w:noProof w:val="0"/>
        </w:rPr>
        <w:lastRenderedPageBreak/>
        <w:br/>
      </w:r>
      <w:bookmarkStart w:id="2144" w:name="_Ref311798882"/>
      <w:bookmarkStart w:id="2145" w:name="_Toc104996106"/>
      <w:r w:rsidRPr="00607A31">
        <w:rPr>
          <w:noProof w:val="0"/>
        </w:rPr>
        <w:t>Space segment element test requirements</w:t>
      </w:r>
      <w:bookmarkStart w:id="2146" w:name="ECSS_E_ST_10_03_0750294"/>
      <w:bookmarkEnd w:id="1667"/>
      <w:bookmarkEnd w:id="2144"/>
      <w:bookmarkEnd w:id="2145"/>
      <w:bookmarkEnd w:id="2146"/>
    </w:p>
    <w:p w14:paraId="24BF26FF" w14:textId="3D79BB94" w:rsidR="001814FD" w:rsidRPr="00607A31" w:rsidRDefault="001814FD">
      <w:pPr>
        <w:pStyle w:val="Heading2"/>
      </w:pPr>
      <w:bookmarkStart w:id="2147" w:name="_Ref311798928"/>
      <w:bookmarkStart w:id="2148" w:name="_Toc104996107"/>
      <w:bookmarkStart w:id="2149" w:name="_Ref270942268"/>
      <w:r w:rsidRPr="00607A31">
        <w:t>General requirements</w:t>
      </w:r>
      <w:bookmarkStart w:id="2150" w:name="ECSS_E_ST_10_03_0750295"/>
      <w:bookmarkEnd w:id="2147"/>
      <w:bookmarkEnd w:id="2148"/>
      <w:bookmarkEnd w:id="2150"/>
    </w:p>
    <w:p w14:paraId="021DE0BB" w14:textId="05DFD0CB" w:rsidR="00903C3F" w:rsidRPr="00607A31" w:rsidRDefault="00903C3F" w:rsidP="0044549E">
      <w:pPr>
        <w:pStyle w:val="ECSSIEPUID"/>
        <w:spacing w:before="0"/>
        <w:rPr>
          <w:lang w:val="en-GB"/>
        </w:rPr>
      </w:pPr>
      <w:bookmarkStart w:id="2151" w:name="iepuid_ECSS_E_ST_10_03_0750458"/>
      <w:r w:rsidRPr="00607A31">
        <w:rPr>
          <w:lang w:val="en-GB"/>
        </w:rPr>
        <w:t>ECSS-E-ST-10-03_0750458</w:t>
      </w:r>
      <w:bookmarkEnd w:id="2151"/>
    </w:p>
    <w:p w14:paraId="6206D8D2" w14:textId="77777777" w:rsidR="001814FD" w:rsidRPr="00607A31" w:rsidRDefault="001814FD">
      <w:pPr>
        <w:pStyle w:val="requirelevel1"/>
      </w:pPr>
      <w:r w:rsidRPr="00607A31">
        <w:t>When it is not feasible to test a space segment element as a single entity, it may be tested separately as several space segment elements or space segment equipment.</w:t>
      </w:r>
    </w:p>
    <w:p w14:paraId="3BB8E1A8" w14:textId="77777777" w:rsidR="001814FD" w:rsidRPr="00607A31" w:rsidRDefault="001814FD">
      <w:pPr>
        <w:pStyle w:val="NOTEnumbered"/>
        <w:rPr>
          <w:lang w:val="en-GB"/>
        </w:rPr>
      </w:pPr>
      <w:r w:rsidRPr="00607A31">
        <w:rPr>
          <w:lang w:val="en-GB"/>
        </w:rPr>
        <w:t>1</w:t>
      </w:r>
      <w:r w:rsidRPr="00607A31">
        <w:rPr>
          <w:lang w:val="en-GB"/>
        </w:rPr>
        <w:tab/>
        <w:t>For example, when it is not feasible due to its size, which can exceed the capacity of a test facility.</w:t>
      </w:r>
    </w:p>
    <w:p w14:paraId="3EB5BD0D" w14:textId="7659C240" w:rsidR="001814FD" w:rsidRPr="00607A31" w:rsidRDefault="001814FD">
      <w:pPr>
        <w:pStyle w:val="NOTEnumbered"/>
        <w:rPr>
          <w:lang w:val="en-GB"/>
        </w:rPr>
      </w:pPr>
      <w:r w:rsidRPr="00607A31">
        <w:rPr>
          <w:lang w:val="en-GB"/>
        </w:rPr>
        <w:t>2</w:t>
      </w:r>
      <w:r w:rsidRPr="00607A31">
        <w:rPr>
          <w:lang w:val="en-GB"/>
        </w:rPr>
        <w:tab/>
      </w:r>
      <w:ins w:id="2152" w:author="Pietro giordano" w:date="2020-07-15T16:42:00Z">
        <w:r w:rsidR="00264F65" w:rsidRPr="00607A31">
          <w:rPr>
            <w:lang w:val="en-GB"/>
          </w:rPr>
          <w:t>For example, a test on a space segment element can be split into a service module test and a payload module test</w:t>
        </w:r>
      </w:ins>
      <w:del w:id="2153" w:author="Pietro giordano" w:date="2020-07-15T16:42:00Z">
        <w:r w:rsidRPr="00607A31" w:rsidDel="00264F65">
          <w:rPr>
            <w:lang w:val="en-GB"/>
          </w:rPr>
          <w:delText>A satellite can be performed as service module on one end and as payload module test on the other</w:delText>
        </w:r>
      </w:del>
      <w:r w:rsidRPr="00607A31">
        <w:rPr>
          <w:lang w:val="en-GB"/>
        </w:rPr>
        <w:t>.</w:t>
      </w:r>
    </w:p>
    <w:p w14:paraId="6C7E0E87" w14:textId="3B0045DB" w:rsidR="00903C3F" w:rsidRPr="00607A31" w:rsidRDefault="00903C3F" w:rsidP="009E5E9B">
      <w:pPr>
        <w:pStyle w:val="ECSSIEPUID"/>
        <w:spacing w:before="120"/>
        <w:rPr>
          <w:lang w:val="en-GB"/>
        </w:rPr>
      </w:pPr>
      <w:bookmarkStart w:id="2154" w:name="iepuid_ECSS_E_ST_10_03_0750219"/>
      <w:r w:rsidRPr="00607A31">
        <w:rPr>
          <w:lang w:val="en-GB"/>
        </w:rPr>
        <w:t>ECSS-E-ST-10-03_0750219</w:t>
      </w:r>
      <w:bookmarkEnd w:id="2154"/>
    </w:p>
    <w:p w14:paraId="0F8055EB" w14:textId="3C13E131" w:rsidR="001814FD" w:rsidRPr="00607A31" w:rsidRDefault="001814FD">
      <w:pPr>
        <w:pStyle w:val="requirelevel1"/>
      </w:pPr>
      <w:r w:rsidRPr="00607A31">
        <w:t xml:space="preserve">The effects of item(s), which are interacting on the </w:t>
      </w:r>
      <w:ins w:id="2155" w:author="Pietro giordano" w:date="2022-04-30T17:17:00Z">
        <w:r w:rsidR="004E32F0" w:rsidRPr="00607A31">
          <w:t xml:space="preserve">space segment </w:t>
        </w:r>
      </w:ins>
      <w:r w:rsidRPr="00607A31">
        <w:t>element level, but which are not present during tests, shall be included with the support of simulators.</w:t>
      </w:r>
    </w:p>
    <w:p w14:paraId="496CC481" w14:textId="1484C34B" w:rsidR="001814FD" w:rsidRPr="00607A31" w:rsidRDefault="001814FD" w:rsidP="000C6421">
      <w:pPr>
        <w:pStyle w:val="NOTE"/>
      </w:pPr>
      <w:r w:rsidRPr="00607A31">
        <w:t xml:space="preserve">Simulators </w:t>
      </w:r>
      <w:r w:rsidR="00230FB4" w:rsidRPr="00607A31">
        <w:t>can</w:t>
      </w:r>
      <w:r w:rsidRPr="00607A31">
        <w:t xml:space="preserve"> be fluid, mechanical, thermal, electrical item(s) or </w:t>
      </w:r>
      <w:r w:rsidR="00230FB4" w:rsidRPr="00607A31">
        <w:t>software</w:t>
      </w:r>
      <w:r w:rsidRPr="00607A31">
        <w:t>.</w:t>
      </w:r>
    </w:p>
    <w:p w14:paraId="4444DAD4" w14:textId="208BD4E7" w:rsidR="00903C3F" w:rsidRPr="00607A31" w:rsidRDefault="00903C3F" w:rsidP="009E5E9B">
      <w:pPr>
        <w:pStyle w:val="ECSSIEPUID"/>
        <w:spacing w:before="120"/>
        <w:rPr>
          <w:lang w:val="en-GB"/>
        </w:rPr>
      </w:pPr>
      <w:bookmarkStart w:id="2156" w:name="iepuid_ECSS_E_ST_10_03_0750220"/>
      <w:r w:rsidRPr="00607A31">
        <w:rPr>
          <w:lang w:val="en-GB"/>
        </w:rPr>
        <w:t>ECSS-E-ST-10-03_0750220</w:t>
      </w:r>
      <w:bookmarkEnd w:id="2156"/>
    </w:p>
    <w:p w14:paraId="6BB245F7" w14:textId="2F736C40" w:rsidR="001814FD" w:rsidRPr="00607A31" w:rsidRDefault="001814FD">
      <w:pPr>
        <w:pStyle w:val="requirelevel1"/>
      </w:pPr>
      <w:bookmarkStart w:id="2157" w:name="_Toc165727223"/>
      <w:r w:rsidRPr="00607A31">
        <w:t>The test baseline shall be tailored for each project</w:t>
      </w:r>
      <w:bookmarkEnd w:id="2157"/>
      <w:r w:rsidRPr="00607A31">
        <w:t>.</w:t>
      </w:r>
    </w:p>
    <w:p w14:paraId="7A0C8DEA" w14:textId="4EAD52D4" w:rsidR="00903C3F" w:rsidRPr="00607A31" w:rsidRDefault="00903C3F" w:rsidP="009E5E9B">
      <w:pPr>
        <w:pStyle w:val="ECSSIEPUID"/>
        <w:spacing w:before="120"/>
        <w:rPr>
          <w:lang w:val="en-GB"/>
        </w:rPr>
      </w:pPr>
      <w:bookmarkStart w:id="2158" w:name="iepuid_ECSS_E_ST_10_03_0750221"/>
      <w:r w:rsidRPr="00607A31">
        <w:rPr>
          <w:lang w:val="en-GB"/>
        </w:rPr>
        <w:t>ECSS-E-ST-10-03_0750221</w:t>
      </w:r>
      <w:bookmarkEnd w:id="2158"/>
    </w:p>
    <w:p w14:paraId="0E3B77A5" w14:textId="2348CD19" w:rsidR="001814FD" w:rsidRPr="00607A31" w:rsidRDefault="001814FD">
      <w:pPr>
        <w:pStyle w:val="requirelevel1"/>
      </w:pPr>
      <w:r w:rsidRPr="00607A31">
        <w:t xml:space="preserve">The sequence of </w:t>
      </w:r>
      <w:del w:id="2159" w:author="Pietro giordano" w:date="2020-07-15T16:42:00Z">
        <w:r w:rsidRPr="00607A31" w:rsidDel="003D76FB">
          <w:delText xml:space="preserve">test </w:delText>
        </w:r>
      </w:del>
      <w:ins w:id="2160" w:author="Pietro giordano" w:date="2020-07-15T16:42:00Z">
        <w:r w:rsidR="003D76FB" w:rsidRPr="00607A31">
          <w:t xml:space="preserve">tests </w:t>
        </w:r>
      </w:ins>
      <w:r w:rsidRPr="00607A31">
        <w:t xml:space="preserve">shall be agreed by the customer depending on the nature of the </w:t>
      </w:r>
      <w:r w:rsidR="003D1937" w:rsidRPr="00607A31">
        <w:t xml:space="preserve">space segment element </w:t>
      </w:r>
      <w:r w:rsidRPr="00607A31">
        <w:t>and how performances are tested.</w:t>
      </w:r>
    </w:p>
    <w:p w14:paraId="1A69B5D5" w14:textId="77777777" w:rsidR="001814FD" w:rsidRPr="00607A31" w:rsidRDefault="00FF2546" w:rsidP="00FF2546">
      <w:pPr>
        <w:pStyle w:val="NOTEnumbered"/>
        <w:rPr>
          <w:lang w:val="en-GB"/>
        </w:rPr>
      </w:pPr>
      <w:r w:rsidRPr="00607A31">
        <w:rPr>
          <w:lang w:val="en-GB"/>
        </w:rPr>
        <w:t>1</w:t>
      </w:r>
      <w:r w:rsidRPr="00607A31">
        <w:rPr>
          <w:lang w:val="en-GB"/>
        </w:rPr>
        <w:tab/>
      </w:r>
      <w:r w:rsidR="001814FD" w:rsidRPr="00607A31">
        <w:rPr>
          <w:lang w:val="en-GB"/>
        </w:rPr>
        <w:t xml:space="preserve">For Infrared instrument or satellite including IR instrument the TV test is the one that allows performance verification, in this case it </w:t>
      </w:r>
      <w:r w:rsidRPr="00607A31">
        <w:rPr>
          <w:lang w:val="en-GB"/>
        </w:rPr>
        <w:t>is often</w:t>
      </w:r>
      <w:r w:rsidR="001814FD" w:rsidRPr="00607A31">
        <w:rPr>
          <w:lang w:val="en-GB"/>
        </w:rPr>
        <w:t xml:space="preserve"> the last test performed.</w:t>
      </w:r>
    </w:p>
    <w:p w14:paraId="64716B64" w14:textId="6A4F5C6A" w:rsidR="001814FD" w:rsidRPr="00607A31" w:rsidRDefault="00FF2546" w:rsidP="00FF2546">
      <w:pPr>
        <w:pStyle w:val="NOTEnumbered"/>
        <w:rPr>
          <w:lang w:val="en-GB"/>
        </w:rPr>
      </w:pPr>
      <w:r w:rsidRPr="00607A31">
        <w:rPr>
          <w:lang w:val="en-GB"/>
        </w:rPr>
        <w:t>2</w:t>
      </w:r>
      <w:r w:rsidRPr="00607A31">
        <w:rPr>
          <w:lang w:val="en-GB"/>
        </w:rPr>
        <w:tab/>
      </w:r>
      <w:r w:rsidR="001814FD" w:rsidRPr="00607A31">
        <w:rPr>
          <w:lang w:val="en-GB"/>
        </w:rPr>
        <w:t>For RF radiometer the performance are verified in anechoic chamber, in this case the au</w:t>
      </w:r>
      <w:r w:rsidR="00710A53" w:rsidRPr="00607A31">
        <w:rPr>
          <w:lang w:val="en-GB"/>
        </w:rPr>
        <w:t>to compatibility / Radiated EMC</w:t>
      </w:r>
      <w:r w:rsidRPr="00607A31">
        <w:rPr>
          <w:lang w:val="en-GB"/>
        </w:rPr>
        <w:t xml:space="preserve"> is often</w:t>
      </w:r>
      <w:r w:rsidR="001814FD" w:rsidRPr="00607A31">
        <w:rPr>
          <w:lang w:val="en-GB"/>
        </w:rPr>
        <w:t xml:space="preserve"> one of the last test</w:t>
      </w:r>
      <w:r w:rsidRPr="00607A31">
        <w:rPr>
          <w:lang w:val="en-GB"/>
        </w:rPr>
        <w:t>s</w:t>
      </w:r>
      <w:r w:rsidR="001814FD" w:rsidRPr="00607A31">
        <w:rPr>
          <w:lang w:val="en-GB"/>
        </w:rPr>
        <w:t xml:space="preserve"> performed.</w:t>
      </w:r>
    </w:p>
    <w:p w14:paraId="019940B4" w14:textId="6F53E5F8" w:rsidR="00903C3F" w:rsidRPr="00607A31" w:rsidRDefault="00903C3F" w:rsidP="009E5E9B">
      <w:pPr>
        <w:pStyle w:val="ECSSIEPUID"/>
        <w:spacing w:before="120"/>
        <w:rPr>
          <w:lang w:val="en-GB"/>
        </w:rPr>
      </w:pPr>
      <w:bookmarkStart w:id="2161" w:name="iepuid_ECSS_E_ST_10_03_0750459"/>
      <w:r w:rsidRPr="00607A31">
        <w:rPr>
          <w:lang w:val="en-GB"/>
        </w:rPr>
        <w:t>ECSS-E-ST-10-03_0750459</w:t>
      </w:r>
      <w:bookmarkEnd w:id="2161"/>
    </w:p>
    <w:p w14:paraId="085E31FD" w14:textId="77777777" w:rsidR="001814FD" w:rsidRPr="00607A31" w:rsidRDefault="001814FD">
      <w:pPr>
        <w:pStyle w:val="requirelevel1"/>
      </w:pPr>
      <w:bookmarkStart w:id="2162" w:name="_Toc165727224"/>
      <w:r w:rsidRPr="00607A31">
        <w:t>For space segment element undergoing a PFM approach, the equipment that are part of it, should be acceptance tested</w:t>
      </w:r>
      <w:bookmarkEnd w:id="2162"/>
      <w:r w:rsidR="003D1937" w:rsidRPr="00607A31">
        <w:t>.</w:t>
      </w:r>
    </w:p>
    <w:p w14:paraId="20B0722E" w14:textId="00AA5E39" w:rsidR="001814FD" w:rsidRPr="00607A31" w:rsidRDefault="001814FD" w:rsidP="000C6421">
      <w:pPr>
        <w:pStyle w:val="NOTE"/>
      </w:pPr>
      <w:r w:rsidRPr="00607A31">
        <w:t xml:space="preserve">This implies that the equipment design is </w:t>
      </w:r>
      <w:ins w:id="2163" w:author="Pietro giordano" w:date="2021-09-16T20:46:00Z">
        <w:r w:rsidR="00E1213A" w:rsidRPr="00607A31">
          <w:t xml:space="preserve">already </w:t>
        </w:r>
      </w:ins>
      <w:r w:rsidRPr="00607A31">
        <w:t>qualified</w:t>
      </w:r>
      <w:del w:id="2164" w:author="Pietro giordano" w:date="2021-09-16T20:46:00Z">
        <w:r w:rsidRPr="00607A31" w:rsidDel="00E1213A">
          <w:delText xml:space="preserve"> on a QM</w:delText>
        </w:r>
      </w:del>
      <w:r w:rsidRPr="00607A31">
        <w:t>.</w:t>
      </w:r>
    </w:p>
    <w:p w14:paraId="22ED6AC7" w14:textId="0926255F" w:rsidR="00903C3F" w:rsidRPr="00607A31" w:rsidRDefault="00903C3F" w:rsidP="009E5E9B">
      <w:pPr>
        <w:pStyle w:val="ECSSIEPUID"/>
        <w:spacing w:before="120"/>
        <w:rPr>
          <w:lang w:val="en-GB"/>
        </w:rPr>
      </w:pPr>
      <w:bookmarkStart w:id="2165" w:name="iepuid_ECSS_E_ST_10_03_0750223"/>
      <w:r w:rsidRPr="00607A31">
        <w:rPr>
          <w:lang w:val="en-GB"/>
        </w:rPr>
        <w:t>ECSS-E-ST-10-03_0750223</w:t>
      </w:r>
      <w:bookmarkEnd w:id="2165"/>
    </w:p>
    <w:p w14:paraId="5A5B303B" w14:textId="17745AA9" w:rsidR="001814FD" w:rsidRPr="00607A31" w:rsidRDefault="001814FD">
      <w:pPr>
        <w:pStyle w:val="requirelevel1"/>
      </w:pPr>
      <w:r w:rsidRPr="00607A31">
        <w:t>Any unusual or unexpected behaviour shall be evaluated to determine the existence of any trend potentially leading to anomaly or failure situation.</w:t>
      </w:r>
    </w:p>
    <w:p w14:paraId="65C6B682" w14:textId="135488C3" w:rsidR="00903C3F" w:rsidRPr="00607A31" w:rsidRDefault="00903C3F" w:rsidP="00903C3F">
      <w:pPr>
        <w:pStyle w:val="ECSSIEPUID"/>
        <w:rPr>
          <w:lang w:val="en-GB"/>
        </w:rPr>
      </w:pPr>
      <w:bookmarkStart w:id="2166" w:name="iepuid_ECSS_E_ST_10_03_0750224"/>
      <w:r w:rsidRPr="00607A31">
        <w:rPr>
          <w:lang w:val="en-GB"/>
        </w:rPr>
        <w:lastRenderedPageBreak/>
        <w:t>ECSS-E-ST-10-03_0750224</w:t>
      </w:r>
      <w:bookmarkEnd w:id="2166"/>
    </w:p>
    <w:p w14:paraId="42607CE6" w14:textId="77777777" w:rsidR="001814FD" w:rsidRPr="00607A31" w:rsidRDefault="001814FD">
      <w:pPr>
        <w:pStyle w:val="requirelevel1"/>
      </w:pPr>
      <w:r w:rsidRPr="00607A31">
        <w:t>Visual inspections shall be performed before and after each test.</w:t>
      </w:r>
    </w:p>
    <w:p w14:paraId="0AA45501" w14:textId="308E0CD8" w:rsidR="001814FD" w:rsidRPr="00607A31" w:rsidRDefault="001814FD">
      <w:pPr>
        <w:pStyle w:val="Heading2"/>
      </w:pPr>
      <w:bookmarkStart w:id="2167" w:name="_Ref311798954"/>
      <w:bookmarkStart w:id="2168" w:name="_Toc104996108"/>
      <w:r w:rsidRPr="00607A31">
        <w:t>Qualification test requirements</w:t>
      </w:r>
      <w:bookmarkStart w:id="2169" w:name="ECSS_E_ST_10_03_0750296"/>
      <w:bookmarkEnd w:id="2149"/>
      <w:bookmarkEnd w:id="2167"/>
      <w:bookmarkEnd w:id="2168"/>
      <w:bookmarkEnd w:id="2169"/>
    </w:p>
    <w:p w14:paraId="548F8313" w14:textId="20A44A1E" w:rsidR="00903C3F" w:rsidRPr="00607A31" w:rsidRDefault="00903C3F" w:rsidP="00903C3F">
      <w:pPr>
        <w:pStyle w:val="ECSSIEPUID"/>
        <w:rPr>
          <w:lang w:val="en-GB"/>
        </w:rPr>
      </w:pPr>
      <w:bookmarkStart w:id="2170" w:name="iepuid_ECSS_E_ST_10_03_0750225"/>
      <w:r w:rsidRPr="00607A31">
        <w:rPr>
          <w:lang w:val="en-GB"/>
        </w:rPr>
        <w:t>ECSS-E-ST-10-03_0750225</w:t>
      </w:r>
      <w:bookmarkEnd w:id="2170"/>
    </w:p>
    <w:p w14:paraId="72621E6B" w14:textId="5B274B43" w:rsidR="001814FD" w:rsidRPr="00607A31" w:rsidRDefault="001814FD">
      <w:pPr>
        <w:pStyle w:val="requirelevel1"/>
      </w:pPr>
      <w:bookmarkStart w:id="2171" w:name="_Toc257902595"/>
      <w:bookmarkStart w:id="2172" w:name="_Toc258490081"/>
      <w:bookmarkStart w:id="2173" w:name="_Toc232913778"/>
      <w:bookmarkStart w:id="2174" w:name="_Toc232913779"/>
      <w:bookmarkStart w:id="2175" w:name="_Toc165727168"/>
      <w:bookmarkStart w:id="2176" w:name="_Toc169082992"/>
      <w:bookmarkStart w:id="2177" w:name="_Toc170095196"/>
      <w:bookmarkStart w:id="2178" w:name="_Toc170784256"/>
      <w:bookmarkEnd w:id="1668"/>
      <w:bookmarkEnd w:id="1669"/>
      <w:bookmarkEnd w:id="1670"/>
      <w:bookmarkEnd w:id="1671"/>
      <w:bookmarkEnd w:id="1672"/>
      <w:bookmarkEnd w:id="1673"/>
      <w:bookmarkEnd w:id="1674"/>
      <w:bookmarkEnd w:id="1675"/>
      <w:bookmarkEnd w:id="1676"/>
      <w:bookmarkEnd w:id="1677"/>
      <w:bookmarkEnd w:id="2171"/>
      <w:bookmarkEnd w:id="2172"/>
      <w:bookmarkEnd w:id="2173"/>
      <w:bookmarkEnd w:id="2174"/>
      <w:r w:rsidRPr="00607A31">
        <w:t xml:space="preserve">When a full Qualification model is developed for a space segment elements qualification the test baseline shall consist of the tests specified in </w:t>
      </w:r>
      <w:r w:rsidRPr="00607A31">
        <w:fldChar w:fldCharType="begin"/>
      </w:r>
      <w:r w:rsidRPr="00607A31">
        <w:instrText xml:space="preserve"> REF _Ref275520871 \h </w:instrText>
      </w:r>
      <w:r w:rsidRPr="00607A31">
        <w:fldChar w:fldCharType="separate"/>
      </w:r>
      <w:r w:rsidR="00A5481A" w:rsidRPr="00607A31">
        <w:t xml:space="preserve">Table </w:t>
      </w:r>
      <w:r w:rsidR="00A5481A">
        <w:rPr>
          <w:noProof/>
        </w:rPr>
        <w:t>6</w:t>
      </w:r>
      <w:r w:rsidR="00A5481A" w:rsidRPr="00607A31">
        <w:noBreakHyphen/>
      </w:r>
      <w:r w:rsidR="00A5481A">
        <w:rPr>
          <w:noProof/>
        </w:rPr>
        <w:t>1</w:t>
      </w:r>
      <w:r w:rsidRPr="00607A31">
        <w:fldChar w:fldCharType="end"/>
      </w:r>
      <w:r w:rsidRPr="00607A31">
        <w:t>.</w:t>
      </w:r>
    </w:p>
    <w:p w14:paraId="3935DFDD" w14:textId="59BC2F0C" w:rsidR="001814FD" w:rsidRPr="00607A31" w:rsidRDefault="001814FD" w:rsidP="000C6421">
      <w:pPr>
        <w:pStyle w:val="NOTE"/>
      </w:pPr>
      <w:r w:rsidRPr="00607A31">
        <w:t>Other special tests can be performed depending upon the project characteristics and product lifetime cycle.</w:t>
      </w:r>
    </w:p>
    <w:p w14:paraId="5F0551FC" w14:textId="593FEF07" w:rsidR="001814FD" w:rsidRPr="00607A31" w:rsidRDefault="001814FD" w:rsidP="002E01C7">
      <w:pPr>
        <w:pStyle w:val="CaptionTable"/>
      </w:pPr>
      <w:bookmarkStart w:id="2179" w:name="_Ref275520871"/>
      <w:bookmarkStart w:id="2180" w:name="_Toc104996136"/>
      <w:r w:rsidRPr="00607A31">
        <w:t xml:space="preserve">Table </w:t>
      </w:r>
      <w:r w:rsidRPr="00607A31">
        <w:fldChar w:fldCharType="begin"/>
      </w:r>
      <w:r w:rsidRPr="00607A31">
        <w:instrText xml:space="preserve"> STYLEREF 1 \s </w:instrText>
      </w:r>
      <w:r w:rsidRPr="00607A31">
        <w:fldChar w:fldCharType="separate"/>
      </w:r>
      <w:r w:rsidR="00A5481A">
        <w:t>6</w:t>
      </w:r>
      <w:r w:rsidRPr="00607A31">
        <w:fldChar w:fldCharType="end"/>
      </w:r>
      <w:r w:rsidRPr="00607A31">
        <w:noBreakHyphen/>
      </w:r>
      <w:r w:rsidRPr="00607A31">
        <w:fldChar w:fldCharType="begin"/>
      </w:r>
      <w:r w:rsidRPr="00607A31">
        <w:instrText xml:space="preserve"> SEQ Table \* ARABIC \s 1 </w:instrText>
      </w:r>
      <w:r w:rsidRPr="00607A31">
        <w:fldChar w:fldCharType="separate"/>
      </w:r>
      <w:r w:rsidR="00A5481A">
        <w:t>1</w:t>
      </w:r>
      <w:r w:rsidRPr="00607A31">
        <w:fldChar w:fldCharType="end"/>
      </w:r>
      <w:bookmarkEnd w:id="2179"/>
      <w:r w:rsidRPr="00607A31">
        <w:t>:</w:t>
      </w:r>
      <w:r w:rsidRPr="00607A31">
        <w:fldChar w:fldCharType="begin"/>
      </w:r>
      <w:r w:rsidRPr="00607A31">
        <w:instrText xml:space="preserve">\IF </w:instrText>
      </w:r>
      <w:r w:rsidRPr="00607A31">
        <w:fldChar w:fldCharType="begin"/>
      </w:r>
      <w:r w:rsidRPr="00607A31">
        <w:instrText xml:space="preserve">SEQ aaa \c </w:instrText>
      </w:r>
      <w:r w:rsidRPr="00607A31">
        <w:fldChar w:fldCharType="separate"/>
      </w:r>
      <w:r w:rsidR="00A5481A">
        <w:instrText>0</w:instrText>
      </w:r>
      <w:r w:rsidRPr="00607A31">
        <w:fldChar w:fldCharType="end"/>
      </w:r>
      <w:r w:rsidRPr="00607A31">
        <w:instrText>&gt;= 1 "</w:instrText>
      </w:r>
      <w:r w:rsidRPr="00607A31">
        <w:fldChar w:fldCharType="begin"/>
      </w:r>
      <w:r w:rsidRPr="00607A31">
        <w:instrText xml:space="preserve">SEQ aaa \c \* ALPHABETIC </w:instrText>
      </w:r>
      <w:r w:rsidRPr="00607A31">
        <w:fldChar w:fldCharType="separate"/>
      </w:r>
      <w:r w:rsidRPr="00607A31">
        <w:instrText>A</w:instrText>
      </w:r>
      <w:r w:rsidRPr="00607A31">
        <w:fldChar w:fldCharType="end"/>
      </w:r>
      <w:r w:rsidRPr="00607A31">
        <w:instrText xml:space="preserve">." </w:instrText>
      </w:r>
      <w:r w:rsidRPr="00607A31">
        <w:fldChar w:fldCharType="end"/>
      </w:r>
      <w:r w:rsidR="0082736D" w:rsidRPr="00607A31">
        <w:t xml:space="preserve"> </w:t>
      </w:r>
      <w:r w:rsidRPr="00607A31">
        <w:t xml:space="preserve">Space segment element - </w:t>
      </w:r>
      <w:r w:rsidR="00AD1200" w:rsidRPr="00607A31">
        <w:t>Q</w:t>
      </w:r>
      <w:r w:rsidRPr="00607A31">
        <w:t>ualification test baseline</w:t>
      </w:r>
      <w:bookmarkEnd w:id="2180"/>
    </w:p>
    <w:p w14:paraId="7AEDD059" w14:textId="37A85A66" w:rsidR="00C54DCA" w:rsidRPr="00607A31" w:rsidRDefault="00C54DCA" w:rsidP="00C54DCA">
      <w:pPr>
        <w:pStyle w:val="ECSSIEPUID"/>
        <w:spacing w:before="0"/>
        <w:rPr>
          <w:lang w:val="en-GB"/>
        </w:rPr>
      </w:pPr>
      <w:bookmarkStart w:id="2181" w:name="iepuid_ECSS_E_ST_10_03_0750447"/>
      <w:r w:rsidRPr="00607A31">
        <w:rPr>
          <w:lang w:val="en-GB"/>
        </w:rPr>
        <w:t>ECSS-E-ST-10-03_0750447</w:t>
      </w:r>
      <w:bookmarkEnd w:id="2181"/>
    </w:p>
    <w:tbl>
      <w:tblPr>
        <w:tblW w:w="9923"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496"/>
        <w:gridCol w:w="1200"/>
        <w:gridCol w:w="1678"/>
        <w:gridCol w:w="26"/>
        <w:gridCol w:w="1544"/>
        <w:gridCol w:w="2979"/>
      </w:tblGrid>
      <w:tr w:rsidR="001814FD" w:rsidRPr="00607A31" w14:paraId="71E5584D" w14:textId="77777777">
        <w:trPr>
          <w:tblHeader/>
        </w:trPr>
        <w:tc>
          <w:tcPr>
            <w:tcW w:w="2496" w:type="dxa"/>
            <w:vAlign w:val="center"/>
          </w:tcPr>
          <w:p w14:paraId="6A2725CF" w14:textId="77777777" w:rsidR="001814FD" w:rsidRPr="00607A31" w:rsidRDefault="001814FD" w:rsidP="00752C67">
            <w:pPr>
              <w:pStyle w:val="TableHeaderCENTER"/>
              <w:keepLines/>
            </w:pPr>
            <w:r w:rsidRPr="00607A31">
              <w:t>Test</w:t>
            </w:r>
          </w:p>
        </w:tc>
        <w:tc>
          <w:tcPr>
            <w:tcW w:w="1200" w:type="dxa"/>
            <w:vAlign w:val="center"/>
          </w:tcPr>
          <w:p w14:paraId="7AE25A4D" w14:textId="77777777" w:rsidR="001814FD" w:rsidRPr="00607A31" w:rsidRDefault="001814FD" w:rsidP="00752C67">
            <w:pPr>
              <w:pStyle w:val="TableHeaderCENTER"/>
              <w:keepLines/>
            </w:pPr>
            <w:r w:rsidRPr="00607A31">
              <w:t>Reference clause</w:t>
            </w:r>
          </w:p>
        </w:tc>
        <w:tc>
          <w:tcPr>
            <w:tcW w:w="1678" w:type="dxa"/>
          </w:tcPr>
          <w:p w14:paraId="58AF2F96" w14:textId="77777777" w:rsidR="001814FD" w:rsidRPr="00607A31" w:rsidRDefault="001814FD" w:rsidP="00752C67">
            <w:pPr>
              <w:pStyle w:val="TableHeaderCENTER"/>
              <w:keepLines/>
              <w:ind w:left="-60" w:right="-60"/>
              <w:rPr>
                <w:sz w:val="20"/>
              </w:rPr>
            </w:pPr>
            <w:r w:rsidRPr="00607A31">
              <w:rPr>
                <w:sz w:val="20"/>
              </w:rPr>
              <w:t>Ref. to Level &amp; Duration &amp; Number of applications</w:t>
            </w:r>
          </w:p>
        </w:tc>
        <w:tc>
          <w:tcPr>
            <w:tcW w:w="1570" w:type="dxa"/>
            <w:gridSpan w:val="2"/>
            <w:vAlign w:val="center"/>
          </w:tcPr>
          <w:p w14:paraId="53C171D2" w14:textId="77777777" w:rsidR="001814FD" w:rsidRPr="00607A31" w:rsidRDefault="001814FD" w:rsidP="00752C67">
            <w:pPr>
              <w:pStyle w:val="TableHeaderCENTER"/>
              <w:keepLines/>
              <w:ind w:left="-60" w:right="-60"/>
              <w:rPr>
                <w:sz w:val="20"/>
              </w:rPr>
            </w:pPr>
            <w:r w:rsidRPr="00607A31">
              <w:rPr>
                <w:sz w:val="20"/>
              </w:rPr>
              <w:t>Applicability</w:t>
            </w:r>
          </w:p>
        </w:tc>
        <w:tc>
          <w:tcPr>
            <w:tcW w:w="2979" w:type="dxa"/>
            <w:vAlign w:val="center"/>
          </w:tcPr>
          <w:p w14:paraId="3F386772" w14:textId="77777777" w:rsidR="001814FD" w:rsidRPr="00607A31" w:rsidRDefault="001814FD" w:rsidP="00752C67">
            <w:pPr>
              <w:pStyle w:val="TableHeaderCENTER"/>
              <w:keepLines/>
            </w:pPr>
            <w:r w:rsidRPr="00607A31">
              <w:t xml:space="preserve">Conditions </w:t>
            </w:r>
          </w:p>
        </w:tc>
      </w:tr>
      <w:tr w:rsidR="001814FD" w:rsidRPr="00607A31" w14:paraId="57FDA199" w14:textId="77777777">
        <w:trPr>
          <w:trHeight w:val="208"/>
        </w:trPr>
        <w:tc>
          <w:tcPr>
            <w:tcW w:w="2496" w:type="dxa"/>
            <w:vAlign w:val="center"/>
          </w:tcPr>
          <w:p w14:paraId="067984A7" w14:textId="77777777" w:rsidR="001814FD" w:rsidRPr="00607A31" w:rsidRDefault="001814FD" w:rsidP="00752C67">
            <w:pPr>
              <w:pStyle w:val="TablecellLEFT"/>
              <w:keepLines/>
              <w:spacing w:before="0"/>
              <w:rPr>
                <w:b/>
              </w:rPr>
            </w:pPr>
            <w:r w:rsidRPr="00607A31">
              <w:rPr>
                <w:b/>
              </w:rPr>
              <w:t>General</w:t>
            </w:r>
          </w:p>
        </w:tc>
        <w:tc>
          <w:tcPr>
            <w:tcW w:w="7427" w:type="dxa"/>
            <w:gridSpan w:val="5"/>
            <w:shd w:val="clear" w:color="auto" w:fill="A6A6A6"/>
            <w:vAlign w:val="center"/>
          </w:tcPr>
          <w:p w14:paraId="7EE2A5C0" w14:textId="77777777" w:rsidR="001814FD" w:rsidRPr="00607A31" w:rsidRDefault="001814FD" w:rsidP="00752C67">
            <w:pPr>
              <w:pStyle w:val="TablecellCENTER"/>
              <w:keepLines/>
              <w:spacing w:before="0"/>
              <w:jc w:val="left"/>
              <w:rPr>
                <w:sz w:val="16"/>
                <w:szCs w:val="16"/>
              </w:rPr>
            </w:pPr>
          </w:p>
        </w:tc>
      </w:tr>
      <w:tr w:rsidR="001814FD" w:rsidRPr="00607A31" w14:paraId="6FB6BFDD" w14:textId="77777777">
        <w:trPr>
          <w:trHeight w:val="303"/>
        </w:trPr>
        <w:tc>
          <w:tcPr>
            <w:tcW w:w="2496" w:type="dxa"/>
            <w:vAlign w:val="center"/>
          </w:tcPr>
          <w:p w14:paraId="382D4552" w14:textId="77777777" w:rsidR="001814FD" w:rsidRPr="00607A31" w:rsidRDefault="001814FD" w:rsidP="00752C67">
            <w:pPr>
              <w:pStyle w:val="TablecellLEFT"/>
              <w:keepLines/>
              <w:spacing w:before="0"/>
            </w:pPr>
            <w:r w:rsidRPr="00607A31">
              <w:t>Optical alignment</w:t>
            </w:r>
          </w:p>
        </w:tc>
        <w:tc>
          <w:tcPr>
            <w:tcW w:w="1200" w:type="dxa"/>
            <w:vAlign w:val="center"/>
          </w:tcPr>
          <w:p w14:paraId="3BC9335B" w14:textId="185BE5FB" w:rsidR="001814FD" w:rsidRPr="00607A31" w:rsidRDefault="001814FD" w:rsidP="00752C67">
            <w:pPr>
              <w:pStyle w:val="TablecellCENTER"/>
              <w:keepLines/>
              <w:spacing w:before="0"/>
            </w:pPr>
            <w:r w:rsidRPr="00607A31">
              <w:fldChar w:fldCharType="begin"/>
            </w:r>
            <w:r w:rsidRPr="00607A31">
              <w:instrText xml:space="preserve"> REF _Ref22616995 \w \h  \* MERGEFORMAT </w:instrText>
            </w:r>
            <w:r w:rsidRPr="00607A31">
              <w:fldChar w:fldCharType="separate"/>
            </w:r>
            <w:r w:rsidR="00A5481A">
              <w:t>6.5.1.1</w:t>
            </w:r>
            <w:r w:rsidRPr="00607A31">
              <w:fldChar w:fldCharType="end"/>
            </w:r>
          </w:p>
        </w:tc>
        <w:tc>
          <w:tcPr>
            <w:tcW w:w="1678" w:type="dxa"/>
            <w:shd w:val="clear" w:color="auto" w:fill="A6A6A6"/>
          </w:tcPr>
          <w:p w14:paraId="30C3F85C" w14:textId="77777777" w:rsidR="001814FD" w:rsidRPr="00607A31" w:rsidRDefault="001814FD" w:rsidP="00752C67">
            <w:pPr>
              <w:pStyle w:val="TablecellCENTER"/>
              <w:keepLines/>
              <w:spacing w:before="0"/>
            </w:pPr>
          </w:p>
        </w:tc>
        <w:tc>
          <w:tcPr>
            <w:tcW w:w="1570" w:type="dxa"/>
            <w:gridSpan w:val="2"/>
            <w:vAlign w:val="center"/>
          </w:tcPr>
          <w:p w14:paraId="691BB424" w14:textId="77777777" w:rsidR="001814FD" w:rsidRPr="00607A31" w:rsidRDefault="001814FD" w:rsidP="00752C67">
            <w:pPr>
              <w:pStyle w:val="TablecellCENTER"/>
              <w:keepLines/>
              <w:spacing w:before="0"/>
            </w:pPr>
            <w:r w:rsidRPr="00607A31">
              <w:t>R</w:t>
            </w:r>
          </w:p>
        </w:tc>
        <w:tc>
          <w:tcPr>
            <w:tcW w:w="2979" w:type="dxa"/>
            <w:vAlign w:val="center"/>
          </w:tcPr>
          <w:p w14:paraId="66DAB74C" w14:textId="77777777" w:rsidR="001814FD" w:rsidRPr="00607A31" w:rsidRDefault="001814FD" w:rsidP="00752C67">
            <w:pPr>
              <w:pStyle w:val="TablecellCENTER"/>
              <w:keepLines/>
              <w:spacing w:before="0"/>
              <w:jc w:val="left"/>
              <w:rPr>
                <w:sz w:val="18"/>
                <w:szCs w:val="18"/>
              </w:rPr>
            </w:pPr>
          </w:p>
        </w:tc>
      </w:tr>
      <w:tr w:rsidR="001814FD" w:rsidRPr="00607A31" w14:paraId="21F18202" w14:textId="77777777">
        <w:trPr>
          <w:trHeight w:val="131"/>
        </w:trPr>
        <w:tc>
          <w:tcPr>
            <w:tcW w:w="2496" w:type="dxa"/>
            <w:vAlign w:val="center"/>
          </w:tcPr>
          <w:p w14:paraId="50EB78A5" w14:textId="77777777" w:rsidR="001814FD" w:rsidRPr="00607A31" w:rsidRDefault="001814FD" w:rsidP="00752C67">
            <w:pPr>
              <w:pStyle w:val="TablecellLEFT"/>
              <w:keepLines/>
              <w:spacing w:before="0" w:line="200" w:lineRule="exact"/>
            </w:pPr>
            <w:r w:rsidRPr="00607A31">
              <w:t>Functional (FFT / RFT)</w:t>
            </w:r>
          </w:p>
        </w:tc>
        <w:tc>
          <w:tcPr>
            <w:tcW w:w="1200" w:type="dxa"/>
            <w:vAlign w:val="center"/>
          </w:tcPr>
          <w:p w14:paraId="7480396A" w14:textId="4A1FE410" w:rsidR="001814FD" w:rsidRPr="00607A31" w:rsidRDefault="001814FD" w:rsidP="00752C67">
            <w:pPr>
              <w:pStyle w:val="TablecellCENTER"/>
              <w:keepLines/>
              <w:spacing w:before="0" w:line="200" w:lineRule="exact"/>
            </w:pPr>
            <w:r w:rsidRPr="00607A31">
              <w:fldChar w:fldCharType="begin"/>
            </w:r>
            <w:r w:rsidRPr="00607A31">
              <w:instrText xml:space="preserve"> REF _Ref272162506 \w \h  \* MERGEFORMAT </w:instrText>
            </w:r>
            <w:r w:rsidRPr="00607A31">
              <w:fldChar w:fldCharType="separate"/>
            </w:r>
            <w:r w:rsidR="00A5481A">
              <w:t>6.5.1.2</w:t>
            </w:r>
            <w:r w:rsidRPr="00607A31">
              <w:fldChar w:fldCharType="end"/>
            </w:r>
          </w:p>
        </w:tc>
        <w:tc>
          <w:tcPr>
            <w:tcW w:w="1678" w:type="dxa"/>
            <w:shd w:val="clear" w:color="auto" w:fill="A6A6A6"/>
          </w:tcPr>
          <w:p w14:paraId="762791CA" w14:textId="77777777" w:rsidR="001814FD" w:rsidRPr="00607A31" w:rsidRDefault="001814FD" w:rsidP="00752C67">
            <w:pPr>
              <w:pStyle w:val="TablecellCENTER"/>
              <w:keepLines/>
              <w:spacing w:before="0"/>
            </w:pPr>
          </w:p>
        </w:tc>
        <w:tc>
          <w:tcPr>
            <w:tcW w:w="1570" w:type="dxa"/>
            <w:gridSpan w:val="2"/>
            <w:vAlign w:val="center"/>
          </w:tcPr>
          <w:p w14:paraId="6710DD01" w14:textId="77777777" w:rsidR="001814FD" w:rsidRPr="00607A31" w:rsidRDefault="001814FD" w:rsidP="00752C67">
            <w:pPr>
              <w:pStyle w:val="TablecellCENTER"/>
              <w:keepLines/>
              <w:spacing w:before="0"/>
            </w:pPr>
            <w:r w:rsidRPr="00607A31">
              <w:t>R</w:t>
            </w:r>
          </w:p>
        </w:tc>
        <w:tc>
          <w:tcPr>
            <w:tcW w:w="2979" w:type="dxa"/>
            <w:vAlign w:val="center"/>
          </w:tcPr>
          <w:p w14:paraId="0CFB5B7D" w14:textId="77777777" w:rsidR="001814FD" w:rsidRPr="00607A31" w:rsidRDefault="001814FD" w:rsidP="00752C67">
            <w:pPr>
              <w:pStyle w:val="TablecellCENTER"/>
              <w:keepLines/>
              <w:spacing w:before="0"/>
              <w:jc w:val="left"/>
              <w:rPr>
                <w:sz w:val="18"/>
                <w:szCs w:val="18"/>
              </w:rPr>
            </w:pPr>
          </w:p>
        </w:tc>
      </w:tr>
      <w:tr w:rsidR="001814FD" w:rsidRPr="00607A31" w14:paraId="6F150BE8" w14:textId="77777777">
        <w:trPr>
          <w:trHeight w:val="142"/>
        </w:trPr>
        <w:tc>
          <w:tcPr>
            <w:tcW w:w="2496" w:type="dxa"/>
            <w:vAlign w:val="center"/>
          </w:tcPr>
          <w:p w14:paraId="49155806" w14:textId="77777777" w:rsidR="001814FD" w:rsidRPr="00607A31" w:rsidRDefault="001814FD" w:rsidP="00752C67">
            <w:pPr>
              <w:pStyle w:val="TablecellLEFT"/>
              <w:keepLines/>
              <w:spacing w:before="0"/>
            </w:pPr>
            <w:r w:rsidRPr="00607A31">
              <w:t>Performances (PT)</w:t>
            </w:r>
          </w:p>
        </w:tc>
        <w:tc>
          <w:tcPr>
            <w:tcW w:w="1200" w:type="dxa"/>
            <w:vAlign w:val="center"/>
          </w:tcPr>
          <w:p w14:paraId="52DEBB17" w14:textId="0DC97AF2" w:rsidR="001814FD" w:rsidRPr="00607A31" w:rsidRDefault="001814FD" w:rsidP="00752C67">
            <w:pPr>
              <w:pStyle w:val="TablecellCENTER"/>
              <w:keepLines/>
              <w:spacing w:before="0"/>
            </w:pPr>
            <w:r w:rsidRPr="00607A31">
              <w:fldChar w:fldCharType="begin"/>
            </w:r>
            <w:r w:rsidRPr="00607A31">
              <w:instrText xml:space="preserve"> REF _Ref275673605 \w \h  \* MERGEFORMAT </w:instrText>
            </w:r>
            <w:r w:rsidRPr="00607A31">
              <w:fldChar w:fldCharType="separate"/>
            </w:r>
            <w:r w:rsidR="00A5481A">
              <w:t>6.5.1.3</w:t>
            </w:r>
            <w:r w:rsidRPr="00607A31">
              <w:fldChar w:fldCharType="end"/>
            </w:r>
          </w:p>
        </w:tc>
        <w:tc>
          <w:tcPr>
            <w:tcW w:w="1678" w:type="dxa"/>
            <w:shd w:val="clear" w:color="auto" w:fill="A6A6A6"/>
          </w:tcPr>
          <w:p w14:paraId="45BC4430" w14:textId="77777777" w:rsidR="001814FD" w:rsidRPr="00607A31" w:rsidRDefault="001814FD" w:rsidP="00752C67">
            <w:pPr>
              <w:pStyle w:val="TablecellCENTER"/>
              <w:keepLines/>
              <w:spacing w:before="0"/>
            </w:pPr>
          </w:p>
        </w:tc>
        <w:tc>
          <w:tcPr>
            <w:tcW w:w="1570" w:type="dxa"/>
            <w:gridSpan w:val="2"/>
            <w:vAlign w:val="center"/>
          </w:tcPr>
          <w:p w14:paraId="6290AF51" w14:textId="77777777" w:rsidR="001814FD" w:rsidRPr="00607A31" w:rsidRDefault="001814FD" w:rsidP="00752C67">
            <w:pPr>
              <w:pStyle w:val="TablecellCENTER"/>
              <w:keepLines/>
              <w:spacing w:before="0"/>
            </w:pPr>
            <w:r w:rsidRPr="00607A31">
              <w:t>R</w:t>
            </w:r>
          </w:p>
        </w:tc>
        <w:tc>
          <w:tcPr>
            <w:tcW w:w="2979" w:type="dxa"/>
            <w:vAlign w:val="center"/>
          </w:tcPr>
          <w:p w14:paraId="63A29402" w14:textId="77777777" w:rsidR="001814FD" w:rsidRPr="00607A31" w:rsidRDefault="001814FD" w:rsidP="00752C67">
            <w:pPr>
              <w:pStyle w:val="TablecellCENTER"/>
              <w:keepLines/>
              <w:spacing w:before="0"/>
              <w:jc w:val="left"/>
              <w:rPr>
                <w:sz w:val="18"/>
                <w:szCs w:val="18"/>
              </w:rPr>
            </w:pPr>
          </w:p>
        </w:tc>
      </w:tr>
      <w:tr w:rsidR="001814FD" w:rsidRPr="00607A31" w14:paraId="667B9C82" w14:textId="77777777">
        <w:trPr>
          <w:trHeight w:val="138"/>
        </w:trPr>
        <w:tc>
          <w:tcPr>
            <w:tcW w:w="2496" w:type="dxa"/>
            <w:vAlign w:val="center"/>
          </w:tcPr>
          <w:p w14:paraId="1576B4CD" w14:textId="77777777" w:rsidR="001814FD" w:rsidRPr="00607A31" w:rsidRDefault="001814FD" w:rsidP="00752C67">
            <w:pPr>
              <w:pStyle w:val="TablecellLEFT"/>
              <w:keepLines/>
              <w:spacing w:before="0"/>
            </w:pPr>
            <w:r w:rsidRPr="00607A31">
              <w:t>Mission (MT)</w:t>
            </w:r>
          </w:p>
        </w:tc>
        <w:tc>
          <w:tcPr>
            <w:tcW w:w="1200" w:type="dxa"/>
          </w:tcPr>
          <w:p w14:paraId="0602D725" w14:textId="5AC0BCC1" w:rsidR="001814FD" w:rsidRPr="00607A31" w:rsidRDefault="001814FD" w:rsidP="00752C67">
            <w:pPr>
              <w:pStyle w:val="TablecellCENTER"/>
              <w:keepLines/>
              <w:spacing w:before="0"/>
            </w:pPr>
            <w:r w:rsidRPr="00607A31">
              <w:fldChar w:fldCharType="begin"/>
            </w:r>
            <w:r w:rsidRPr="00607A31">
              <w:instrText xml:space="preserve"> REF _Ref275673642 \w \h  \* MERGEFORMAT </w:instrText>
            </w:r>
            <w:r w:rsidRPr="00607A31">
              <w:fldChar w:fldCharType="separate"/>
            </w:r>
            <w:r w:rsidR="00A5481A">
              <w:t>6.5.1.4</w:t>
            </w:r>
            <w:r w:rsidRPr="00607A31">
              <w:fldChar w:fldCharType="end"/>
            </w:r>
          </w:p>
        </w:tc>
        <w:tc>
          <w:tcPr>
            <w:tcW w:w="1678" w:type="dxa"/>
            <w:shd w:val="clear" w:color="auto" w:fill="A6A6A6"/>
          </w:tcPr>
          <w:p w14:paraId="36046289" w14:textId="77777777" w:rsidR="001814FD" w:rsidRPr="00607A31" w:rsidRDefault="001814FD" w:rsidP="00752C67">
            <w:pPr>
              <w:pStyle w:val="TablecellCENTER"/>
              <w:keepLines/>
              <w:spacing w:before="0"/>
            </w:pPr>
          </w:p>
        </w:tc>
        <w:tc>
          <w:tcPr>
            <w:tcW w:w="1570" w:type="dxa"/>
            <w:gridSpan w:val="2"/>
            <w:vAlign w:val="center"/>
          </w:tcPr>
          <w:p w14:paraId="6144EF2B" w14:textId="77777777" w:rsidR="001814FD" w:rsidRPr="00607A31" w:rsidRDefault="001814FD" w:rsidP="00752C67">
            <w:pPr>
              <w:pStyle w:val="TablecellCENTER"/>
              <w:keepLines/>
              <w:spacing w:before="0"/>
            </w:pPr>
            <w:r w:rsidRPr="00607A31">
              <w:t>R</w:t>
            </w:r>
          </w:p>
        </w:tc>
        <w:tc>
          <w:tcPr>
            <w:tcW w:w="2979" w:type="dxa"/>
            <w:vAlign w:val="center"/>
          </w:tcPr>
          <w:p w14:paraId="2C9836D0" w14:textId="77777777" w:rsidR="001814FD" w:rsidRPr="00607A31" w:rsidRDefault="001814FD" w:rsidP="00752C67">
            <w:pPr>
              <w:pStyle w:val="TablecellCENTER"/>
              <w:keepLines/>
              <w:spacing w:before="0"/>
              <w:jc w:val="left"/>
              <w:rPr>
                <w:sz w:val="18"/>
                <w:szCs w:val="18"/>
              </w:rPr>
            </w:pPr>
          </w:p>
        </w:tc>
      </w:tr>
      <w:tr w:rsidR="001814FD" w:rsidRPr="00607A31" w14:paraId="5FB79F3E" w14:textId="77777777">
        <w:trPr>
          <w:trHeight w:val="138"/>
        </w:trPr>
        <w:tc>
          <w:tcPr>
            <w:tcW w:w="2496" w:type="dxa"/>
            <w:vAlign w:val="center"/>
          </w:tcPr>
          <w:p w14:paraId="2F3003FD" w14:textId="77777777" w:rsidR="001814FD" w:rsidRPr="00607A31" w:rsidRDefault="001814FD" w:rsidP="00752C67">
            <w:pPr>
              <w:pStyle w:val="TablecellLEFT"/>
              <w:keepLines/>
              <w:spacing w:before="0"/>
            </w:pPr>
            <w:r w:rsidRPr="00607A31">
              <w:t>Polarity</w:t>
            </w:r>
          </w:p>
        </w:tc>
        <w:tc>
          <w:tcPr>
            <w:tcW w:w="1200" w:type="dxa"/>
          </w:tcPr>
          <w:p w14:paraId="6015D5CD" w14:textId="7FACAD6D" w:rsidR="001814FD" w:rsidRPr="00607A31" w:rsidRDefault="001814FD" w:rsidP="00752C67">
            <w:pPr>
              <w:pStyle w:val="TablecellCENTER"/>
              <w:keepLines/>
              <w:spacing w:before="0"/>
            </w:pPr>
            <w:r w:rsidRPr="00607A31">
              <w:fldChar w:fldCharType="begin"/>
            </w:r>
            <w:r w:rsidRPr="00607A31">
              <w:instrText xml:space="preserve"> REF _Ref275673674 \w \h  \* MERGEFORMAT </w:instrText>
            </w:r>
            <w:r w:rsidRPr="00607A31">
              <w:fldChar w:fldCharType="separate"/>
            </w:r>
            <w:r w:rsidR="00A5481A">
              <w:t>6.5.1.5</w:t>
            </w:r>
            <w:r w:rsidRPr="00607A31">
              <w:fldChar w:fldCharType="end"/>
            </w:r>
          </w:p>
        </w:tc>
        <w:tc>
          <w:tcPr>
            <w:tcW w:w="1678" w:type="dxa"/>
            <w:shd w:val="clear" w:color="auto" w:fill="A6A6A6"/>
          </w:tcPr>
          <w:p w14:paraId="40B811F5" w14:textId="77777777" w:rsidR="001814FD" w:rsidRPr="00607A31" w:rsidRDefault="001814FD" w:rsidP="00752C67">
            <w:pPr>
              <w:pStyle w:val="TablecellCENTER"/>
              <w:keepLines/>
              <w:spacing w:before="0"/>
            </w:pPr>
          </w:p>
        </w:tc>
        <w:tc>
          <w:tcPr>
            <w:tcW w:w="1570" w:type="dxa"/>
            <w:gridSpan w:val="2"/>
            <w:vAlign w:val="center"/>
          </w:tcPr>
          <w:p w14:paraId="7095C0D6" w14:textId="77777777" w:rsidR="001814FD" w:rsidRPr="00607A31" w:rsidRDefault="001814FD" w:rsidP="00752C67">
            <w:pPr>
              <w:pStyle w:val="TablecellCENTER"/>
              <w:keepLines/>
              <w:spacing w:before="0"/>
            </w:pPr>
            <w:r w:rsidRPr="00607A31">
              <w:t>R</w:t>
            </w:r>
          </w:p>
        </w:tc>
        <w:tc>
          <w:tcPr>
            <w:tcW w:w="2979" w:type="dxa"/>
            <w:vAlign w:val="center"/>
          </w:tcPr>
          <w:p w14:paraId="3C13D3F8" w14:textId="77777777" w:rsidR="001814FD" w:rsidRPr="00607A31" w:rsidRDefault="001814FD" w:rsidP="00752C67">
            <w:pPr>
              <w:pStyle w:val="TablecellCENTER"/>
              <w:keepLines/>
              <w:spacing w:before="0"/>
              <w:jc w:val="left"/>
              <w:rPr>
                <w:sz w:val="18"/>
                <w:szCs w:val="18"/>
              </w:rPr>
            </w:pPr>
          </w:p>
        </w:tc>
      </w:tr>
      <w:tr w:rsidR="001814FD" w:rsidRPr="00607A31" w14:paraId="012AD17F" w14:textId="77777777">
        <w:trPr>
          <w:trHeight w:val="138"/>
        </w:trPr>
        <w:tc>
          <w:tcPr>
            <w:tcW w:w="2496" w:type="dxa"/>
            <w:vAlign w:val="center"/>
          </w:tcPr>
          <w:p w14:paraId="2264F8AC" w14:textId="77777777" w:rsidR="001814FD" w:rsidRPr="00607A31" w:rsidRDefault="001814FD" w:rsidP="00752C67">
            <w:pPr>
              <w:pStyle w:val="TablecellLEFT"/>
              <w:keepLines/>
              <w:spacing w:before="0"/>
            </w:pPr>
            <w:r w:rsidRPr="00607A31">
              <w:t>Launcher Interface</w:t>
            </w:r>
          </w:p>
        </w:tc>
        <w:tc>
          <w:tcPr>
            <w:tcW w:w="1200" w:type="dxa"/>
            <w:vAlign w:val="center"/>
          </w:tcPr>
          <w:p w14:paraId="16A4AE96" w14:textId="1BD84A91" w:rsidR="001814FD" w:rsidRPr="00607A31" w:rsidRDefault="001814FD" w:rsidP="00752C67">
            <w:pPr>
              <w:pStyle w:val="TablecellCENTER"/>
              <w:keepLines/>
              <w:spacing w:before="0"/>
            </w:pPr>
            <w:r w:rsidRPr="00607A31">
              <w:fldChar w:fldCharType="begin"/>
            </w:r>
            <w:r w:rsidRPr="00607A31">
              <w:instrText xml:space="preserve"> REF _Ref275673676 \w \h  \* MERGEFORMAT </w:instrText>
            </w:r>
            <w:r w:rsidRPr="00607A31">
              <w:fldChar w:fldCharType="separate"/>
            </w:r>
            <w:r w:rsidR="00A5481A">
              <w:t>6.5.1.6</w:t>
            </w:r>
            <w:r w:rsidRPr="00607A31">
              <w:fldChar w:fldCharType="end"/>
            </w:r>
          </w:p>
        </w:tc>
        <w:tc>
          <w:tcPr>
            <w:tcW w:w="1678" w:type="dxa"/>
            <w:shd w:val="clear" w:color="auto" w:fill="A6A6A6"/>
          </w:tcPr>
          <w:p w14:paraId="46CA6AA3" w14:textId="77777777" w:rsidR="001814FD" w:rsidRPr="00607A31" w:rsidRDefault="001814FD" w:rsidP="00752C67">
            <w:pPr>
              <w:pStyle w:val="TablecellCENTER"/>
              <w:keepLines/>
              <w:spacing w:before="0"/>
            </w:pPr>
          </w:p>
        </w:tc>
        <w:tc>
          <w:tcPr>
            <w:tcW w:w="1570" w:type="dxa"/>
            <w:gridSpan w:val="2"/>
            <w:vAlign w:val="center"/>
          </w:tcPr>
          <w:p w14:paraId="5E69C741" w14:textId="77777777" w:rsidR="001814FD" w:rsidRPr="00607A31" w:rsidRDefault="001814FD" w:rsidP="00752C67">
            <w:pPr>
              <w:pStyle w:val="TablecellCENTER"/>
              <w:keepLines/>
              <w:spacing w:before="0"/>
            </w:pPr>
            <w:r w:rsidRPr="00607A31">
              <w:t>X</w:t>
            </w:r>
          </w:p>
        </w:tc>
        <w:tc>
          <w:tcPr>
            <w:tcW w:w="2979" w:type="dxa"/>
            <w:vAlign w:val="center"/>
          </w:tcPr>
          <w:p w14:paraId="1B0DF2DD" w14:textId="4D49541D" w:rsidR="001814FD" w:rsidRPr="00607A31" w:rsidRDefault="001814FD" w:rsidP="00752C67">
            <w:pPr>
              <w:pStyle w:val="TablecellCENTER"/>
              <w:keepLines/>
              <w:spacing w:before="0"/>
              <w:jc w:val="left"/>
              <w:rPr>
                <w:sz w:val="18"/>
                <w:szCs w:val="18"/>
              </w:rPr>
            </w:pPr>
            <w:r w:rsidRPr="00607A31">
              <w:rPr>
                <w:sz w:val="18"/>
                <w:szCs w:val="18"/>
              </w:rPr>
              <w:t xml:space="preserve">Mandatory for space segment element interfacing with launcher if not performed on FM (see </w:t>
            </w:r>
            <w:r w:rsidRPr="00607A31">
              <w:rPr>
                <w:sz w:val="18"/>
                <w:szCs w:val="18"/>
              </w:rPr>
              <w:fldChar w:fldCharType="begin"/>
            </w:r>
            <w:r w:rsidRPr="00607A31">
              <w:rPr>
                <w:sz w:val="18"/>
                <w:szCs w:val="18"/>
              </w:rPr>
              <w:instrText xml:space="preserve"> REF _Ref221433444 \h </w:instrText>
            </w:r>
            <w:r w:rsidRPr="00607A31">
              <w:rPr>
                <w:sz w:val="18"/>
                <w:szCs w:val="18"/>
              </w:rPr>
            </w:r>
            <w:r w:rsidRPr="00607A31">
              <w:rPr>
                <w:sz w:val="18"/>
                <w:szCs w:val="18"/>
              </w:rPr>
              <w:fldChar w:fldCharType="separate"/>
            </w:r>
            <w:r w:rsidR="00A5481A" w:rsidRPr="00607A31">
              <w:t xml:space="preserve">Table </w:t>
            </w:r>
            <w:r w:rsidR="00A5481A">
              <w:rPr>
                <w:noProof/>
              </w:rPr>
              <w:t>6</w:t>
            </w:r>
            <w:r w:rsidR="00A5481A" w:rsidRPr="00607A31">
              <w:noBreakHyphen/>
            </w:r>
            <w:r w:rsidR="00A5481A">
              <w:rPr>
                <w:noProof/>
              </w:rPr>
              <w:t>3</w:t>
            </w:r>
            <w:r w:rsidRPr="00607A31">
              <w:rPr>
                <w:sz w:val="18"/>
                <w:szCs w:val="18"/>
              </w:rPr>
              <w:fldChar w:fldCharType="end"/>
            </w:r>
            <w:r w:rsidRPr="00607A31">
              <w:rPr>
                <w:sz w:val="18"/>
                <w:szCs w:val="18"/>
              </w:rPr>
              <w:t>).</w:t>
            </w:r>
          </w:p>
        </w:tc>
      </w:tr>
      <w:tr w:rsidR="001814FD" w:rsidRPr="00607A31" w14:paraId="60DF24AC" w14:textId="77777777">
        <w:trPr>
          <w:trHeight w:val="225"/>
        </w:trPr>
        <w:tc>
          <w:tcPr>
            <w:tcW w:w="2496" w:type="dxa"/>
            <w:vAlign w:val="center"/>
          </w:tcPr>
          <w:p w14:paraId="62B39401" w14:textId="77777777" w:rsidR="001814FD" w:rsidRPr="00607A31" w:rsidRDefault="001814FD" w:rsidP="00752C67">
            <w:pPr>
              <w:pStyle w:val="TablecellLEFT"/>
              <w:keepLines/>
              <w:spacing w:before="0"/>
              <w:rPr>
                <w:b/>
              </w:rPr>
            </w:pPr>
            <w:r w:rsidRPr="00607A31">
              <w:rPr>
                <w:b/>
              </w:rPr>
              <w:t>Mechanical</w:t>
            </w:r>
          </w:p>
        </w:tc>
        <w:tc>
          <w:tcPr>
            <w:tcW w:w="7427" w:type="dxa"/>
            <w:gridSpan w:val="5"/>
            <w:shd w:val="clear" w:color="auto" w:fill="A6A6A6"/>
            <w:vAlign w:val="center"/>
          </w:tcPr>
          <w:p w14:paraId="1E41E446" w14:textId="77777777" w:rsidR="001814FD" w:rsidRPr="00607A31" w:rsidRDefault="001814FD" w:rsidP="00752C67">
            <w:pPr>
              <w:pStyle w:val="TablecellCENTER"/>
              <w:keepLines/>
              <w:spacing w:before="0"/>
              <w:jc w:val="left"/>
              <w:rPr>
                <w:sz w:val="18"/>
                <w:szCs w:val="18"/>
              </w:rPr>
            </w:pPr>
          </w:p>
        </w:tc>
      </w:tr>
      <w:tr w:rsidR="001814FD" w:rsidRPr="00607A31" w14:paraId="1FC99499" w14:textId="77777777">
        <w:trPr>
          <w:trHeight w:val="166"/>
        </w:trPr>
        <w:tc>
          <w:tcPr>
            <w:tcW w:w="2496" w:type="dxa"/>
            <w:vAlign w:val="center"/>
          </w:tcPr>
          <w:p w14:paraId="6B8ED31E" w14:textId="77777777" w:rsidR="001814FD" w:rsidRPr="00607A31" w:rsidRDefault="001814FD" w:rsidP="00752C67">
            <w:pPr>
              <w:pStyle w:val="TablecellLEFT"/>
              <w:keepLines/>
              <w:spacing w:before="0"/>
            </w:pPr>
            <w:r w:rsidRPr="00607A31">
              <w:t>Physical properties</w:t>
            </w:r>
          </w:p>
        </w:tc>
        <w:tc>
          <w:tcPr>
            <w:tcW w:w="1200" w:type="dxa"/>
            <w:vAlign w:val="center"/>
          </w:tcPr>
          <w:p w14:paraId="614610AB" w14:textId="79C804C7" w:rsidR="001814FD" w:rsidRPr="00607A31" w:rsidRDefault="001814FD" w:rsidP="00752C67">
            <w:pPr>
              <w:pStyle w:val="TablecellCENTER"/>
              <w:keepLines/>
              <w:spacing w:before="0"/>
            </w:pPr>
            <w:r w:rsidRPr="00607A31">
              <w:fldChar w:fldCharType="begin"/>
            </w:r>
            <w:r w:rsidRPr="00607A31">
              <w:instrText xml:space="preserve"> REF _Ref275673683 \w \h  \* MERGEFORMAT </w:instrText>
            </w:r>
            <w:r w:rsidRPr="00607A31">
              <w:fldChar w:fldCharType="separate"/>
            </w:r>
            <w:r w:rsidR="00A5481A">
              <w:t>6.5.2.1</w:t>
            </w:r>
            <w:r w:rsidRPr="00607A31">
              <w:fldChar w:fldCharType="end"/>
            </w:r>
          </w:p>
        </w:tc>
        <w:tc>
          <w:tcPr>
            <w:tcW w:w="1678" w:type="dxa"/>
            <w:shd w:val="clear" w:color="auto" w:fill="A6A6A6"/>
          </w:tcPr>
          <w:p w14:paraId="57FA6A2E" w14:textId="77777777" w:rsidR="001814FD" w:rsidRPr="00607A31" w:rsidRDefault="001814FD" w:rsidP="00752C67">
            <w:pPr>
              <w:pStyle w:val="TablecellCENTER"/>
              <w:keepLines/>
              <w:spacing w:before="0"/>
            </w:pPr>
          </w:p>
        </w:tc>
        <w:tc>
          <w:tcPr>
            <w:tcW w:w="1570" w:type="dxa"/>
            <w:gridSpan w:val="2"/>
            <w:vAlign w:val="center"/>
          </w:tcPr>
          <w:p w14:paraId="3CC83C6E" w14:textId="77777777" w:rsidR="001814FD" w:rsidRPr="00607A31" w:rsidRDefault="001814FD" w:rsidP="00752C67">
            <w:pPr>
              <w:pStyle w:val="TablecellCENTER"/>
              <w:keepLines/>
              <w:spacing w:before="0"/>
            </w:pPr>
            <w:r w:rsidRPr="00607A31">
              <w:t>R</w:t>
            </w:r>
          </w:p>
        </w:tc>
        <w:tc>
          <w:tcPr>
            <w:tcW w:w="2979" w:type="dxa"/>
            <w:vAlign w:val="center"/>
          </w:tcPr>
          <w:p w14:paraId="68C31A01" w14:textId="77777777" w:rsidR="001814FD" w:rsidRPr="00607A31" w:rsidRDefault="001814FD" w:rsidP="00752C67">
            <w:pPr>
              <w:pStyle w:val="TablecellCENTER"/>
              <w:keepLines/>
              <w:spacing w:before="0"/>
              <w:jc w:val="left"/>
              <w:rPr>
                <w:sz w:val="18"/>
                <w:szCs w:val="18"/>
              </w:rPr>
            </w:pPr>
          </w:p>
        </w:tc>
      </w:tr>
      <w:tr w:rsidR="001814FD" w:rsidRPr="00607A31" w14:paraId="54C8601C" w14:textId="77777777">
        <w:trPr>
          <w:trHeight w:val="232"/>
        </w:trPr>
        <w:tc>
          <w:tcPr>
            <w:tcW w:w="2496" w:type="dxa"/>
            <w:vAlign w:val="center"/>
          </w:tcPr>
          <w:p w14:paraId="13566B34" w14:textId="77777777" w:rsidR="001814FD" w:rsidRPr="00607A31" w:rsidRDefault="001814FD" w:rsidP="00752C67">
            <w:pPr>
              <w:pStyle w:val="TablecellLEFT"/>
              <w:keepLines/>
              <w:spacing w:before="0"/>
            </w:pPr>
            <w:r w:rsidRPr="00607A31">
              <w:t xml:space="preserve">Modal survey </w:t>
            </w:r>
          </w:p>
        </w:tc>
        <w:tc>
          <w:tcPr>
            <w:tcW w:w="1200" w:type="dxa"/>
          </w:tcPr>
          <w:p w14:paraId="755B7783" w14:textId="1A9F9EE3" w:rsidR="001814FD" w:rsidRPr="00607A31" w:rsidRDefault="001814FD" w:rsidP="00752C67">
            <w:pPr>
              <w:pStyle w:val="TablecellCENTER"/>
              <w:keepLines/>
              <w:spacing w:before="0"/>
            </w:pPr>
            <w:r w:rsidRPr="00607A31">
              <w:fldChar w:fldCharType="begin"/>
            </w:r>
            <w:r w:rsidRPr="00607A31">
              <w:instrText xml:space="preserve"> REF _Ref275673691 \w \h  \* MERGEFORMAT </w:instrText>
            </w:r>
            <w:r w:rsidRPr="00607A31">
              <w:fldChar w:fldCharType="separate"/>
            </w:r>
            <w:r w:rsidR="00A5481A">
              <w:t>6.5.2.2</w:t>
            </w:r>
            <w:r w:rsidRPr="00607A31">
              <w:fldChar w:fldCharType="end"/>
            </w:r>
          </w:p>
        </w:tc>
        <w:tc>
          <w:tcPr>
            <w:tcW w:w="1678" w:type="dxa"/>
            <w:shd w:val="clear" w:color="auto" w:fill="A6A6A6"/>
          </w:tcPr>
          <w:p w14:paraId="5104E3AF" w14:textId="77777777" w:rsidR="001814FD" w:rsidRPr="00607A31" w:rsidRDefault="001814FD" w:rsidP="00752C67">
            <w:pPr>
              <w:pStyle w:val="TablecellCENTER"/>
              <w:keepLines/>
              <w:spacing w:before="0"/>
            </w:pPr>
          </w:p>
        </w:tc>
        <w:tc>
          <w:tcPr>
            <w:tcW w:w="1570" w:type="dxa"/>
            <w:gridSpan w:val="2"/>
            <w:vAlign w:val="center"/>
          </w:tcPr>
          <w:p w14:paraId="439F9D98" w14:textId="77777777" w:rsidR="001814FD" w:rsidRPr="00607A31" w:rsidRDefault="001814FD" w:rsidP="00752C67">
            <w:pPr>
              <w:pStyle w:val="TablecellCENTER"/>
              <w:keepLines/>
              <w:spacing w:before="0"/>
            </w:pPr>
            <w:r w:rsidRPr="00607A31">
              <w:t>X</w:t>
            </w:r>
          </w:p>
        </w:tc>
        <w:tc>
          <w:tcPr>
            <w:tcW w:w="2979" w:type="dxa"/>
            <w:vAlign w:val="center"/>
          </w:tcPr>
          <w:p w14:paraId="5D6DB512" w14:textId="77777777" w:rsidR="001814FD" w:rsidRPr="00607A31" w:rsidRDefault="001814FD" w:rsidP="00752C67">
            <w:pPr>
              <w:pStyle w:val="TablecellCENTER"/>
              <w:keepLines/>
              <w:spacing w:before="0"/>
              <w:jc w:val="left"/>
              <w:rPr>
                <w:sz w:val="18"/>
                <w:szCs w:val="18"/>
              </w:rPr>
            </w:pPr>
          </w:p>
        </w:tc>
      </w:tr>
      <w:tr w:rsidR="001814FD" w:rsidRPr="00607A31" w14:paraId="63EA0D55" w14:textId="77777777">
        <w:trPr>
          <w:trHeight w:val="146"/>
        </w:trPr>
        <w:tc>
          <w:tcPr>
            <w:tcW w:w="2496" w:type="dxa"/>
            <w:vAlign w:val="center"/>
          </w:tcPr>
          <w:p w14:paraId="261BF395" w14:textId="77777777" w:rsidR="001814FD" w:rsidRPr="00607A31" w:rsidRDefault="001814FD" w:rsidP="00752C67">
            <w:pPr>
              <w:pStyle w:val="TablecellLEFT"/>
              <w:keepLines/>
              <w:spacing w:before="0"/>
            </w:pPr>
            <w:r w:rsidRPr="00607A31">
              <w:t xml:space="preserve">Static </w:t>
            </w:r>
          </w:p>
        </w:tc>
        <w:tc>
          <w:tcPr>
            <w:tcW w:w="1200" w:type="dxa"/>
            <w:vAlign w:val="center"/>
          </w:tcPr>
          <w:p w14:paraId="195C53B4" w14:textId="0E9C7213" w:rsidR="001814FD" w:rsidRPr="00607A31" w:rsidRDefault="001814FD" w:rsidP="00752C67">
            <w:pPr>
              <w:pStyle w:val="TablecellCENTER"/>
              <w:keepLines/>
              <w:spacing w:before="0"/>
            </w:pPr>
            <w:r w:rsidRPr="00607A31">
              <w:fldChar w:fldCharType="begin"/>
            </w:r>
            <w:r w:rsidRPr="00607A31">
              <w:instrText xml:space="preserve"> REF _Ref275673781 \w \h  \* MERGEFORMAT </w:instrText>
            </w:r>
            <w:r w:rsidRPr="00607A31">
              <w:fldChar w:fldCharType="separate"/>
            </w:r>
            <w:r w:rsidR="00A5481A">
              <w:t>6.5.2.3</w:t>
            </w:r>
            <w:r w:rsidRPr="00607A31">
              <w:fldChar w:fldCharType="end"/>
            </w:r>
          </w:p>
        </w:tc>
        <w:tc>
          <w:tcPr>
            <w:tcW w:w="1678" w:type="dxa"/>
            <w:vAlign w:val="center"/>
          </w:tcPr>
          <w:p w14:paraId="0603D931" w14:textId="18A2F8EE" w:rsidR="001814FD" w:rsidRPr="00607A31" w:rsidRDefault="00F15ED9" w:rsidP="00752C67">
            <w:pPr>
              <w:pStyle w:val="TablecellCENTER"/>
              <w:keepLines/>
              <w:spacing w:before="0"/>
            </w:pPr>
            <w:r w:rsidRPr="00607A31">
              <w:fldChar w:fldCharType="begin"/>
            </w:r>
            <w:r w:rsidRPr="00607A31">
              <w:instrText xml:space="preserve"> REF _Ref50558072 \h </w:instrText>
            </w:r>
            <w:r w:rsidRPr="00607A31">
              <w:fldChar w:fldCharType="separate"/>
            </w:r>
            <w:r w:rsidR="00A5481A" w:rsidRPr="00607A31">
              <w:t xml:space="preserve">Table </w:t>
            </w:r>
            <w:r w:rsidR="00A5481A">
              <w:rPr>
                <w:noProof/>
              </w:rPr>
              <w:t>6</w:t>
            </w:r>
            <w:r w:rsidR="00A5481A" w:rsidRPr="00607A31">
              <w:noBreakHyphen/>
            </w:r>
            <w:r w:rsidR="00A5481A">
              <w:rPr>
                <w:noProof/>
              </w:rPr>
              <w:t>2</w:t>
            </w:r>
            <w:r w:rsidRPr="00607A31">
              <w:fldChar w:fldCharType="end"/>
            </w:r>
            <w:r w:rsidRPr="00607A31">
              <w:t xml:space="preserve"> </w:t>
            </w:r>
            <w:r w:rsidR="001814FD" w:rsidRPr="00607A31">
              <w:t xml:space="preserve">No </w:t>
            </w:r>
            <w:r w:rsidR="000638F3" w:rsidRPr="00607A31">
              <w:rPr>
                <w:lang w:eastAsia="en-US"/>
              </w:rPr>
              <w:t>1</w:t>
            </w:r>
          </w:p>
        </w:tc>
        <w:tc>
          <w:tcPr>
            <w:tcW w:w="1570" w:type="dxa"/>
            <w:gridSpan w:val="2"/>
            <w:vAlign w:val="center"/>
          </w:tcPr>
          <w:p w14:paraId="5CAFD423" w14:textId="77777777" w:rsidR="001814FD" w:rsidRPr="00607A31" w:rsidRDefault="001814FD" w:rsidP="00752C67">
            <w:pPr>
              <w:pStyle w:val="TablecellCENTER"/>
              <w:keepLines/>
              <w:spacing w:before="0"/>
            </w:pPr>
            <w:r w:rsidRPr="00607A31">
              <w:t>X</w:t>
            </w:r>
          </w:p>
        </w:tc>
        <w:tc>
          <w:tcPr>
            <w:tcW w:w="2979" w:type="dxa"/>
            <w:vAlign w:val="center"/>
          </w:tcPr>
          <w:p w14:paraId="606A2A6A" w14:textId="77777777" w:rsidR="001814FD" w:rsidRPr="00607A31" w:rsidRDefault="001814FD" w:rsidP="00752C67">
            <w:pPr>
              <w:pStyle w:val="TablecellCENTER"/>
              <w:keepLines/>
              <w:spacing w:before="0"/>
              <w:jc w:val="left"/>
              <w:rPr>
                <w:sz w:val="18"/>
                <w:szCs w:val="18"/>
              </w:rPr>
            </w:pPr>
            <w:r w:rsidRPr="00607A31">
              <w:rPr>
                <w:sz w:val="18"/>
                <w:szCs w:val="18"/>
              </w:rPr>
              <w:t>Mandatory if not performed at structure subsystem level</w:t>
            </w:r>
          </w:p>
        </w:tc>
      </w:tr>
      <w:tr w:rsidR="001814FD" w:rsidRPr="00607A31" w14:paraId="44CB2DB3" w14:textId="77777777">
        <w:trPr>
          <w:trHeight w:val="146"/>
        </w:trPr>
        <w:tc>
          <w:tcPr>
            <w:tcW w:w="2496" w:type="dxa"/>
            <w:vAlign w:val="center"/>
          </w:tcPr>
          <w:p w14:paraId="250E5424" w14:textId="77777777" w:rsidR="001814FD" w:rsidRPr="00607A31" w:rsidRDefault="001814FD" w:rsidP="00752C67">
            <w:pPr>
              <w:pStyle w:val="TablecellLEFT"/>
              <w:keepLines/>
              <w:spacing w:before="0"/>
            </w:pPr>
            <w:r w:rsidRPr="00607A31">
              <w:t xml:space="preserve">Spin </w:t>
            </w:r>
          </w:p>
        </w:tc>
        <w:tc>
          <w:tcPr>
            <w:tcW w:w="1200" w:type="dxa"/>
            <w:vAlign w:val="center"/>
          </w:tcPr>
          <w:p w14:paraId="31BEAFE3" w14:textId="5B60C110" w:rsidR="001814FD" w:rsidRPr="00607A31" w:rsidRDefault="001814FD" w:rsidP="00752C67">
            <w:pPr>
              <w:pStyle w:val="TablecellCENTER"/>
              <w:keepLines/>
              <w:spacing w:before="0"/>
            </w:pPr>
            <w:r w:rsidRPr="00607A31">
              <w:fldChar w:fldCharType="begin"/>
            </w:r>
            <w:r w:rsidRPr="00607A31">
              <w:instrText xml:space="preserve"> REF _Ref275673784 \w \h  \* MERGEFORMAT </w:instrText>
            </w:r>
            <w:r w:rsidRPr="00607A31">
              <w:fldChar w:fldCharType="separate"/>
            </w:r>
            <w:r w:rsidR="00A5481A">
              <w:t>6.5.2.4</w:t>
            </w:r>
            <w:r w:rsidRPr="00607A31">
              <w:fldChar w:fldCharType="end"/>
            </w:r>
          </w:p>
        </w:tc>
        <w:tc>
          <w:tcPr>
            <w:tcW w:w="1678" w:type="dxa"/>
            <w:vAlign w:val="center"/>
          </w:tcPr>
          <w:p w14:paraId="7B6E63E3" w14:textId="2C74BB31" w:rsidR="001814FD" w:rsidRPr="00607A31" w:rsidRDefault="00F15ED9" w:rsidP="00752C67">
            <w:pPr>
              <w:pStyle w:val="TablecellCENTER"/>
              <w:keepLines/>
              <w:spacing w:before="0"/>
            </w:pPr>
            <w:r w:rsidRPr="00607A31">
              <w:fldChar w:fldCharType="begin"/>
            </w:r>
            <w:r w:rsidRPr="00607A31">
              <w:instrText xml:space="preserve"> REF _Ref50558072 \h </w:instrText>
            </w:r>
            <w:r w:rsidRPr="00607A31">
              <w:fldChar w:fldCharType="separate"/>
            </w:r>
            <w:r w:rsidR="00A5481A" w:rsidRPr="00607A31">
              <w:t xml:space="preserve">Table </w:t>
            </w:r>
            <w:r w:rsidR="00A5481A">
              <w:rPr>
                <w:noProof/>
              </w:rPr>
              <w:t>6</w:t>
            </w:r>
            <w:r w:rsidR="00A5481A" w:rsidRPr="00607A31">
              <w:noBreakHyphen/>
            </w:r>
            <w:r w:rsidR="00A5481A">
              <w:rPr>
                <w:noProof/>
              </w:rPr>
              <w:t>2</w:t>
            </w:r>
            <w:r w:rsidRPr="00607A31">
              <w:fldChar w:fldCharType="end"/>
            </w:r>
            <w:r w:rsidRPr="00607A31">
              <w:t xml:space="preserve"> No</w:t>
            </w:r>
            <w:r w:rsidR="001814FD" w:rsidRPr="00607A31">
              <w:t xml:space="preserve"> </w:t>
            </w:r>
            <w:r w:rsidR="000638F3" w:rsidRPr="00607A31">
              <w:t>2</w:t>
            </w:r>
          </w:p>
        </w:tc>
        <w:tc>
          <w:tcPr>
            <w:tcW w:w="1570" w:type="dxa"/>
            <w:gridSpan w:val="2"/>
            <w:vAlign w:val="center"/>
          </w:tcPr>
          <w:p w14:paraId="54FB0628" w14:textId="77777777" w:rsidR="001814FD" w:rsidRPr="00607A31" w:rsidRDefault="001814FD" w:rsidP="00752C67">
            <w:pPr>
              <w:pStyle w:val="TablecellCENTER"/>
              <w:keepLines/>
              <w:spacing w:before="0"/>
            </w:pPr>
            <w:r w:rsidRPr="00607A31">
              <w:t>X</w:t>
            </w:r>
          </w:p>
        </w:tc>
        <w:tc>
          <w:tcPr>
            <w:tcW w:w="2979" w:type="dxa"/>
            <w:vAlign w:val="center"/>
          </w:tcPr>
          <w:p w14:paraId="3D280EC3" w14:textId="77777777" w:rsidR="001814FD" w:rsidRPr="00607A31" w:rsidRDefault="001814FD" w:rsidP="00752C67">
            <w:pPr>
              <w:pStyle w:val="TablecellCENTER"/>
              <w:keepLines/>
              <w:spacing w:before="0"/>
              <w:jc w:val="left"/>
              <w:rPr>
                <w:sz w:val="18"/>
                <w:szCs w:val="18"/>
              </w:rPr>
            </w:pPr>
            <w:r w:rsidRPr="00607A31">
              <w:rPr>
                <w:sz w:val="18"/>
                <w:szCs w:val="18"/>
              </w:rPr>
              <w:t>Mandatory for spinning space segment elements with an acceleration greater than 2g</w:t>
            </w:r>
            <w:r w:rsidRPr="00607A31">
              <w:t xml:space="preserve"> or more to any part of the space segment element</w:t>
            </w:r>
          </w:p>
        </w:tc>
      </w:tr>
      <w:tr w:rsidR="00E33548" w:rsidRPr="00607A31" w14:paraId="4B14259D" w14:textId="77777777">
        <w:trPr>
          <w:trHeight w:val="146"/>
          <w:ins w:id="2182" w:author="Pietro giordano" w:date="2020-06-03T15:37:00Z"/>
        </w:trPr>
        <w:tc>
          <w:tcPr>
            <w:tcW w:w="2496" w:type="dxa"/>
            <w:vAlign w:val="center"/>
          </w:tcPr>
          <w:p w14:paraId="008E5B8B" w14:textId="61D07072" w:rsidR="00E33548" w:rsidRPr="00607A31" w:rsidRDefault="00E33548" w:rsidP="00752C67">
            <w:pPr>
              <w:pStyle w:val="TablecellLEFT"/>
              <w:keepLines/>
              <w:spacing w:before="0"/>
              <w:rPr>
                <w:ins w:id="2183" w:author="Pietro giordano" w:date="2020-06-03T15:37:00Z"/>
              </w:rPr>
            </w:pPr>
            <w:ins w:id="2184" w:author="Pietro giordano" w:date="2020-06-03T15:37:00Z">
              <w:r w:rsidRPr="00607A31">
                <w:t>Sine Burst</w:t>
              </w:r>
            </w:ins>
          </w:p>
        </w:tc>
        <w:tc>
          <w:tcPr>
            <w:tcW w:w="1200" w:type="dxa"/>
            <w:vAlign w:val="center"/>
          </w:tcPr>
          <w:p w14:paraId="705AA3DB" w14:textId="0B32085B" w:rsidR="00E33548" w:rsidRPr="00607A31" w:rsidRDefault="004A4193" w:rsidP="00752C67">
            <w:pPr>
              <w:pStyle w:val="TablecellCENTER"/>
              <w:keepLines/>
              <w:spacing w:before="0"/>
              <w:rPr>
                <w:ins w:id="2185" w:author="Pietro giordano" w:date="2020-06-03T15:37:00Z"/>
              </w:rPr>
            </w:pPr>
            <w:ins w:id="2186" w:author="Pietro giordano" w:date="2020-07-01T18:55:00Z">
              <w:r w:rsidRPr="00607A31">
                <w:fldChar w:fldCharType="begin"/>
              </w:r>
              <w:r w:rsidRPr="00607A31">
                <w:instrText xml:space="preserve"> REF _Ref44522169 \r \h </w:instrText>
              </w:r>
            </w:ins>
            <w:r w:rsidRPr="00607A31">
              <w:fldChar w:fldCharType="separate"/>
            </w:r>
            <w:r w:rsidR="00A5481A">
              <w:t>6.5.2.5</w:t>
            </w:r>
            <w:ins w:id="2187" w:author="Pietro giordano" w:date="2020-07-01T18:55:00Z">
              <w:r w:rsidRPr="00607A31">
                <w:fldChar w:fldCharType="end"/>
              </w:r>
            </w:ins>
          </w:p>
        </w:tc>
        <w:tc>
          <w:tcPr>
            <w:tcW w:w="1678" w:type="dxa"/>
          </w:tcPr>
          <w:p w14:paraId="604D09E2" w14:textId="7A467957" w:rsidR="00E33548" w:rsidRPr="00607A31" w:rsidRDefault="00F15ED9" w:rsidP="00752C67">
            <w:pPr>
              <w:pStyle w:val="TablecellCENTER"/>
              <w:keepLines/>
              <w:spacing w:before="0"/>
              <w:rPr>
                <w:ins w:id="2188" w:author="Pietro giordano" w:date="2020-06-03T15:37:00Z"/>
              </w:rPr>
            </w:pPr>
            <w:ins w:id="2189" w:author="Klaus Ehrlich [2]" w:date="2020-09-09T15:36:00Z">
              <w:r w:rsidRPr="00607A31">
                <w:fldChar w:fldCharType="begin"/>
              </w:r>
              <w:r w:rsidRPr="00607A31">
                <w:instrText xml:space="preserve"> REF _Ref50558072 \h </w:instrText>
              </w:r>
            </w:ins>
            <w:r w:rsidRPr="00607A31">
              <w:fldChar w:fldCharType="separate"/>
            </w:r>
            <w:r w:rsidR="00A5481A" w:rsidRPr="00607A31">
              <w:t xml:space="preserve">Table </w:t>
            </w:r>
            <w:r w:rsidR="00A5481A">
              <w:rPr>
                <w:noProof/>
              </w:rPr>
              <w:t>6</w:t>
            </w:r>
            <w:r w:rsidR="00A5481A" w:rsidRPr="00607A31">
              <w:noBreakHyphen/>
            </w:r>
            <w:r w:rsidR="00A5481A">
              <w:rPr>
                <w:noProof/>
              </w:rPr>
              <w:t>2</w:t>
            </w:r>
            <w:ins w:id="2190" w:author="Klaus Ehrlich [2]" w:date="2020-09-09T15:36:00Z">
              <w:r w:rsidRPr="00607A31">
                <w:fldChar w:fldCharType="end"/>
              </w:r>
            </w:ins>
            <w:ins w:id="2191" w:author="Pietro giordano" w:date="2020-07-15T16:45:00Z">
              <w:r w:rsidR="00355FF1" w:rsidRPr="00607A31">
                <w:t xml:space="preserve"> N</w:t>
              </w:r>
            </w:ins>
            <w:ins w:id="2192" w:author="Pietro giordano" w:date="2020-07-15T16:46:00Z">
              <w:r w:rsidR="00355FF1" w:rsidRPr="00607A31">
                <w:t>o 3</w:t>
              </w:r>
            </w:ins>
          </w:p>
        </w:tc>
        <w:tc>
          <w:tcPr>
            <w:tcW w:w="1570" w:type="dxa"/>
            <w:gridSpan w:val="2"/>
            <w:vAlign w:val="center"/>
          </w:tcPr>
          <w:p w14:paraId="06811C1D" w14:textId="79B97DB6" w:rsidR="00E33548" w:rsidRPr="00607A31" w:rsidRDefault="00E33548" w:rsidP="00752C67">
            <w:pPr>
              <w:pStyle w:val="TablecellCENTER"/>
              <w:keepLines/>
              <w:spacing w:before="0"/>
              <w:rPr>
                <w:ins w:id="2193" w:author="Pietro giordano" w:date="2020-06-03T15:37:00Z"/>
              </w:rPr>
            </w:pPr>
            <w:ins w:id="2194" w:author="Pietro giordano" w:date="2020-06-03T15:38:00Z">
              <w:r w:rsidRPr="00607A31">
                <w:t>X</w:t>
              </w:r>
            </w:ins>
          </w:p>
        </w:tc>
        <w:tc>
          <w:tcPr>
            <w:tcW w:w="2979" w:type="dxa"/>
            <w:vAlign w:val="center"/>
          </w:tcPr>
          <w:p w14:paraId="2220456D" w14:textId="758D390F" w:rsidR="00E33548" w:rsidRPr="00607A31" w:rsidRDefault="00FD51D1" w:rsidP="00752C67">
            <w:pPr>
              <w:pStyle w:val="TablecellCENTER"/>
              <w:keepLines/>
              <w:spacing w:before="0"/>
              <w:jc w:val="left"/>
              <w:rPr>
                <w:ins w:id="2195" w:author="Pietro giordano" w:date="2020-06-03T15:37:00Z"/>
                <w:sz w:val="18"/>
                <w:szCs w:val="18"/>
              </w:rPr>
            </w:pPr>
            <w:ins w:id="2196" w:author="Benoit Laine" w:date="2020-09-16T16:01:00Z">
              <w:r w:rsidRPr="00607A31">
                <w:rPr>
                  <w:sz w:val="18"/>
                  <w:szCs w:val="18"/>
                </w:rPr>
                <w:t>Can</w:t>
              </w:r>
              <w:r w:rsidR="00AD3C01" w:rsidRPr="00607A31">
                <w:rPr>
                  <w:sz w:val="18"/>
                  <w:szCs w:val="18"/>
                </w:rPr>
                <w:t xml:space="preserve"> replace a static test</w:t>
              </w:r>
            </w:ins>
          </w:p>
        </w:tc>
      </w:tr>
      <w:tr w:rsidR="001814FD" w:rsidRPr="00607A31" w14:paraId="63D4F559" w14:textId="77777777">
        <w:trPr>
          <w:trHeight w:val="146"/>
        </w:trPr>
        <w:tc>
          <w:tcPr>
            <w:tcW w:w="2496" w:type="dxa"/>
            <w:vAlign w:val="center"/>
          </w:tcPr>
          <w:p w14:paraId="41A50438" w14:textId="77777777" w:rsidR="001814FD" w:rsidRPr="00607A31" w:rsidRDefault="001814FD" w:rsidP="00752C67">
            <w:pPr>
              <w:pStyle w:val="TablecellLEFT"/>
              <w:keepLines/>
              <w:spacing w:before="0"/>
            </w:pPr>
            <w:r w:rsidRPr="00607A31">
              <w:t xml:space="preserve">Transient </w:t>
            </w:r>
          </w:p>
        </w:tc>
        <w:tc>
          <w:tcPr>
            <w:tcW w:w="1200" w:type="dxa"/>
            <w:vAlign w:val="center"/>
          </w:tcPr>
          <w:p w14:paraId="729FAA2A" w14:textId="2119D784" w:rsidR="001814FD" w:rsidRPr="00607A31" w:rsidRDefault="001814FD" w:rsidP="00752C67">
            <w:pPr>
              <w:pStyle w:val="TablecellCENTER"/>
              <w:keepLines/>
              <w:spacing w:before="0"/>
            </w:pPr>
            <w:r w:rsidRPr="00607A31">
              <w:fldChar w:fldCharType="begin"/>
            </w:r>
            <w:r w:rsidRPr="00607A31">
              <w:instrText xml:space="preserve"> REF _Ref275673788 \w \h  \* MERGEFORMAT </w:instrText>
            </w:r>
            <w:r w:rsidRPr="00607A31">
              <w:fldChar w:fldCharType="separate"/>
            </w:r>
            <w:r w:rsidR="00A5481A">
              <w:t>6.5.2.5</w:t>
            </w:r>
            <w:r w:rsidRPr="00607A31">
              <w:fldChar w:fldCharType="end"/>
            </w:r>
          </w:p>
        </w:tc>
        <w:tc>
          <w:tcPr>
            <w:tcW w:w="1678" w:type="dxa"/>
          </w:tcPr>
          <w:p w14:paraId="724FF495" w14:textId="6DA466D7" w:rsidR="001814FD" w:rsidRPr="00607A31" w:rsidRDefault="00F15ED9" w:rsidP="00752C67">
            <w:pPr>
              <w:pStyle w:val="TablecellCENTER"/>
              <w:keepLines/>
              <w:spacing w:before="0"/>
            </w:pPr>
            <w:r w:rsidRPr="00607A31">
              <w:fldChar w:fldCharType="begin"/>
            </w:r>
            <w:r w:rsidRPr="00607A31">
              <w:instrText xml:space="preserve"> REF _Ref50558072 \h </w:instrText>
            </w:r>
            <w:r w:rsidRPr="00607A31">
              <w:fldChar w:fldCharType="separate"/>
            </w:r>
            <w:r w:rsidR="00A5481A" w:rsidRPr="00607A31">
              <w:t xml:space="preserve">Table </w:t>
            </w:r>
            <w:r w:rsidR="00A5481A">
              <w:rPr>
                <w:noProof/>
              </w:rPr>
              <w:t>6</w:t>
            </w:r>
            <w:r w:rsidR="00A5481A" w:rsidRPr="00607A31">
              <w:noBreakHyphen/>
            </w:r>
            <w:r w:rsidR="00A5481A">
              <w:rPr>
                <w:noProof/>
              </w:rPr>
              <w:t>2</w:t>
            </w:r>
            <w:r w:rsidRPr="00607A31">
              <w:fldChar w:fldCharType="end"/>
            </w:r>
            <w:r w:rsidRPr="00607A31">
              <w:t xml:space="preserve"> </w:t>
            </w:r>
            <w:r w:rsidR="001814FD" w:rsidRPr="00607A31">
              <w:t xml:space="preserve">No </w:t>
            </w:r>
            <w:del w:id="2197" w:author="Pietro giordano" w:date="2020-07-01T18:50:00Z">
              <w:r w:rsidR="000638F3" w:rsidRPr="00607A31" w:rsidDel="004A4193">
                <w:rPr>
                  <w:lang w:eastAsia="en-US"/>
                </w:rPr>
                <w:delText>3</w:delText>
              </w:r>
            </w:del>
            <w:ins w:id="2198" w:author="Pietro giordano" w:date="2020-07-01T18:50:00Z">
              <w:r w:rsidR="004A4193" w:rsidRPr="00607A31">
                <w:t>4</w:t>
              </w:r>
            </w:ins>
          </w:p>
        </w:tc>
        <w:tc>
          <w:tcPr>
            <w:tcW w:w="1570" w:type="dxa"/>
            <w:gridSpan w:val="2"/>
            <w:vAlign w:val="center"/>
          </w:tcPr>
          <w:p w14:paraId="0066E48E" w14:textId="77777777" w:rsidR="001814FD" w:rsidRPr="00607A31" w:rsidRDefault="001814FD" w:rsidP="00752C67">
            <w:pPr>
              <w:pStyle w:val="TablecellCENTER"/>
              <w:keepLines/>
              <w:spacing w:before="0"/>
            </w:pPr>
            <w:r w:rsidRPr="00607A31">
              <w:t>X</w:t>
            </w:r>
          </w:p>
        </w:tc>
        <w:tc>
          <w:tcPr>
            <w:tcW w:w="2979" w:type="dxa"/>
            <w:vAlign w:val="center"/>
          </w:tcPr>
          <w:p w14:paraId="065AC8C6" w14:textId="77777777" w:rsidR="001814FD" w:rsidRPr="00607A31" w:rsidRDefault="001814FD" w:rsidP="00752C67">
            <w:pPr>
              <w:pStyle w:val="TablecellCENTER"/>
              <w:keepLines/>
              <w:spacing w:before="0"/>
              <w:jc w:val="left"/>
              <w:rPr>
                <w:sz w:val="18"/>
                <w:szCs w:val="18"/>
              </w:rPr>
            </w:pPr>
          </w:p>
        </w:tc>
      </w:tr>
      <w:tr w:rsidR="001814FD" w:rsidRPr="00607A31" w14:paraId="132C593C" w14:textId="77777777">
        <w:trPr>
          <w:cantSplit/>
          <w:trHeight w:val="842"/>
        </w:trPr>
        <w:tc>
          <w:tcPr>
            <w:tcW w:w="2496" w:type="dxa"/>
            <w:vAlign w:val="center"/>
          </w:tcPr>
          <w:p w14:paraId="7BD53FFD" w14:textId="77777777" w:rsidR="001814FD" w:rsidRPr="00607A31" w:rsidRDefault="001814FD" w:rsidP="00752C67">
            <w:pPr>
              <w:pStyle w:val="TablecellLEFT"/>
              <w:keepLines/>
              <w:spacing w:before="0"/>
            </w:pPr>
            <w:r w:rsidRPr="00607A31">
              <w:t xml:space="preserve">Acoustic </w:t>
            </w:r>
          </w:p>
        </w:tc>
        <w:tc>
          <w:tcPr>
            <w:tcW w:w="1200" w:type="dxa"/>
            <w:vAlign w:val="center"/>
          </w:tcPr>
          <w:p w14:paraId="3F04D31B" w14:textId="402C96F7" w:rsidR="001814FD" w:rsidRPr="00607A31" w:rsidRDefault="001814FD" w:rsidP="00752C67">
            <w:pPr>
              <w:pStyle w:val="TablecellCENTER"/>
              <w:keepLines/>
              <w:spacing w:before="0"/>
            </w:pPr>
            <w:r w:rsidRPr="00607A31">
              <w:fldChar w:fldCharType="begin"/>
            </w:r>
            <w:r w:rsidRPr="00607A31">
              <w:instrText xml:space="preserve"> REF _Ref275673790 \w \h  \* MERGEFORMAT </w:instrText>
            </w:r>
            <w:r w:rsidRPr="00607A31">
              <w:fldChar w:fldCharType="separate"/>
            </w:r>
            <w:r w:rsidR="00A5481A">
              <w:t>6.5.2.6</w:t>
            </w:r>
            <w:r w:rsidRPr="00607A31">
              <w:fldChar w:fldCharType="end"/>
            </w:r>
          </w:p>
        </w:tc>
        <w:tc>
          <w:tcPr>
            <w:tcW w:w="1678" w:type="dxa"/>
            <w:vAlign w:val="center"/>
          </w:tcPr>
          <w:p w14:paraId="372398F0" w14:textId="28744526" w:rsidR="001814FD" w:rsidRPr="00607A31" w:rsidRDefault="00F15ED9" w:rsidP="00752C67">
            <w:pPr>
              <w:pStyle w:val="TablecellCENTER"/>
              <w:keepLines/>
              <w:spacing w:before="0"/>
            </w:pPr>
            <w:r w:rsidRPr="00607A31">
              <w:fldChar w:fldCharType="begin"/>
            </w:r>
            <w:r w:rsidRPr="00607A31">
              <w:instrText xml:space="preserve"> REF _Ref50558072 \h </w:instrText>
            </w:r>
            <w:r w:rsidRPr="00607A31">
              <w:fldChar w:fldCharType="separate"/>
            </w:r>
            <w:r w:rsidR="00A5481A" w:rsidRPr="00607A31">
              <w:t xml:space="preserve">Table </w:t>
            </w:r>
            <w:r w:rsidR="00A5481A">
              <w:rPr>
                <w:noProof/>
              </w:rPr>
              <w:t>6</w:t>
            </w:r>
            <w:r w:rsidR="00A5481A" w:rsidRPr="00607A31">
              <w:noBreakHyphen/>
            </w:r>
            <w:r w:rsidR="00A5481A">
              <w:rPr>
                <w:noProof/>
              </w:rPr>
              <w:t>2</w:t>
            </w:r>
            <w:r w:rsidRPr="00607A31">
              <w:fldChar w:fldCharType="end"/>
            </w:r>
            <w:r w:rsidRPr="00607A31">
              <w:t xml:space="preserve"> No</w:t>
            </w:r>
            <w:r w:rsidR="001814FD" w:rsidRPr="00607A31">
              <w:t xml:space="preserve"> </w:t>
            </w:r>
            <w:del w:id="2199" w:author="Pietro giordano" w:date="2020-07-01T18:50:00Z">
              <w:r w:rsidR="000638F3" w:rsidRPr="00607A31" w:rsidDel="004A4193">
                <w:rPr>
                  <w:lang w:eastAsia="en-US"/>
                </w:rPr>
                <w:delText>4</w:delText>
              </w:r>
            </w:del>
            <w:ins w:id="2200" w:author="Pietro giordano" w:date="2020-07-01T18:50:00Z">
              <w:r w:rsidR="004A4193" w:rsidRPr="00607A31">
                <w:t>5</w:t>
              </w:r>
            </w:ins>
          </w:p>
        </w:tc>
        <w:tc>
          <w:tcPr>
            <w:tcW w:w="1570" w:type="dxa"/>
            <w:gridSpan w:val="2"/>
            <w:vAlign w:val="center"/>
          </w:tcPr>
          <w:p w14:paraId="6BAEF8C4" w14:textId="77777777" w:rsidR="001814FD" w:rsidRPr="00607A31" w:rsidRDefault="001814FD" w:rsidP="00752C67">
            <w:pPr>
              <w:pStyle w:val="TablecellCENTER"/>
              <w:keepLines/>
              <w:spacing w:before="0"/>
            </w:pPr>
            <w:r w:rsidRPr="00607A31">
              <w:t>X</w:t>
            </w:r>
          </w:p>
        </w:tc>
        <w:tc>
          <w:tcPr>
            <w:tcW w:w="2979" w:type="dxa"/>
            <w:vMerge w:val="restart"/>
            <w:vAlign w:val="center"/>
          </w:tcPr>
          <w:p w14:paraId="328A5F48" w14:textId="77777777" w:rsidR="001814FD" w:rsidRPr="00607A31" w:rsidRDefault="001814FD" w:rsidP="00752C67">
            <w:pPr>
              <w:pStyle w:val="TablecellCENTER"/>
              <w:keepLines/>
              <w:spacing w:before="0"/>
              <w:jc w:val="left"/>
              <w:rPr>
                <w:sz w:val="18"/>
                <w:szCs w:val="18"/>
              </w:rPr>
            </w:pPr>
            <w:r w:rsidRPr="00607A31">
              <w:rPr>
                <w:sz w:val="18"/>
                <w:szCs w:val="18"/>
              </w:rPr>
              <w:t>Acoustic test may be replaced by random vibration.</w:t>
            </w:r>
          </w:p>
          <w:p w14:paraId="01760C2D" w14:textId="77777777" w:rsidR="001814FD" w:rsidRPr="00607A31" w:rsidRDefault="001814FD" w:rsidP="00752C67">
            <w:pPr>
              <w:pStyle w:val="TablecellCENTER"/>
              <w:keepLines/>
              <w:spacing w:before="0"/>
              <w:jc w:val="left"/>
              <w:rPr>
                <w:sz w:val="18"/>
                <w:szCs w:val="18"/>
              </w:rPr>
            </w:pPr>
            <w:r w:rsidRPr="00607A31">
              <w:rPr>
                <w:sz w:val="18"/>
                <w:szCs w:val="18"/>
              </w:rPr>
              <w:t xml:space="preserve">For a small compact space segment element, acoustic testing does not provide adequate environmental simulation, and random vibration may replace the acoustic test. </w:t>
            </w:r>
          </w:p>
          <w:p w14:paraId="28BDC49C" w14:textId="77777777" w:rsidR="001814FD" w:rsidRPr="00607A31" w:rsidRDefault="001814FD" w:rsidP="00752C67">
            <w:pPr>
              <w:pStyle w:val="TablecellCENTER"/>
              <w:keepLines/>
              <w:spacing w:before="0"/>
              <w:jc w:val="left"/>
              <w:rPr>
                <w:sz w:val="18"/>
                <w:szCs w:val="18"/>
              </w:rPr>
            </w:pPr>
            <w:r w:rsidRPr="00607A31">
              <w:rPr>
                <w:sz w:val="18"/>
                <w:szCs w:val="18"/>
              </w:rPr>
              <w:t>If acoustic test is performed, random vibration may be avoided.</w:t>
            </w:r>
          </w:p>
        </w:tc>
      </w:tr>
      <w:tr w:rsidR="001814FD" w:rsidRPr="00607A31" w14:paraId="1A2C005E" w14:textId="77777777">
        <w:trPr>
          <w:cantSplit/>
          <w:trHeight w:val="349"/>
        </w:trPr>
        <w:tc>
          <w:tcPr>
            <w:tcW w:w="2496" w:type="dxa"/>
            <w:vAlign w:val="center"/>
          </w:tcPr>
          <w:p w14:paraId="2768197E" w14:textId="77777777" w:rsidR="001814FD" w:rsidRPr="00607A31" w:rsidRDefault="001814FD" w:rsidP="00752C67">
            <w:pPr>
              <w:pStyle w:val="TablecellLEFT"/>
              <w:keepLines/>
              <w:spacing w:before="0"/>
            </w:pPr>
            <w:r w:rsidRPr="00607A31">
              <w:t xml:space="preserve">Random vibration </w:t>
            </w:r>
          </w:p>
        </w:tc>
        <w:tc>
          <w:tcPr>
            <w:tcW w:w="1200" w:type="dxa"/>
            <w:vAlign w:val="center"/>
          </w:tcPr>
          <w:p w14:paraId="5FA6CBEE" w14:textId="4374FD81" w:rsidR="001814FD" w:rsidRPr="00607A31" w:rsidRDefault="001814FD" w:rsidP="00752C67">
            <w:pPr>
              <w:pStyle w:val="TablecellCENTER"/>
              <w:keepLines/>
              <w:spacing w:before="0"/>
            </w:pPr>
            <w:r w:rsidRPr="00607A31">
              <w:fldChar w:fldCharType="begin"/>
            </w:r>
            <w:r w:rsidRPr="00607A31">
              <w:instrText xml:space="preserve"> REF _Ref275673804 \w \h  \* MERGEFORMAT </w:instrText>
            </w:r>
            <w:r w:rsidRPr="00607A31">
              <w:fldChar w:fldCharType="separate"/>
            </w:r>
            <w:r w:rsidR="00A5481A">
              <w:t>6.5.2.7</w:t>
            </w:r>
            <w:r w:rsidRPr="00607A31">
              <w:fldChar w:fldCharType="end"/>
            </w:r>
          </w:p>
        </w:tc>
        <w:tc>
          <w:tcPr>
            <w:tcW w:w="1678" w:type="dxa"/>
            <w:vAlign w:val="center"/>
          </w:tcPr>
          <w:p w14:paraId="1CEA40CB" w14:textId="0CF204DB" w:rsidR="001814FD" w:rsidRPr="00607A31" w:rsidRDefault="00F15ED9" w:rsidP="00752C67">
            <w:pPr>
              <w:pStyle w:val="TablecellCENTER"/>
              <w:keepLines/>
              <w:spacing w:before="0"/>
            </w:pPr>
            <w:r w:rsidRPr="00607A31">
              <w:fldChar w:fldCharType="begin"/>
            </w:r>
            <w:r w:rsidRPr="00607A31">
              <w:instrText xml:space="preserve"> REF _Ref50558072 \h </w:instrText>
            </w:r>
            <w:r w:rsidRPr="00607A31">
              <w:fldChar w:fldCharType="separate"/>
            </w:r>
            <w:r w:rsidR="00A5481A" w:rsidRPr="00607A31">
              <w:t xml:space="preserve">Table </w:t>
            </w:r>
            <w:r w:rsidR="00A5481A">
              <w:rPr>
                <w:noProof/>
              </w:rPr>
              <w:t>6</w:t>
            </w:r>
            <w:r w:rsidR="00A5481A" w:rsidRPr="00607A31">
              <w:noBreakHyphen/>
            </w:r>
            <w:r w:rsidR="00A5481A">
              <w:rPr>
                <w:noProof/>
              </w:rPr>
              <w:t>2</w:t>
            </w:r>
            <w:r w:rsidRPr="00607A31">
              <w:fldChar w:fldCharType="end"/>
            </w:r>
            <w:r w:rsidRPr="00607A31">
              <w:t xml:space="preserve"> No</w:t>
            </w:r>
            <w:r w:rsidR="001814FD" w:rsidRPr="00607A31">
              <w:t xml:space="preserve"> </w:t>
            </w:r>
            <w:del w:id="2201" w:author="Pietro giordano" w:date="2020-07-01T18:50:00Z">
              <w:r w:rsidR="000638F3" w:rsidRPr="00607A31" w:rsidDel="004A4193">
                <w:rPr>
                  <w:lang w:eastAsia="en-US"/>
                </w:rPr>
                <w:delText>5</w:delText>
              </w:r>
            </w:del>
            <w:ins w:id="2202" w:author="Pietro giordano" w:date="2020-07-01T18:50:00Z">
              <w:r w:rsidR="004A4193" w:rsidRPr="00607A31">
                <w:t>6</w:t>
              </w:r>
            </w:ins>
          </w:p>
        </w:tc>
        <w:tc>
          <w:tcPr>
            <w:tcW w:w="1570" w:type="dxa"/>
            <w:gridSpan w:val="2"/>
            <w:vAlign w:val="center"/>
          </w:tcPr>
          <w:p w14:paraId="61C466F0" w14:textId="77777777" w:rsidR="001814FD" w:rsidRPr="00607A31" w:rsidRDefault="001814FD" w:rsidP="00752C67">
            <w:pPr>
              <w:pStyle w:val="TablecellCENTER"/>
              <w:keepLines/>
              <w:spacing w:before="0"/>
            </w:pPr>
            <w:r w:rsidRPr="00607A31">
              <w:t>X</w:t>
            </w:r>
          </w:p>
        </w:tc>
        <w:tc>
          <w:tcPr>
            <w:tcW w:w="2979" w:type="dxa"/>
            <w:vMerge/>
            <w:vAlign w:val="center"/>
          </w:tcPr>
          <w:p w14:paraId="46ADF20F" w14:textId="77777777" w:rsidR="001814FD" w:rsidRPr="00607A31" w:rsidRDefault="001814FD" w:rsidP="00752C67">
            <w:pPr>
              <w:pStyle w:val="TablecellCENTER"/>
              <w:keepLines/>
              <w:spacing w:before="0"/>
              <w:jc w:val="left"/>
              <w:rPr>
                <w:sz w:val="18"/>
                <w:szCs w:val="18"/>
              </w:rPr>
            </w:pPr>
          </w:p>
        </w:tc>
      </w:tr>
      <w:tr w:rsidR="001814FD" w:rsidRPr="00607A31" w14:paraId="585A9E56" w14:textId="77777777">
        <w:trPr>
          <w:trHeight w:val="349"/>
        </w:trPr>
        <w:tc>
          <w:tcPr>
            <w:tcW w:w="2496" w:type="dxa"/>
            <w:vAlign w:val="center"/>
          </w:tcPr>
          <w:p w14:paraId="2516E49A" w14:textId="77777777" w:rsidR="001814FD" w:rsidRPr="00607A31" w:rsidRDefault="001814FD" w:rsidP="00752C67">
            <w:pPr>
              <w:pStyle w:val="TablecellLEFT"/>
              <w:keepLines/>
              <w:spacing w:before="0"/>
            </w:pPr>
            <w:r w:rsidRPr="00607A31">
              <w:lastRenderedPageBreak/>
              <w:t xml:space="preserve">Sinusoidal vibration </w:t>
            </w:r>
          </w:p>
        </w:tc>
        <w:tc>
          <w:tcPr>
            <w:tcW w:w="1200" w:type="dxa"/>
            <w:vAlign w:val="center"/>
          </w:tcPr>
          <w:p w14:paraId="7A4CA23C" w14:textId="11FAC12A" w:rsidR="001814FD" w:rsidRPr="00607A31" w:rsidRDefault="001814FD" w:rsidP="00752C67">
            <w:pPr>
              <w:pStyle w:val="TablecellCENTER"/>
              <w:keepLines/>
              <w:spacing w:before="0"/>
            </w:pPr>
            <w:r w:rsidRPr="00607A31">
              <w:fldChar w:fldCharType="begin"/>
            </w:r>
            <w:r w:rsidRPr="00607A31">
              <w:instrText xml:space="preserve"> REF _Ref221440350 \w \h  \* MERGEFORMAT </w:instrText>
            </w:r>
            <w:r w:rsidRPr="00607A31">
              <w:fldChar w:fldCharType="separate"/>
            </w:r>
            <w:r w:rsidR="00A5481A">
              <w:t>6.5.2.8</w:t>
            </w:r>
            <w:r w:rsidRPr="00607A31">
              <w:fldChar w:fldCharType="end"/>
            </w:r>
          </w:p>
        </w:tc>
        <w:tc>
          <w:tcPr>
            <w:tcW w:w="1678" w:type="dxa"/>
            <w:vAlign w:val="center"/>
          </w:tcPr>
          <w:p w14:paraId="68F8E423" w14:textId="09F16141" w:rsidR="001814FD" w:rsidRPr="00607A31" w:rsidRDefault="00F15ED9" w:rsidP="00752C67">
            <w:pPr>
              <w:pStyle w:val="TablecellCENTER"/>
              <w:keepLines/>
              <w:spacing w:before="0"/>
            </w:pPr>
            <w:r w:rsidRPr="00607A31">
              <w:fldChar w:fldCharType="begin"/>
            </w:r>
            <w:r w:rsidRPr="00607A31">
              <w:instrText xml:space="preserve"> REF _Ref50558072 \h </w:instrText>
            </w:r>
            <w:r w:rsidRPr="00607A31">
              <w:fldChar w:fldCharType="separate"/>
            </w:r>
            <w:r w:rsidR="00A5481A" w:rsidRPr="00607A31">
              <w:t xml:space="preserve">Table </w:t>
            </w:r>
            <w:r w:rsidR="00A5481A">
              <w:rPr>
                <w:noProof/>
              </w:rPr>
              <w:t>6</w:t>
            </w:r>
            <w:r w:rsidR="00A5481A" w:rsidRPr="00607A31">
              <w:noBreakHyphen/>
            </w:r>
            <w:r w:rsidR="00A5481A">
              <w:rPr>
                <w:noProof/>
              </w:rPr>
              <w:t>2</w:t>
            </w:r>
            <w:r w:rsidRPr="00607A31">
              <w:fldChar w:fldCharType="end"/>
            </w:r>
            <w:r w:rsidRPr="00607A31">
              <w:t xml:space="preserve"> No</w:t>
            </w:r>
            <w:r w:rsidR="001814FD" w:rsidRPr="00607A31">
              <w:t xml:space="preserve"> </w:t>
            </w:r>
            <w:del w:id="2203" w:author="Pietro giordano" w:date="2020-07-01T18:50:00Z">
              <w:r w:rsidR="000638F3" w:rsidRPr="00607A31" w:rsidDel="004A4193">
                <w:rPr>
                  <w:lang w:eastAsia="en-US"/>
                </w:rPr>
                <w:delText>6</w:delText>
              </w:r>
            </w:del>
            <w:ins w:id="2204" w:author="Pietro giordano" w:date="2020-07-01T18:50:00Z">
              <w:r w:rsidR="004A4193" w:rsidRPr="00607A31">
                <w:t>7</w:t>
              </w:r>
            </w:ins>
          </w:p>
        </w:tc>
        <w:tc>
          <w:tcPr>
            <w:tcW w:w="1570" w:type="dxa"/>
            <w:gridSpan w:val="2"/>
            <w:vAlign w:val="center"/>
          </w:tcPr>
          <w:p w14:paraId="2F54F4CC" w14:textId="77777777" w:rsidR="001814FD" w:rsidRPr="00607A31" w:rsidRDefault="001814FD" w:rsidP="00752C67">
            <w:pPr>
              <w:pStyle w:val="TablecellCENTER"/>
              <w:keepLines/>
              <w:spacing w:before="0"/>
            </w:pPr>
            <w:r w:rsidRPr="00607A31">
              <w:t>R</w:t>
            </w:r>
          </w:p>
        </w:tc>
        <w:tc>
          <w:tcPr>
            <w:tcW w:w="2979" w:type="dxa"/>
            <w:vAlign w:val="center"/>
          </w:tcPr>
          <w:p w14:paraId="69400708" w14:textId="77777777" w:rsidR="001814FD" w:rsidRPr="00607A31" w:rsidRDefault="001814FD" w:rsidP="00752C67">
            <w:pPr>
              <w:pStyle w:val="TablecellCENTER"/>
              <w:keepLines/>
              <w:spacing w:before="0"/>
              <w:jc w:val="left"/>
              <w:rPr>
                <w:sz w:val="18"/>
                <w:szCs w:val="18"/>
              </w:rPr>
            </w:pPr>
            <w:r w:rsidRPr="00607A31">
              <w:rPr>
                <w:sz w:val="18"/>
                <w:szCs w:val="18"/>
              </w:rPr>
              <w:t xml:space="preserve">Sinusoidal vibration may be replaced by transient combined with modal survey </w:t>
            </w:r>
          </w:p>
        </w:tc>
      </w:tr>
      <w:tr w:rsidR="001814FD" w:rsidRPr="00607A31" w14:paraId="4156F75C" w14:textId="77777777">
        <w:trPr>
          <w:trHeight w:val="279"/>
        </w:trPr>
        <w:tc>
          <w:tcPr>
            <w:tcW w:w="2496" w:type="dxa"/>
            <w:vAlign w:val="center"/>
          </w:tcPr>
          <w:p w14:paraId="277940AE" w14:textId="77777777" w:rsidR="001814FD" w:rsidRPr="00607A31" w:rsidRDefault="001814FD" w:rsidP="00752C67">
            <w:pPr>
              <w:pStyle w:val="TablecellLEFT"/>
              <w:keepLines/>
              <w:spacing w:before="0"/>
            </w:pPr>
            <w:r w:rsidRPr="00607A31">
              <w:t xml:space="preserve">Shock </w:t>
            </w:r>
          </w:p>
        </w:tc>
        <w:tc>
          <w:tcPr>
            <w:tcW w:w="1200" w:type="dxa"/>
            <w:vAlign w:val="center"/>
          </w:tcPr>
          <w:p w14:paraId="71B31B37" w14:textId="271CF12E" w:rsidR="001814FD" w:rsidRPr="00607A31" w:rsidRDefault="001814FD" w:rsidP="00752C67">
            <w:pPr>
              <w:pStyle w:val="TablecellCENTER"/>
              <w:keepLines/>
              <w:spacing w:before="0"/>
            </w:pPr>
            <w:r w:rsidRPr="00607A31">
              <w:fldChar w:fldCharType="begin"/>
            </w:r>
            <w:r w:rsidRPr="00607A31">
              <w:instrText xml:space="preserve"> REF _Ref275673823 \w \h  \* MERGEFORMAT </w:instrText>
            </w:r>
            <w:r w:rsidRPr="00607A31">
              <w:fldChar w:fldCharType="separate"/>
            </w:r>
            <w:r w:rsidR="00A5481A">
              <w:t>6.5.2.9</w:t>
            </w:r>
            <w:r w:rsidRPr="00607A31">
              <w:fldChar w:fldCharType="end"/>
            </w:r>
          </w:p>
        </w:tc>
        <w:tc>
          <w:tcPr>
            <w:tcW w:w="1678" w:type="dxa"/>
          </w:tcPr>
          <w:p w14:paraId="7F27FC2C" w14:textId="1C66D897" w:rsidR="001814FD" w:rsidRPr="00607A31" w:rsidRDefault="00F15ED9" w:rsidP="00752C67">
            <w:pPr>
              <w:pStyle w:val="TablecellCENTER"/>
              <w:keepLines/>
              <w:spacing w:before="0"/>
            </w:pPr>
            <w:r w:rsidRPr="00607A31">
              <w:fldChar w:fldCharType="begin"/>
            </w:r>
            <w:r w:rsidRPr="00607A31">
              <w:instrText xml:space="preserve"> REF _Ref50558072 \h </w:instrText>
            </w:r>
            <w:r w:rsidRPr="00607A31">
              <w:fldChar w:fldCharType="separate"/>
            </w:r>
            <w:r w:rsidR="00A5481A" w:rsidRPr="00607A31">
              <w:t xml:space="preserve">Table </w:t>
            </w:r>
            <w:r w:rsidR="00A5481A">
              <w:rPr>
                <w:noProof/>
              </w:rPr>
              <w:t>6</w:t>
            </w:r>
            <w:r w:rsidR="00A5481A" w:rsidRPr="00607A31">
              <w:noBreakHyphen/>
            </w:r>
            <w:r w:rsidR="00A5481A">
              <w:rPr>
                <w:noProof/>
              </w:rPr>
              <w:t>2</w:t>
            </w:r>
            <w:r w:rsidRPr="00607A31">
              <w:fldChar w:fldCharType="end"/>
            </w:r>
            <w:r w:rsidRPr="00607A31">
              <w:t xml:space="preserve"> No</w:t>
            </w:r>
            <w:r w:rsidR="001814FD" w:rsidRPr="00607A31">
              <w:t xml:space="preserve"> </w:t>
            </w:r>
            <w:del w:id="2205" w:author="Pietro giordano" w:date="2020-07-01T18:50:00Z">
              <w:r w:rsidR="000638F3" w:rsidRPr="00607A31" w:rsidDel="004A4193">
                <w:rPr>
                  <w:lang w:eastAsia="en-US"/>
                </w:rPr>
                <w:delText>7</w:delText>
              </w:r>
            </w:del>
            <w:ins w:id="2206" w:author="Pietro giordano" w:date="2020-07-01T18:50:00Z">
              <w:r w:rsidR="004A4193" w:rsidRPr="00607A31">
                <w:t>8</w:t>
              </w:r>
            </w:ins>
          </w:p>
        </w:tc>
        <w:tc>
          <w:tcPr>
            <w:tcW w:w="1570" w:type="dxa"/>
            <w:gridSpan w:val="2"/>
            <w:vAlign w:val="center"/>
          </w:tcPr>
          <w:p w14:paraId="3C02131B" w14:textId="77777777" w:rsidR="001814FD" w:rsidRPr="00607A31" w:rsidRDefault="001814FD" w:rsidP="00752C67">
            <w:pPr>
              <w:pStyle w:val="TablecellCENTER"/>
              <w:keepLines/>
              <w:spacing w:before="0"/>
            </w:pPr>
            <w:r w:rsidRPr="00607A31">
              <w:t>X</w:t>
            </w:r>
          </w:p>
        </w:tc>
        <w:tc>
          <w:tcPr>
            <w:tcW w:w="2979" w:type="dxa"/>
            <w:vAlign w:val="center"/>
          </w:tcPr>
          <w:p w14:paraId="36A3B4AC" w14:textId="77777777" w:rsidR="001814FD" w:rsidRPr="00607A31" w:rsidRDefault="001814FD" w:rsidP="00752C67">
            <w:pPr>
              <w:pStyle w:val="TablecellCENTER"/>
              <w:keepLines/>
              <w:spacing w:before="0"/>
              <w:jc w:val="left"/>
              <w:rPr>
                <w:sz w:val="18"/>
                <w:szCs w:val="18"/>
              </w:rPr>
            </w:pPr>
          </w:p>
        </w:tc>
      </w:tr>
      <w:tr w:rsidR="00B46733" w:rsidRPr="00607A31" w:rsidDel="0067152A" w14:paraId="23EF0887" w14:textId="615DF6A1" w:rsidTr="0067152A">
        <w:trPr>
          <w:trHeight w:val="279"/>
          <w:ins w:id="2207" w:author="Benoit Laine" w:date="2020-09-16T15:47:00Z"/>
          <w:del w:id="2208" w:author="Pietro giordano" w:date="2020-09-17T15:59:00Z"/>
        </w:trPr>
        <w:tc>
          <w:tcPr>
            <w:tcW w:w="2496" w:type="dxa"/>
            <w:vAlign w:val="center"/>
          </w:tcPr>
          <w:p w14:paraId="078E79E3" w14:textId="5CBF2CF0" w:rsidR="00B46733" w:rsidRPr="00607A31" w:rsidDel="0067152A" w:rsidRDefault="00B46733" w:rsidP="00752C67">
            <w:pPr>
              <w:pStyle w:val="TablecellLEFT"/>
              <w:keepLines/>
              <w:spacing w:before="0"/>
              <w:rPr>
                <w:ins w:id="2209" w:author="Benoit Laine" w:date="2020-09-16T15:47:00Z"/>
                <w:del w:id="2210" w:author="Pietro giordano" w:date="2020-09-17T15:59:00Z"/>
              </w:rPr>
            </w:pPr>
            <w:ins w:id="2211" w:author="Benoit Laine" w:date="2020-09-16T15:47:00Z">
              <w:del w:id="2212" w:author="Pietro giordano" w:date="2020-09-17T15:59:00Z">
                <w:r w:rsidRPr="00607A31" w:rsidDel="0067152A">
                  <w:delText>Micro-vibration emission</w:delText>
                </w:r>
              </w:del>
            </w:ins>
          </w:p>
        </w:tc>
        <w:tc>
          <w:tcPr>
            <w:tcW w:w="1200" w:type="dxa"/>
            <w:vAlign w:val="center"/>
          </w:tcPr>
          <w:p w14:paraId="7FE6A8E4" w14:textId="28EDDA16" w:rsidR="00B46733" w:rsidRPr="00607A31" w:rsidDel="0067152A" w:rsidRDefault="00B46733" w:rsidP="00752C67">
            <w:pPr>
              <w:pStyle w:val="TablecellCENTER"/>
              <w:keepLines/>
              <w:spacing w:before="0"/>
              <w:rPr>
                <w:ins w:id="2213" w:author="Benoit Laine" w:date="2020-09-16T15:47:00Z"/>
                <w:del w:id="2214" w:author="Pietro giordano" w:date="2020-09-17T15:59:00Z"/>
              </w:rPr>
            </w:pPr>
            <w:ins w:id="2215" w:author="Benoit Laine" w:date="2020-09-16T15:47:00Z">
              <w:del w:id="2216" w:author="Pietro giordano" w:date="2020-09-17T15:59:00Z">
                <w:r w:rsidRPr="00607A31" w:rsidDel="0067152A">
                  <w:delText>6.5.2.1</w:delText>
                </w:r>
                <w:r w:rsidR="00FD51D1" w:rsidRPr="00607A31" w:rsidDel="0067152A">
                  <w:delText>1</w:delText>
                </w:r>
              </w:del>
            </w:ins>
          </w:p>
        </w:tc>
        <w:tc>
          <w:tcPr>
            <w:tcW w:w="1678" w:type="dxa"/>
            <w:shd w:val="clear" w:color="auto" w:fill="A6A6A6" w:themeFill="background1" w:themeFillShade="A6"/>
            <w:vAlign w:val="center"/>
          </w:tcPr>
          <w:p w14:paraId="4EEA3235" w14:textId="0CCB7D16" w:rsidR="00B46733" w:rsidRPr="00607A31" w:rsidDel="0067152A" w:rsidRDefault="00B46733" w:rsidP="00752C67">
            <w:pPr>
              <w:pStyle w:val="TablecellCENTER"/>
              <w:keepLines/>
              <w:spacing w:before="0"/>
              <w:rPr>
                <w:ins w:id="2217" w:author="Benoit Laine" w:date="2020-09-16T15:47:00Z"/>
                <w:del w:id="2218" w:author="Pietro giordano" w:date="2020-09-17T15:59:00Z"/>
              </w:rPr>
            </w:pPr>
          </w:p>
        </w:tc>
        <w:tc>
          <w:tcPr>
            <w:tcW w:w="1570" w:type="dxa"/>
            <w:gridSpan w:val="2"/>
            <w:vAlign w:val="center"/>
          </w:tcPr>
          <w:p w14:paraId="0994ED01" w14:textId="7C3E2BAE" w:rsidR="00B46733" w:rsidRPr="00607A31" w:rsidDel="0067152A" w:rsidRDefault="00B46733" w:rsidP="00752C67">
            <w:pPr>
              <w:pStyle w:val="TablecellCENTER"/>
              <w:keepLines/>
              <w:spacing w:before="0"/>
              <w:rPr>
                <w:ins w:id="2219" w:author="Benoit Laine" w:date="2020-09-16T15:47:00Z"/>
                <w:del w:id="2220" w:author="Pietro giordano" w:date="2020-09-17T15:59:00Z"/>
              </w:rPr>
            </w:pPr>
            <w:ins w:id="2221" w:author="Benoit Laine" w:date="2020-09-16T15:48:00Z">
              <w:del w:id="2222" w:author="Pietro giordano" w:date="2020-09-17T15:59:00Z">
                <w:r w:rsidRPr="00607A31" w:rsidDel="0067152A">
                  <w:delText>X</w:delText>
                </w:r>
              </w:del>
            </w:ins>
          </w:p>
        </w:tc>
        <w:tc>
          <w:tcPr>
            <w:tcW w:w="2979" w:type="dxa"/>
            <w:vAlign w:val="center"/>
          </w:tcPr>
          <w:p w14:paraId="3154F95C" w14:textId="12FBCFC2" w:rsidR="00B46733" w:rsidRPr="00607A31" w:rsidDel="0067152A" w:rsidRDefault="00B46733" w:rsidP="00752C67">
            <w:pPr>
              <w:pStyle w:val="TablecellCENTER"/>
              <w:keepLines/>
              <w:spacing w:before="0"/>
              <w:jc w:val="left"/>
              <w:rPr>
                <w:ins w:id="2223" w:author="Benoit Laine" w:date="2020-09-16T15:47:00Z"/>
                <w:del w:id="2224" w:author="Pietro giordano" w:date="2020-09-17T15:59:00Z"/>
                <w:sz w:val="18"/>
                <w:szCs w:val="18"/>
              </w:rPr>
            </w:pPr>
            <w:ins w:id="2225" w:author="Benoit Laine" w:date="2020-09-16T15:50:00Z">
              <w:del w:id="2226" w:author="Pietro giordano" w:date="2020-09-17T15:59:00Z">
                <w:r w:rsidRPr="00607A31" w:rsidDel="0067152A">
                  <w:rPr>
                    <w:sz w:val="18"/>
                    <w:szCs w:val="18"/>
                  </w:rPr>
                  <w:delText>Mandatory for crewed missions</w:delText>
                </w:r>
              </w:del>
            </w:ins>
          </w:p>
        </w:tc>
      </w:tr>
      <w:tr w:rsidR="00387A8C" w:rsidRPr="00607A31" w14:paraId="76EF09B4" w14:textId="77777777">
        <w:trPr>
          <w:trHeight w:val="279"/>
        </w:trPr>
        <w:tc>
          <w:tcPr>
            <w:tcW w:w="2496" w:type="dxa"/>
            <w:vAlign w:val="center"/>
          </w:tcPr>
          <w:p w14:paraId="405C6C33" w14:textId="77777777" w:rsidR="00387A8C" w:rsidRPr="00607A31" w:rsidRDefault="00387A8C" w:rsidP="00752C67">
            <w:pPr>
              <w:pStyle w:val="TablecellLEFT"/>
              <w:keepLines/>
              <w:spacing w:before="0"/>
            </w:pPr>
            <w:r w:rsidRPr="00607A31">
              <w:t>Micro-vibration susceptibility</w:t>
            </w:r>
          </w:p>
        </w:tc>
        <w:tc>
          <w:tcPr>
            <w:tcW w:w="1200" w:type="dxa"/>
            <w:vAlign w:val="center"/>
          </w:tcPr>
          <w:p w14:paraId="34AFA9F5" w14:textId="1C4D54A0" w:rsidR="00387A8C" w:rsidRPr="00607A31" w:rsidRDefault="00387A8C" w:rsidP="00752C67">
            <w:pPr>
              <w:pStyle w:val="TablecellCENTER"/>
              <w:keepLines/>
              <w:spacing w:before="0"/>
            </w:pPr>
            <w:r w:rsidRPr="00607A31">
              <w:fldChar w:fldCharType="begin"/>
            </w:r>
            <w:r w:rsidRPr="00607A31">
              <w:instrText xml:space="preserve"> REF _Ref278459002 \n \h </w:instrText>
            </w:r>
            <w:r w:rsidRPr="00607A31">
              <w:fldChar w:fldCharType="separate"/>
            </w:r>
            <w:r w:rsidR="00A5481A">
              <w:t>6.5.2.10</w:t>
            </w:r>
            <w:r w:rsidRPr="00607A31">
              <w:fldChar w:fldCharType="end"/>
            </w:r>
          </w:p>
        </w:tc>
        <w:tc>
          <w:tcPr>
            <w:tcW w:w="1678" w:type="dxa"/>
            <w:vAlign w:val="center"/>
          </w:tcPr>
          <w:p w14:paraId="5217F624" w14:textId="2316A46E" w:rsidR="00387A8C" w:rsidRPr="00607A31" w:rsidRDefault="00F15ED9" w:rsidP="00752C67">
            <w:pPr>
              <w:pStyle w:val="TablecellCENTER"/>
              <w:keepLines/>
              <w:spacing w:before="0"/>
            </w:pPr>
            <w:r w:rsidRPr="00607A31">
              <w:fldChar w:fldCharType="begin"/>
            </w:r>
            <w:r w:rsidRPr="00607A31">
              <w:instrText xml:space="preserve"> REF _Ref50558072 \h </w:instrText>
            </w:r>
            <w:r w:rsidR="00A44E8E" w:rsidRPr="00607A31">
              <w:instrText xml:space="preserve"> \* MERGEFORMAT </w:instrText>
            </w:r>
            <w:r w:rsidRPr="00607A31">
              <w:fldChar w:fldCharType="separate"/>
            </w:r>
            <w:r w:rsidR="00A5481A" w:rsidRPr="00607A31">
              <w:t xml:space="preserve">Table </w:t>
            </w:r>
            <w:r w:rsidR="00A5481A">
              <w:t>6</w:t>
            </w:r>
            <w:r w:rsidR="00A5481A" w:rsidRPr="00607A31">
              <w:noBreakHyphen/>
            </w:r>
            <w:r w:rsidR="00A5481A">
              <w:t>2</w:t>
            </w:r>
            <w:r w:rsidRPr="00607A31">
              <w:fldChar w:fldCharType="end"/>
            </w:r>
            <w:r w:rsidRPr="00607A31">
              <w:t xml:space="preserve"> No</w:t>
            </w:r>
            <w:r w:rsidR="00387A8C" w:rsidRPr="00607A31">
              <w:t xml:space="preserve"> </w:t>
            </w:r>
            <w:del w:id="2227" w:author="Pietro giordano" w:date="2020-07-01T18:52:00Z">
              <w:r w:rsidR="00387A8C" w:rsidRPr="00607A31" w:rsidDel="004A4193">
                <w:rPr>
                  <w:lang w:eastAsia="en-US"/>
                </w:rPr>
                <w:delText>8</w:delText>
              </w:r>
            </w:del>
            <w:ins w:id="2228" w:author="Pietro giordano" w:date="2020-07-01T18:52:00Z">
              <w:r w:rsidR="004A4193" w:rsidRPr="00607A31">
                <w:t>9</w:t>
              </w:r>
            </w:ins>
          </w:p>
        </w:tc>
        <w:tc>
          <w:tcPr>
            <w:tcW w:w="1570" w:type="dxa"/>
            <w:gridSpan w:val="2"/>
            <w:vAlign w:val="center"/>
          </w:tcPr>
          <w:p w14:paraId="7C4AB09F" w14:textId="77777777" w:rsidR="00387A8C" w:rsidRPr="00607A31" w:rsidRDefault="00387A8C" w:rsidP="00752C67">
            <w:pPr>
              <w:pStyle w:val="TablecellCENTER"/>
              <w:keepLines/>
              <w:spacing w:before="0"/>
            </w:pPr>
            <w:r w:rsidRPr="00607A31">
              <w:t>X</w:t>
            </w:r>
          </w:p>
        </w:tc>
        <w:tc>
          <w:tcPr>
            <w:tcW w:w="2979" w:type="dxa"/>
            <w:vAlign w:val="center"/>
          </w:tcPr>
          <w:p w14:paraId="5866B307" w14:textId="77777777" w:rsidR="00387A8C" w:rsidRPr="00607A31" w:rsidRDefault="00387A8C" w:rsidP="00752C67">
            <w:pPr>
              <w:pStyle w:val="TablecellCENTER"/>
              <w:keepLines/>
              <w:spacing w:before="0"/>
              <w:jc w:val="left"/>
              <w:rPr>
                <w:sz w:val="18"/>
                <w:szCs w:val="18"/>
              </w:rPr>
            </w:pPr>
          </w:p>
        </w:tc>
      </w:tr>
      <w:tr w:rsidR="0067152A" w:rsidRPr="00607A31" w14:paraId="12D5A717" w14:textId="77777777" w:rsidTr="0067152A">
        <w:trPr>
          <w:trHeight w:val="279"/>
          <w:ins w:id="2229" w:author="Pietro giordano" w:date="2020-09-17T16:00:00Z"/>
        </w:trPr>
        <w:tc>
          <w:tcPr>
            <w:tcW w:w="2496" w:type="dxa"/>
          </w:tcPr>
          <w:p w14:paraId="672F6774" w14:textId="2689D327" w:rsidR="0067152A" w:rsidRPr="00607A31" w:rsidRDefault="0067152A" w:rsidP="00752C67">
            <w:pPr>
              <w:pStyle w:val="TablecellLEFT"/>
              <w:keepLines/>
              <w:spacing w:before="0"/>
              <w:rPr>
                <w:ins w:id="2230" w:author="Pietro giordano" w:date="2020-09-17T16:00:00Z"/>
              </w:rPr>
            </w:pPr>
            <w:ins w:id="2231" w:author="Pietro giordano" w:date="2020-09-17T16:00:00Z">
              <w:r w:rsidRPr="00607A31">
                <w:t>Micro-vibration emission</w:t>
              </w:r>
            </w:ins>
          </w:p>
        </w:tc>
        <w:tc>
          <w:tcPr>
            <w:tcW w:w="1200" w:type="dxa"/>
          </w:tcPr>
          <w:p w14:paraId="20A0AD93" w14:textId="69AC0FEF" w:rsidR="0067152A" w:rsidRPr="00607A31" w:rsidRDefault="00925B44" w:rsidP="00752C67">
            <w:pPr>
              <w:pStyle w:val="TablecellCENTER"/>
              <w:keepLines/>
              <w:spacing w:before="0"/>
              <w:rPr>
                <w:ins w:id="2232" w:author="Pietro giordano" w:date="2020-09-17T16:00:00Z"/>
              </w:rPr>
            </w:pPr>
            <w:ins w:id="2233" w:author="Pietro giordano" w:date="2020-09-17T16:05:00Z">
              <w:r w:rsidRPr="00607A31">
                <w:fldChar w:fldCharType="begin"/>
              </w:r>
              <w:r w:rsidRPr="00607A31">
                <w:instrText xml:space="preserve"> REF _Ref44412152 \r \h </w:instrText>
              </w:r>
            </w:ins>
            <w:r w:rsidR="005E5A60" w:rsidRPr="00607A31">
              <w:instrText xml:space="preserve"> \* MERGEFORMAT </w:instrText>
            </w:r>
            <w:r w:rsidRPr="00607A31">
              <w:fldChar w:fldCharType="separate"/>
            </w:r>
            <w:r w:rsidR="00A5481A">
              <w:t>6.5.2.11</w:t>
            </w:r>
            <w:ins w:id="2234" w:author="Pietro giordano" w:date="2020-09-17T16:05:00Z">
              <w:r w:rsidRPr="00607A31">
                <w:fldChar w:fldCharType="end"/>
              </w:r>
            </w:ins>
          </w:p>
        </w:tc>
        <w:tc>
          <w:tcPr>
            <w:tcW w:w="1678" w:type="dxa"/>
            <w:shd w:val="clear" w:color="auto" w:fill="A6A6A6" w:themeFill="background1" w:themeFillShade="A6"/>
          </w:tcPr>
          <w:p w14:paraId="4F2FB179" w14:textId="55C82177" w:rsidR="0067152A" w:rsidRPr="00607A31" w:rsidRDefault="0067152A" w:rsidP="00752C67">
            <w:pPr>
              <w:pStyle w:val="TablecellCENTER"/>
              <w:keepLines/>
              <w:spacing w:before="0"/>
              <w:rPr>
                <w:ins w:id="2235" w:author="Pietro giordano" w:date="2020-09-17T16:00:00Z"/>
              </w:rPr>
            </w:pPr>
          </w:p>
        </w:tc>
        <w:tc>
          <w:tcPr>
            <w:tcW w:w="1570" w:type="dxa"/>
            <w:gridSpan w:val="2"/>
          </w:tcPr>
          <w:p w14:paraId="73B85D53" w14:textId="23EEB250" w:rsidR="0067152A" w:rsidRPr="00607A31" w:rsidRDefault="0067152A" w:rsidP="00752C67">
            <w:pPr>
              <w:pStyle w:val="TablecellCENTER"/>
              <w:keepLines/>
              <w:spacing w:before="0"/>
              <w:rPr>
                <w:ins w:id="2236" w:author="Pietro giordano" w:date="2020-09-17T16:00:00Z"/>
              </w:rPr>
            </w:pPr>
            <w:ins w:id="2237" w:author="Pietro giordano" w:date="2020-09-17T16:01:00Z">
              <w:r w:rsidRPr="00607A31">
                <w:t>X</w:t>
              </w:r>
            </w:ins>
          </w:p>
        </w:tc>
        <w:tc>
          <w:tcPr>
            <w:tcW w:w="2979" w:type="dxa"/>
          </w:tcPr>
          <w:p w14:paraId="02E1285A" w14:textId="7A7400A1" w:rsidR="0067152A" w:rsidRPr="00607A31" w:rsidRDefault="0067152A" w:rsidP="00752C67">
            <w:pPr>
              <w:pStyle w:val="TablecellCENTER"/>
              <w:keepLines/>
              <w:spacing w:before="0"/>
              <w:jc w:val="left"/>
              <w:rPr>
                <w:ins w:id="2238" w:author="Pietro giordano" w:date="2020-09-17T16:00:00Z"/>
                <w:sz w:val="18"/>
                <w:szCs w:val="18"/>
              </w:rPr>
            </w:pPr>
            <w:ins w:id="2239" w:author="Pietro giordano" w:date="2020-09-17T16:01:00Z">
              <w:r w:rsidRPr="00607A31">
                <w:rPr>
                  <w:sz w:val="18"/>
                  <w:szCs w:val="18"/>
                </w:rPr>
                <w:t>Mandatory for crewed mission</w:t>
              </w:r>
            </w:ins>
          </w:p>
        </w:tc>
      </w:tr>
      <w:tr w:rsidR="00387A8C" w:rsidRPr="00607A31" w14:paraId="70C0DB28" w14:textId="77777777">
        <w:trPr>
          <w:trHeight w:val="323"/>
        </w:trPr>
        <w:tc>
          <w:tcPr>
            <w:tcW w:w="2496" w:type="dxa"/>
            <w:vAlign w:val="center"/>
          </w:tcPr>
          <w:p w14:paraId="4B542963" w14:textId="77777777" w:rsidR="00387A8C" w:rsidRPr="00607A31" w:rsidRDefault="00387A8C" w:rsidP="00752C67">
            <w:pPr>
              <w:pStyle w:val="TablecellLEFT"/>
              <w:keepLines/>
              <w:spacing w:before="0"/>
              <w:rPr>
                <w:b/>
              </w:rPr>
            </w:pPr>
            <w:r w:rsidRPr="00607A31">
              <w:rPr>
                <w:b/>
              </w:rPr>
              <w:t>Structural Integrity</w:t>
            </w:r>
          </w:p>
        </w:tc>
        <w:tc>
          <w:tcPr>
            <w:tcW w:w="7427" w:type="dxa"/>
            <w:gridSpan w:val="5"/>
            <w:shd w:val="clear" w:color="auto" w:fill="A6A6A6"/>
            <w:vAlign w:val="center"/>
          </w:tcPr>
          <w:p w14:paraId="76C4A37D" w14:textId="77777777" w:rsidR="00387A8C" w:rsidRPr="00607A31" w:rsidRDefault="00387A8C" w:rsidP="00752C67">
            <w:pPr>
              <w:pStyle w:val="TablecellCENTER"/>
              <w:keepLines/>
              <w:spacing w:before="0"/>
              <w:jc w:val="left"/>
              <w:rPr>
                <w:sz w:val="18"/>
                <w:szCs w:val="18"/>
              </w:rPr>
            </w:pPr>
          </w:p>
        </w:tc>
      </w:tr>
      <w:tr w:rsidR="00387A8C" w:rsidRPr="00607A31" w14:paraId="366C9649" w14:textId="77777777">
        <w:trPr>
          <w:trHeight w:val="349"/>
        </w:trPr>
        <w:tc>
          <w:tcPr>
            <w:tcW w:w="2496" w:type="dxa"/>
            <w:vAlign w:val="center"/>
          </w:tcPr>
          <w:p w14:paraId="31A48B56" w14:textId="77777777" w:rsidR="00387A8C" w:rsidRPr="00607A31" w:rsidRDefault="00387A8C" w:rsidP="00752C67">
            <w:pPr>
              <w:pStyle w:val="TablecellLEFT"/>
              <w:keepLines/>
              <w:spacing w:before="0"/>
            </w:pPr>
            <w:r w:rsidRPr="00607A31">
              <w:t xml:space="preserve">Proof pressure </w:t>
            </w:r>
          </w:p>
        </w:tc>
        <w:tc>
          <w:tcPr>
            <w:tcW w:w="1200" w:type="dxa"/>
            <w:vAlign w:val="center"/>
          </w:tcPr>
          <w:p w14:paraId="10823B2F" w14:textId="69DDFF04" w:rsidR="00387A8C" w:rsidRPr="00607A31" w:rsidRDefault="00387A8C" w:rsidP="00752C67">
            <w:pPr>
              <w:pStyle w:val="TablecellCENTER"/>
              <w:keepLines/>
              <w:spacing w:before="0"/>
            </w:pPr>
            <w:r w:rsidRPr="00607A31">
              <w:fldChar w:fldCharType="begin"/>
            </w:r>
            <w:r w:rsidRPr="00607A31">
              <w:instrText xml:space="preserve"> REF _Ref275674285 \w \h  \* MERGEFORMAT </w:instrText>
            </w:r>
            <w:r w:rsidRPr="00607A31">
              <w:fldChar w:fldCharType="separate"/>
            </w:r>
            <w:r w:rsidR="00A5481A">
              <w:t>6.5.3.1</w:t>
            </w:r>
            <w:r w:rsidRPr="00607A31">
              <w:fldChar w:fldCharType="end"/>
            </w:r>
          </w:p>
        </w:tc>
        <w:tc>
          <w:tcPr>
            <w:tcW w:w="1678" w:type="dxa"/>
            <w:vAlign w:val="center"/>
          </w:tcPr>
          <w:p w14:paraId="6F2544DA" w14:textId="746CA106" w:rsidR="00387A8C" w:rsidRPr="00607A31" w:rsidRDefault="00F15ED9" w:rsidP="00752C67">
            <w:pPr>
              <w:pStyle w:val="TablecellCENTER"/>
              <w:keepLines/>
              <w:spacing w:before="0"/>
            </w:pPr>
            <w:r w:rsidRPr="00607A31">
              <w:fldChar w:fldCharType="begin"/>
            </w:r>
            <w:r w:rsidRPr="00607A31">
              <w:instrText xml:space="preserve"> REF _Ref50558072 \h </w:instrText>
            </w:r>
            <w:r w:rsidRPr="00607A31">
              <w:fldChar w:fldCharType="separate"/>
            </w:r>
            <w:r w:rsidR="00A5481A" w:rsidRPr="00607A31">
              <w:t xml:space="preserve">Table </w:t>
            </w:r>
            <w:r w:rsidR="00A5481A">
              <w:rPr>
                <w:noProof/>
              </w:rPr>
              <w:t>6</w:t>
            </w:r>
            <w:r w:rsidR="00A5481A" w:rsidRPr="00607A31">
              <w:noBreakHyphen/>
            </w:r>
            <w:r w:rsidR="00A5481A">
              <w:rPr>
                <w:noProof/>
              </w:rPr>
              <w:t>2</w:t>
            </w:r>
            <w:r w:rsidRPr="00607A31">
              <w:fldChar w:fldCharType="end"/>
            </w:r>
            <w:r w:rsidRPr="00607A31">
              <w:t xml:space="preserve"> No</w:t>
            </w:r>
            <w:r w:rsidR="00387A8C" w:rsidRPr="00607A31">
              <w:t xml:space="preserve"> </w:t>
            </w:r>
            <w:del w:id="2240" w:author="Pietro giordano" w:date="2020-07-01T18:52:00Z">
              <w:r w:rsidR="00387A8C" w:rsidRPr="00607A31" w:rsidDel="004A4193">
                <w:rPr>
                  <w:lang w:eastAsia="en-US"/>
                </w:rPr>
                <w:delText>9</w:delText>
              </w:r>
            </w:del>
            <w:ins w:id="2241" w:author="Pietro giordano" w:date="2020-07-01T18:52:00Z">
              <w:r w:rsidR="004A4193" w:rsidRPr="00607A31">
                <w:t>10</w:t>
              </w:r>
            </w:ins>
          </w:p>
        </w:tc>
        <w:tc>
          <w:tcPr>
            <w:tcW w:w="1570" w:type="dxa"/>
            <w:gridSpan w:val="2"/>
            <w:vAlign w:val="center"/>
          </w:tcPr>
          <w:p w14:paraId="03CF43AE" w14:textId="77777777" w:rsidR="00387A8C" w:rsidRPr="00607A31" w:rsidRDefault="00387A8C" w:rsidP="00752C67">
            <w:pPr>
              <w:pStyle w:val="TablecellCENTER"/>
              <w:keepLines/>
              <w:spacing w:before="0"/>
            </w:pPr>
            <w:r w:rsidRPr="00607A31">
              <w:t>X</w:t>
            </w:r>
          </w:p>
        </w:tc>
        <w:tc>
          <w:tcPr>
            <w:tcW w:w="2979" w:type="dxa"/>
            <w:vAlign w:val="center"/>
          </w:tcPr>
          <w:p w14:paraId="41640DA7" w14:textId="77777777" w:rsidR="00387A8C" w:rsidRPr="00607A31" w:rsidRDefault="00387A8C" w:rsidP="00752C67">
            <w:pPr>
              <w:pStyle w:val="TablecellCENTER"/>
              <w:keepLines/>
              <w:spacing w:before="0"/>
              <w:jc w:val="left"/>
              <w:rPr>
                <w:sz w:val="18"/>
                <w:szCs w:val="18"/>
              </w:rPr>
            </w:pPr>
            <w:r w:rsidRPr="00607A31">
              <w:rPr>
                <w:sz w:val="18"/>
                <w:szCs w:val="18"/>
              </w:rPr>
              <w:t>Mandatory for pressurized space segment elements or on pressurized equipment integrated in space segment element for which the test is feasible</w:t>
            </w:r>
          </w:p>
        </w:tc>
      </w:tr>
      <w:tr w:rsidR="00387A8C" w:rsidRPr="00607A31" w14:paraId="6BCDFFB4" w14:textId="77777777">
        <w:trPr>
          <w:trHeight w:val="349"/>
        </w:trPr>
        <w:tc>
          <w:tcPr>
            <w:tcW w:w="2496" w:type="dxa"/>
            <w:vAlign w:val="center"/>
          </w:tcPr>
          <w:p w14:paraId="7ECE4775" w14:textId="77777777" w:rsidR="00387A8C" w:rsidRPr="00607A31" w:rsidRDefault="00387A8C" w:rsidP="00752C67">
            <w:pPr>
              <w:pStyle w:val="TablecellLEFT"/>
              <w:keepLines/>
              <w:spacing w:before="0"/>
            </w:pPr>
            <w:r w:rsidRPr="00607A31">
              <w:t xml:space="preserve">Pressure Cycling </w:t>
            </w:r>
          </w:p>
        </w:tc>
        <w:tc>
          <w:tcPr>
            <w:tcW w:w="1200" w:type="dxa"/>
            <w:vAlign w:val="center"/>
          </w:tcPr>
          <w:p w14:paraId="4A9844A5" w14:textId="3B9E6AE6" w:rsidR="00387A8C" w:rsidRPr="00607A31" w:rsidRDefault="00387A8C" w:rsidP="00752C67">
            <w:pPr>
              <w:pStyle w:val="TablecellCENTER"/>
              <w:keepLines/>
              <w:spacing w:before="0"/>
            </w:pPr>
            <w:r w:rsidRPr="00607A31">
              <w:fldChar w:fldCharType="begin"/>
            </w:r>
            <w:r w:rsidRPr="00607A31">
              <w:instrText xml:space="preserve"> REF _Ref221440160 \w \h  \* MERGEFORMAT </w:instrText>
            </w:r>
            <w:r w:rsidRPr="00607A31">
              <w:fldChar w:fldCharType="separate"/>
            </w:r>
            <w:r w:rsidR="00A5481A">
              <w:t>6.5.3.2</w:t>
            </w:r>
            <w:r w:rsidRPr="00607A31">
              <w:fldChar w:fldCharType="end"/>
            </w:r>
          </w:p>
        </w:tc>
        <w:tc>
          <w:tcPr>
            <w:tcW w:w="1678" w:type="dxa"/>
            <w:vAlign w:val="center"/>
          </w:tcPr>
          <w:p w14:paraId="4E8E5292" w14:textId="457102C5" w:rsidR="00387A8C" w:rsidRPr="00607A31" w:rsidRDefault="00F15ED9" w:rsidP="00752C67">
            <w:pPr>
              <w:pStyle w:val="TablecellCENTER"/>
              <w:keepLines/>
              <w:spacing w:before="0"/>
            </w:pPr>
            <w:r w:rsidRPr="00607A31">
              <w:fldChar w:fldCharType="begin"/>
            </w:r>
            <w:r w:rsidRPr="00607A31">
              <w:instrText xml:space="preserve"> REF _Ref50558072 \h </w:instrText>
            </w:r>
            <w:r w:rsidRPr="00607A31">
              <w:fldChar w:fldCharType="separate"/>
            </w:r>
            <w:r w:rsidR="00A5481A" w:rsidRPr="00607A31">
              <w:t xml:space="preserve">Table </w:t>
            </w:r>
            <w:r w:rsidR="00A5481A">
              <w:rPr>
                <w:noProof/>
              </w:rPr>
              <w:t>6</w:t>
            </w:r>
            <w:r w:rsidR="00A5481A" w:rsidRPr="00607A31">
              <w:noBreakHyphen/>
            </w:r>
            <w:r w:rsidR="00A5481A">
              <w:rPr>
                <w:noProof/>
              </w:rPr>
              <w:t>2</w:t>
            </w:r>
            <w:r w:rsidRPr="00607A31">
              <w:fldChar w:fldCharType="end"/>
            </w:r>
            <w:r w:rsidRPr="00607A31">
              <w:t xml:space="preserve"> No</w:t>
            </w:r>
            <w:r w:rsidR="00387A8C" w:rsidRPr="00607A31">
              <w:t xml:space="preserve"> </w:t>
            </w:r>
            <w:ins w:id="2242" w:author="Pietro giordano" w:date="2020-07-01T18:52:00Z">
              <w:r w:rsidR="004A4193" w:rsidRPr="00607A31">
                <w:t>11</w:t>
              </w:r>
            </w:ins>
            <w:del w:id="2243" w:author="Pietro giordano" w:date="2020-07-01T18:52:00Z">
              <w:r w:rsidR="00387A8C" w:rsidRPr="00607A31" w:rsidDel="004A4193">
                <w:rPr>
                  <w:lang w:eastAsia="en-US"/>
                </w:rPr>
                <w:delText>10</w:delText>
              </w:r>
            </w:del>
          </w:p>
        </w:tc>
        <w:tc>
          <w:tcPr>
            <w:tcW w:w="1570" w:type="dxa"/>
            <w:gridSpan w:val="2"/>
            <w:vAlign w:val="center"/>
          </w:tcPr>
          <w:p w14:paraId="450282B5" w14:textId="77777777" w:rsidR="00387A8C" w:rsidRPr="00607A31" w:rsidRDefault="00387A8C" w:rsidP="00752C67">
            <w:pPr>
              <w:pStyle w:val="TablecellCENTER"/>
              <w:keepLines/>
              <w:spacing w:before="0"/>
            </w:pPr>
            <w:r w:rsidRPr="00607A31">
              <w:t>X</w:t>
            </w:r>
          </w:p>
        </w:tc>
        <w:tc>
          <w:tcPr>
            <w:tcW w:w="2979" w:type="dxa"/>
            <w:vAlign w:val="center"/>
          </w:tcPr>
          <w:p w14:paraId="0C5D212A" w14:textId="525A4A43" w:rsidR="00387A8C" w:rsidRPr="00607A31" w:rsidRDefault="00387A8C" w:rsidP="00752C67">
            <w:pPr>
              <w:pStyle w:val="TablecellCENTER"/>
              <w:keepLines/>
              <w:spacing w:before="0"/>
              <w:jc w:val="left"/>
              <w:rPr>
                <w:sz w:val="18"/>
                <w:szCs w:val="18"/>
              </w:rPr>
            </w:pPr>
            <w:r w:rsidRPr="00607A31">
              <w:rPr>
                <w:sz w:val="18"/>
                <w:szCs w:val="18"/>
              </w:rPr>
              <w:t xml:space="preserve">Mandatory for </w:t>
            </w:r>
            <w:del w:id="2244" w:author="Pietro giordano" w:date="2021-11-11T13:38:00Z">
              <w:r w:rsidRPr="00607A31" w:rsidDel="008B3954">
                <w:rPr>
                  <w:sz w:val="18"/>
                  <w:szCs w:val="18"/>
                </w:rPr>
                <w:delText xml:space="preserve">Pressurized </w:delText>
              </w:r>
            </w:del>
            <w:ins w:id="2245" w:author="Pietro giordano" w:date="2021-11-11T13:38:00Z">
              <w:r w:rsidR="008B3954" w:rsidRPr="00607A31">
                <w:rPr>
                  <w:sz w:val="18"/>
                  <w:szCs w:val="18"/>
                </w:rPr>
                <w:t xml:space="preserve">pressurized </w:t>
              </w:r>
            </w:ins>
            <w:r w:rsidRPr="00607A31">
              <w:rPr>
                <w:sz w:val="18"/>
                <w:szCs w:val="18"/>
              </w:rPr>
              <w:t>space segment elements that will experience several re-entries.</w:t>
            </w:r>
          </w:p>
        </w:tc>
      </w:tr>
      <w:tr w:rsidR="00387A8C" w:rsidRPr="00607A31" w14:paraId="2A11FD29" w14:textId="77777777">
        <w:trPr>
          <w:trHeight w:val="349"/>
        </w:trPr>
        <w:tc>
          <w:tcPr>
            <w:tcW w:w="2496" w:type="dxa"/>
            <w:vAlign w:val="center"/>
          </w:tcPr>
          <w:p w14:paraId="58D7861D" w14:textId="77777777" w:rsidR="00387A8C" w:rsidRPr="00607A31" w:rsidRDefault="00387A8C" w:rsidP="00752C67">
            <w:pPr>
              <w:pStyle w:val="TablecellLEFT"/>
              <w:keepLines/>
              <w:spacing w:before="0"/>
            </w:pPr>
            <w:r w:rsidRPr="00607A31">
              <w:t xml:space="preserve">Design Burst pressure </w:t>
            </w:r>
          </w:p>
        </w:tc>
        <w:tc>
          <w:tcPr>
            <w:tcW w:w="1200" w:type="dxa"/>
            <w:vAlign w:val="center"/>
          </w:tcPr>
          <w:p w14:paraId="5F40EBC3" w14:textId="335FB885" w:rsidR="00387A8C" w:rsidRPr="00607A31" w:rsidRDefault="00387A8C" w:rsidP="00752C67">
            <w:pPr>
              <w:pStyle w:val="TablecellCENTER"/>
              <w:keepLines/>
              <w:spacing w:before="0"/>
            </w:pPr>
            <w:r w:rsidRPr="00607A31">
              <w:fldChar w:fldCharType="begin"/>
            </w:r>
            <w:r w:rsidRPr="00607A31">
              <w:instrText xml:space="preserve"> REF _Ref275674296 \w \h  \* MERGEFORMAT </w:instrText>
            </w:r>
            <w:r w:rsidRPr="00607A31">
              <w:fldChar w:fldCharType="separate"/>
            </w:r>
            <w:r w:rsidR="00A5481A">
              <w:t>6.5.3.3</w:t>
            </w:r>
            <w:r w:rsidRPr="00607A31">
              <w:fldChar w:fldCharType="end"/>
            </w:r>
          </w:p>
        </w:tc>
        <w:tc>
          <w:tcPr>
            <w:tcW w:w="1678" w:type="dxa"/>
            <w:vAlign w:val="center"/>
          </w:tcPr>
          <w:p w14:paraId="58A180E3" w14:textId="3D426C33" w:rsidR="00387A8C" w:rsidRPr="00607A31" w:rsidRDefault="00F15ED9" w:rsidP="00752C67">
            <w:pPr>
              <w:pStyle w:val="TablecellCENTER"/>
              <w:keepLines/>
              <w:spacing w:before="0"/>
            </w:pPr>
            <w:r w:rsidRPr="00607A31">
              <w:fldChar w:fldCharType="begin"/>
            </w:r>
            <w:r w:rsidRPr="00607A31">
              <w:instrText xml:space="preserve"> REF _Ref50558072 \h </w:instrText>
            </w:r>
            <w:r w:rsidRPr="00607A31">
              <w:fldChar w:fldCharType="separate"/>
            </w:r>
            <w:r w:rsidR="00A5481A" w:rsidRPr="00607A31">
              <w:t xml:space="preserve">Table </w:t>
            </w:r>
            <w:r w:rsidR="00A5481A">
              <w:rPr>
                <w:noProof/>
              </w:rPr>
              <w:t>6</w:t>
            </w:r>
            <w:r w:rsidR="00A5481A" w:rsidRPr="00607A31">
              <w:noBreakHyphen/>
            </w:r>
            <w:r w:rsidR="00A5481A">
              <w:rPr>
                <w:noProof/>
              </w:rPr>
              <w:t>2</w:t>
            </w:r>
            <w:r w:rsidRPr="00607A31">
              <w:fldChar w:fldCharType="end"/>
            </w:r>
            <w:r w:rsidRPr="00607A31">
              <w:t xml:space="preserve"> No</w:t>
            </w:r>
            <w:r w:rsidR="00387A8C" w:rsidRPr="00607A31">
              <w:t xml:space="preserve"> </w:t>
            </w:r>
            <w:ins w:id="2246" w:author="Pietro giordano" w:date="2020-07-01T18:52:00Z">
              <w:r w:rsidR="004A4193" w:rsidRPr="00607A31">
                <w:t>12</w:t>
              </w:r>
            </w:ins>
            <w:del w:id="2247" w:author="Pietro giordano" w:date="2020-07-01T18:52:00Z">
              <w:r w:rsidR="00387A8C" w:rsidRPr="00607A31" w:rsidDel="004A4193">
                <w:rPr>
                  <w:lang w:eastAsia="en-US"/>
                </w:rPr>
                <w:delText>11</w:delText>
              </w:r>
            </w:del>
          </w:p>
        </w:tc>
        <w:tc>
          <w:tcPr>
            <w:tcW w:w="1570" w:type="dxa"/>
            <w:gridSpan w:val="2"/>
            <w:vAlign w:val="center"/>
          </w:tcPr>
          <w:p w14:paraId="46DA77A1" w14:textId="77777777" w:rsidR="00387A8C" w:rsidRPr="00607A31" w:rsidRDefault="00387A8C" w:rsidP="00752C67">
            <w:pPr>
              <w:pStyle w:val="TablecellCENTER"/>
              <w:keepLines/>
              <w:spacing w:before="0"/>
            </w:pPr>
            <w:r w:rsidRPr="00607A31">
              <w:t>X</w:t>
            </w:r>
          </w:p>
        </w:tc>
        <w:tc>
          <w:tcPr>
            <w:tcW w:w="2979" w:type="dxa"/>
            <w:vAlign w:val="center"/>
          </w:tcPr>
          <w:p w14:paraId="462C3C4C" w14:textId="77777777" w:rsidR="00387A8C" w:rsidRPr="00607A31" w:rsidRDefault="00387A8C" w:rsidP="00752C67">
            <w:pPr>
              <w:pStyle w:val="TablecellCENTER"/>
              <w:keepLines/>
              <w:spacing w:before="0"/>
              <w:jc w:val="left"/>
              <w:rPr>
                <w:sz w:val="18"/>
                <w:szCs w:val="18"/>
              </w:rPr>
            </w:pPr>
            <w:r w:rsidRPr="00607A31">
              <w:rPr>
                <w:sz w:val="18"/>
                <w:szCs w:val="18"/>
              </w:rPr>
              <w:t>Mandatory for pressurized space segment element may be performed on a dedicated hardware</w:t>
            </w:r>
          </w:p>
        </w:tc>
      </w:tr>
      <w:tr w:rsidR="00387A8C" w:rsidRPr="00607A31" w14:paraId="22B74B26" w14:textId="77777777">
        <w:trPr>
          <w:trHeight w:val="349"/>
        </w:trPr>
        <w:tc>
          <w:tcPr>
            <w:tcW w:w="2496" w:type="dxa"/>
            <w:vAlign w:val="center"/>
          </w:tcPr>
          <w:p w14:paraId="0F29E7A9" w14:textId="77777777" w:rsidR="00387A8C" w:rsidRPr="00607A31" w:rsidRDefault="00387A8C" w:rsidP="00752C67">
            <w:pPr>
              <w:pStyle w:val="TablecellLEFT"/>
              <w:keepLines/>
              <w:spacing w:before="0"/>
            </w:pPr>
            <w:r w:rsidRPr="00607A31">
              <w:t xml:space="preserve">Leak </w:t>
            </w:r>
          </w:p>
        </w:tc>
        <w:tc>
          <w:tcPr>
            <w:tcW w:w="1200" w:type="dxa"/>
            <w:vAlign w:val="center"/>
          </w:tcPr>
          <w:p w14:paraId="55A90919" w14:textId="3373F633" w:rsidR="00387A8C" w:rsidRPr="00607A31" w:rsidRDefault="00387A8C" w:rsidP="00752C67">
            <w:pPr>
              <w:pStyle w:val="TablecellCENTER"/>
              <w:keepLines/>
              <w:spacing w:before="0"/>
            </w:pPr>
            <w:r w:rsidRPr="00607A31">
              <w:fldChar w:fldCharType="begin"/>
            </w:r>
            <w:r w:rsidRPr="00607A31">
              <w:instrText xml:space="preserve"> REF _Ref221440164 \w \h  \* MERGEFORMAT </w:instrText>
            </w:r>
            <w:r w:rsidRPr="00607A31">
              <w:fldChar w:fldCharType="separate"/>
            </w:r>
            <w:r w:rsidR="00A5481A">
              <w:t>6.5.3.4</w:t>
            </w:r>
            <w:r w:rsidRPr="00607A31">
              <w:fldChar w:fldCharType="end"/>
            </w:r>
          </w:p>
        </w:tc>
        <w:tc>
          <w:tcPr>
            <w:tcW w:w="1678" w:type="dxa"/>
          </w:tcPr>
          <w:p w14:paraId="50CEE198" w14:textId="0E500F2C" w:rsidR="00387A8C" w:rsidRPr="00607A31" w:rsidRDefault="00F15ED9" w:rsidP="00752C67">
            <w:pPr>
              <w:pStyle w:val="TablecellCENTER"/>
              <w:keepLines/>
              <w:spacing w:before="0"/>
            </w:pPr>
            <w:r w:rsidRPr="00607A31">
              <w:fldChar w:fldCharType="begin"/>
            </w:r>
            <w:r w:rsidRPr="00607A31">
              <w:instrText xml:space="preserve"> REF _Ref50558072 \h </w:instrText>
            </w:r>
            <w:r w:rsidRPr="00607A31">
              <w:fldChar w:fldCharType="separate"/>
            </w:r>
            <w:r w:rsidR="00A5481A" w:rsidRPr="00607A31">
              <w:t xml:space="preserve">Table </w:t>
            </w:r>
            <w:r w:rsidR="00A5481A">
              <w:rPr>
                <w:noProof/>
              </w:rPr>
              <w:t>6</w:t>
            </w:r>
            <w:r w:rsidR="00A5481A" w:rsidRPr="00607A31">
              <w:noBreakHyphen/>
            </w:r>
            <w:r w:rsidR="00A5481A">
              <w:rPr>
                <w:noProof/>
              </w:rPr>
              <w:t>2</w:t>
            </w:r>
            <w:r w:rsidRPr="00607A31">
              <w:fldChar w:fldCharType="end"/>
            </w:r>
            <w:r w:rsidRPr="00607A31">
              <w:t xml:space="preserve"> No</w:t>
            </w:r>
            <w:r w:rsidR="00387A8C" w:rsidRPr="00607A31">
              <w:t xml:space="preserve"> </w:t>
            </w:r>
            <w:ins w:id="2248" w:author="Pietro giordano" w:date="2020-07-01T18:52:00Z">
              <w:r w:rsidR="004A4193" w:rsidRPr="00607A31">
                <w:t>13</w:t>
              </w:r>
            </w:ins>
            <w:del w:id="2249" w:author="Pietro giordano" w:date="2020-07-01T18:52:00Z">
              <w:r w:rsidR="00387A8C" w:rsidRPr="00607A31" w:rsidDel="004A4193">
                <w:rPr>
                  <w:lang w:eastAsia="en-US"/>
                </w:rPr>
                <w:delText>12</w:delText>
              </w:r>
            </w:del>
          </w:p>
        </w:tc>
        <w:tc>
          <w:tcPr>
            <w:tcW w:w="1570" w:type="dxa"/>
            <w:gridSpan w:val="2"/>
            <w:vAlign w:val="center"/>
          </w:tcPr>
          <w:p w14:paraId="2BB15212" w14:textId="77777777" w:rsidR="00387A8C" w:rsidRPr="00607A31" w:rsidRDefault="00387A8C" w:rsidP="00752C67">
            <w:pPr>
              <w:pStyle w:val="TablecellCENTER"/>
              <w:keepLines/>
              <w:spacing w:before="0"/>
            </w:pPr>
            <w:r w:rsidRPr="00607A31">
              <w:t>X</w:t>
            </w:r>
          </w:p>
        </w:tc>
        <w:tc>
          <w:tcPr>
            <w:tcW w:w="2979" w:type="dxa"/>
            <w:vAlign w:val="center"/>
          </w:tcPr>
          <w:p w14:paraId="4CA64BD0" w14:textId="77777777" w:rsidR="00387A8C" w:rsidRPr="00607A31" w:rsidRDefault="00387A8C" w:rsidP="00752C67">
            <w:pPr>
              <w:pStyle w:val="TablecellCENTER"/>
              <w:keepLines/>
              <w:spacing w:before="0"/>
              <w:jc w:val="left"/>
              <w:rPr>
                <w:sz w:val="18"/>
                <w:szCs w:val="18"/>
              </w:rPr>
            </w:pPr>
            <w:r w:rsidRPr="00607A31">
              <w:rPr>
                <w:sz w:val="18"/>
                <w:szCs w:val="18"/>
              </w:rPr>
              <w:t>Mandatory for pressurized space segment elements or on pressurized equipment integrated in space segment element for which the test is feasible</w:t>
            </w:r>
          </w:p>
        </w:tc>
      </w:tr>
      <w:tr w:rsidR="00387A8C" w:rsidRPr="00607A31" w14:paraId="0EEB3BF0" w14:textId="77777777">
        <w:trPr>
          <w:trHeight w:val="171"/>
        </w:trPr>
        <w:tc>
          <w:tcPr>
            <w:tcW w:w="2496" w:type="dxa"/>
            <w:vAlign w:val="center"/>
          </w:tcPr>
          <w:p w14:paraId="6CCAA973" w14:textId="77777777" w:rsidR="00387A8C" w:rsidRPr="00607A31" w:rsidRDefault="00387A8C" w:rsidP="00752C67">
            <w:pPr>
              <w:pStyle w:val="TablecellLEFT"/>
              <w:keepLines/>
              <w:spacing w:before="0"/>
              <w:rPr>
                <w:b/>
              </w:rPr>
            </w:pPr>
            <w:r w:rsidRPr="00607A31">
              <w:rPr>
                <w:b/>
              </w:rPr>
              <w:t>Thermal</w:t>
            </w:r>
          </w:p>
        </w:tc>
        <w:tc>
          <w:tcPr>
            <w:tcW w:w="7427" w:type="dxa"/>
            <w:gridSpan w:val="5"/>
            <w:shd w:val="clear" w:color="auto" w:fill="A6A6A6"/>
            <w:vAlign w:val="center"/>
          </w:tcPr>
          <w:p w14:paraId="35D386E8" w14:textId="77777777" w:rsidR="00387A8C" w:rsidRPr="00607A31" w:rsidRDefault="00387A8C" w:rsidP="00752C67">
            <w:pPr>
              <w:pStyle w:val="TablecellCENTER"/>
              <w:keepLines/>
              <w:spacing w:before="0"/>
              <w:jc w:val="left"/>
              <w:rPr>
                <w:sz w:val="18"/>
                <w:szCs w:val="18"/>
              </w:rPr>
            </w:pPr>
          </w:p>
        </w:tc>
      </w:tr>
      <w:tr w:rsidR="00387A8C" w:rsidRPr="00607A31" w14:paraId="388BD61D" w14:textId="77777777">
        <w:trPr>
          <w:trHeight w:val="349"/>
        </w:trPr>
        <w:tc>
          <w:tcPr>
            <w:tcW w:w="2496" w:type="dxa"/>
            <w:vAlign w:val="center"/>
          </w:tcPr>
          <w:p w14:paraId="71672EDE" w14:textId="77777777" w:rsidR="00387A8C" w:rsidRPr="00607A31" w:rsidRDefault="00387A8C" w:rsidP="00752C67">
            <w:pPr>
              <w:pStyle w:val="TablecellLEFT"/>
              <w:keepLines/>
              <w:spacing w:before="0"/>
            </w:pPr>
            <w:r w:rsidRPr="00607A31">
              <w:t>Thermal vacuum</w:t>
            </w:r>
          </w:p>
        </w:tc>
        <w:tc>
          <w:tcPr>
            <w:tcW w:w="1200" w:type="dxa"/>
            <w:vAlign w:val="center"/>
          </w:tcPr>
          <w:p w14:paraId="1E7DDBD5" w14:textId="43B23020" w:rsidR="00387A8C" w:rsidRPr="00607A31" w:rsidRDefault="00387A8C" w:rsidP="00752C67">
            <w:pPr>
              <w:pStyle w:val="TablecellCENTER"/>
              <w:keepLines/>
              <w:spacing w:before="0"/>
            </w:pPr>
            <w:r w:rsidRPr="00607A31">
              <w:fldChar w:fldCharType="begin"/>
            </w:r>
            <w:r w:rsidRPr="00607A31">
              <w:instrText xml:space="preserve"> REF _Ref316480145 \w \h </w:instrText>
            </w:r>
            <w:r w:rsidRPr="00607A31">
              <w:fldChar w:fldCharType="separate"/>
            </w:r>
            <w:r w:rsidR="00A5481A">
              <w:t>6.5.4.1</w:t>
            </w:r>
            <w:r w:rsidRPr="00607A31">
              <w:fldChar w:fldCharType="end"/>
            </w:r>
            <w:r w:rsidRPr="00607A31">
              <w:t xml:space="preserve"> &amp; </w:t>
            </w:r>
            <w:r w:rsidRPr="00607A31">
              <w:fldChar w:fldCharType="begin"/>
            </w:r>
            <w:r w:rsidRPr="00607A31">
              <w:instrText xml:space="preserve"> REF _Ref275674437 \w \h  \* MERGEFORMAT </w:instrText>
            </w:r>
            <w:r w:rsidRPr="00607A31">
              <w:fldChar w:fldCharType="separate"/>
            </w:r>
            <w:r w:rsidR="00A5481A">
              <w:t>6.5.4.2</w:t>
            </w:r>
            <w:r w:rsidRPr="00607A31">
              <w:fldChar w:fldCharType="end"/>
            </w:r>
          </w:p>
        </w:tc>
        <w:tc>
          <w:tcPr>
            <w:tcW w:w="1704" w:type="dxa"/>
            <w:gridSpan w:val="2"/>
          </w:tcPr>
          <w:p w14:paraId="5D67447B" w14:textId="56D2DF96" w:rsidR="00387A8C" w:rsidRPr="00607A31" w:rsidRDefault="00F15ED9" w:rsidP="00752C67">
            <w:pPr>
              <w:pStyle w:val="TablecellCENTER"/>
              <w:keepLines/>
              <w:spacing w:before="0"/>
            </w:pPr>
            <w:r w:rsidRPr="00607A31">
              <w:fldChar w:fldCharType="begin"/>
            </w:r>
            <w:r w:rsidRPr="00607A31">
              <w:instrText xml:space="preserve"> REF _Ref50558072 \h </w:instrText>
            </w:r>
            <w:r w:rsidRPr="00607A31">
              <w:fldChar w:fldCharType="separate"/>
            </w:r>
            <w:r w:rsidR="00A5481A" w:rsidRPr="00607A31">
              <w:t xml:space="preserve">Table </w:t>
            </w:r>
            <w:r w:rsidR="00A5481A">
              <w:rPr>
                <w:noProof/>
              </w:rPr>
              <w:t>6</w:t>
            </w:r>
            <w:r w:rsidR="00A5481A" w:rsidRPr="00607A31">
              <w:noBreakHyphen/>
            </w:r>
            <w:r w:rsidR="00A5481A">
              <w:rPr>
                <w:noProof/>
              </w:rPr>
              <w:t>2</w:t>
            </w:r>
            <w:r w:rsidRPr="00607A31">
              <w:fldChar w:fldCharType="end"/>
            </w:r>
            <w:r w:rsidRPr="00607A31">
              <w:t xml:space="preserve"> No</w:t>
            </w:r>
            <w:r w:rsidR="00387A8C" w:rsidRPr="00607A31">
              <w:t xml:space="preserve"> </w:t>
            </w:r>
            <w:ins w:id="2250" w:author="Pietro giordano" w:date="2020-07-01T18:52:00Z">
              <w:r w:rsidR="004A4193" w:rsidRPr="00607A31">
                <w:t>14</w:t>
              </w:r>
            </w:ins>
            <w:del w:id="2251" w:author="Pietro giordano" w:date="2020-07-01T18:52:00Z">
              <w:r w:rsidR="00387A8C" w:rsidRPr="00607A31" w:rsidDel="004A4193">
                <w:rPr>
                  <w:lang w:eastAsia="en-US"/>
                </w:rPr>
                <w:delText>13</w:delText>
              </w:r>
            </w:del>
          </w:p>
        </w:tc>
        <w:tc>
          <w:tcPr>
            <w:tcW w:w="1544" w:type="dxa"/>
            <w:vAlign w:val="center"/>
          </w:tcPr>
          <w:p w14:paraId="5DBB152C" w14:textId="77777777" w:rsidR="00387A8C" w:rsidRPr="00607A31" w:rsidRDefault="00387A8C" w:rsidP="00752C67">
            <w:pPr>
              <w:pStyle w:val="TablecellCENTER"/>
              <w:keepLines/>
              <w:spacing w:before="0"/>
            </w:pPr>
            <w:r w:rsidRPr="00607A31">
              <w:t>R</w:t>
            </w:r>
          </w:p>
        </w:tc>
        <w:tc>
          <w:tcPr>
            <w:tcW w:w="2979" w:type="dxa"/>
            <w:vAlign w:val="center"/>
          </w:tcPr>
          <w:p w14:paraId="6D2827CD" w14:textId="77777777" w:rsidR="00387A8C" w:rsidRPr="00607A31" w:rsidRDefault="00387A8C" w:rsidP="00752C67">
            <w:pPr>
              <w:pStyle w:val="TablecellCENTER"/>
              <w:keepLines/>
              <w:spacing w:before="0"/>
              <w:jc w:val="left"/>
              <w:rPr>
                <w:sz w:val="18"/>
                <w:szCs w:val="18"/>
                <w:lang w:eastAsia="en-US"/>
              </w:rPr>
            </w:pPr>
          </w:p>
        </w:tc>
      </w:tr>
      <w:tr w:rsidR="00387A8C" w:rsidRPr="00607A31" w14:paraId="0A7A7E13" w14:textId="77777777">
        <w:trPr>
          <w:trHeight w:val="349"/>
        </w:trPr>
        <w:tc>
          <w:tcPr>
            <w:tcW w:w="2496" w:type="dxa"/>
            <w:vAlign w:val="center"/>
          </w:tcPr>
          <w:p w14:paraId="67A1ED13" w14:textId="598F0954" w:rsidR="00387A8C" w:rsidRPr="00607A31" w:rsidRDefault="00387A8C" w:rsidP="00752C67">
            <w:pPr>
              <w:pStyle w:val="TablecellLEFT"/>
              <w:keepLines/>
              <w:spacing w:before="0"/>
            </w:pPr>
            <w:r w:rsidRPr="00607A31">
              <w:t xml:space="preserve">Thermal </w:t>
            </w:r>
            <w:del w:id="2252" w:author="Pietro giordano" w:date="2021-09-27T18:19:00Z">
              <w:r w:rsidRPr="00607A31" w:rsidDel="008037F9">
                <w:delText xml:space="preserve">ambient </w:delText>
              </w:r>
            </w:del>
            <w:ins w:id="2253" w:author="Pietro giordano" w:date="2021-09-27T18:19:00Z">
              <w:r w:rsidR="008037F9" w:rsidRPr="00607A31">
                <w:t xml:space="preserve">test </w:t>
              </w:r>
            </w:ins>
            <w:ins w:id="2254" w:author="Pietro giordano" w:date="2020-07-06T13:48:00Z">
              <w:r w:rsidR="00952A18" w:rsidRPr="00607A31">
                <w:t>at mission pressure</w:t>
              </w:r>
            </w:ins>
          </w:p>
        </w:tc>
        <w:tc>
          <w:tcPr>
            <w:tcW w:w="1200" w:type="dxa"/>
            <w:vAlign w:val="center"/>
          </w:tcPr>
          <w:p w14:paraId="4A10EA3D" w14:textId="7E41DDD3" w:rsidR="00387A8C" w:rsidRPr="00607A31" w:rsidRDefault="00387A8C" w:rsidP="00752C67">
            <w:pPr>
              <w:pStyle w:val="TablecellCENTER"/>
              <w:keepLines/>
              <w:spacing w:before="0"/>
            </w:pPr>
            <w:r w:rsidRPr="00607A31">
              <w:fldChar w:fldCharType="begin"/>
            </w:r>
            <w:r w:rsidRPr="00607A31">
              <w:instrText xml:space="preserve"> REF _Ref316480145 \w \h </w:instrText>
            </w:r>
            <w:r w:rsidRPr="00607A31">
              <w:fldChar w:fldCharType="separate"/>
            </w:r>
            <w:r w:rsidR="00A5481A">
              <w:t>6.5.4.1</w:t>
            </w:r>
            <w:r w:rsidRPr="00607A31">
              <w:fldChar w:fldCharType="end"/>
            </w:r>
            <w:r w:rsidRPr="00607A31">
              <w:t xml:space="preserve"> &amp; </w:t>
            </w:r>
            <w:r w:rsidRPr="00607A31">
              <w:fldChar w:fldCharType="begin"/>
            </w:r>
            <w:r w:rsidRPr="00607A31">
              <w:instrText xml:space="preserve"> REF _Ref316480192 \w \h </w:instrText>
            </w:r>
            <w:r w:rsidRPr="00607A31">
              <w:fldChar w:fldCharType="separate"/>
            </w:r>
            <w:r w:rsidR="00A5481A">
              <w:t>6.5.4.3</w:t>
            </w:r>
            <w:r w:rsidRPr="00607A31">
              <w:fldChar w:fldCharType="end"/>
            </w:r>
          </w:p>
        </w:tc>
        <w:tc>
          <w:tcPr>
            <w:tcW w:w="1704" w:type="dxa"/>
            <w:gridSpan w:val="2"/>
          </w:tcPr>
          <w:p w14:paraId="05F6F510" w14:textId="58D8B5D5" w:rsidR="00387A8C" w:rsidRPr="00607A31" w:rsidRDefault="00F15ED9" w:rsidP="00752C67">
            <w:pPr>
              <w:pStyle w:val="TablecellCENTER"/>
              <w:keepLines/>
              <w:spacing w:before="0"/>
            </w:pPr>
            <w:r w:rsidRPr="00607A31">
              <w:fldChar w:fldCharType="begin"/>
            </w:r>
            <w:r w:rsidRPr="00607A31">
              <w:instrText xml:space="preserve"> REF _Ref50558072 \h </w:instrText>
            </w:r>
            <w:r w:rsidRPr="00607A31">
              <w:fldChar w:fldCharType="separate"/>
            </w:r>
            <w:r w:rsidR="00A5481A" w:rsidRPr="00607A31">
              <w:t xml:space="preserve">Table </w:t>
            </w:r>
            <w:r w:rsidR="00A5481A">
              <w:rPr>
                <w:noProof/>
              </w:rPr>
              <w:t>6</w:t>
            </w:r>
            <w:r w:rsidR="00A5481A" w:rsidRPr="00607A31">
              <w:noBreakHyphen/>
            </w:r>
            <w:r w:rsidR="00A5481A">
              <w:rPr>
                <w:noProof/>
              </w:rPr>
              <w:t>2</w:t>
            </w:r>
            <w:r w:rsidRPr="00607A31">
              <w:fldChar w:fldCharType="end"/>
            </w:r>
            <w:r w:rsidRPr="00607A31">
              <w:t xml:space="preserve"> No</w:t>
            </w:r>
            <w:r w:rsidR="00387A8C" w:rsidRPr="00607A31">
              <w:t xml:space="preserve"> </w:t>
            </w:r>
            <w:ins w:id="2255" w:author="Pietro giordano" w:date="2020-07-01T18:52:00Z">
              <w:r w:rsidR="004A4193" w:rsidRPr="00607A31">
                <w:t>15</w:t>
              </w:r>
            </w:ins>
            <w:del w:id="2256" w:author="Pietro giordano" w:date="2020-07-01T18:52:00Z">
              <w:r w:rsidR="00387A8C" w:rsidRPr="00607A31" w:rsidDel="004A4193">
                <w:rPr>
                  <w:lang w:eastAsia="en-US"/>
                </w:rPr>
                <w:delText>14</w:delText>
              </w:r>
            </w:del>
          </w:p>
        </w:tc>
        <w:tc>
          <w:tcPr>
            <w:tcW w:w="1544" w:type="dxa"/>
            <w:vAlign w:val="center"/>
          </w:tcPr>
          <w:p w14:paraId="6E24248D" w14:textId="77777777" w:rsidR="00387A8C" w:rsidRPr="00607A31" w:rsidRDefault="00387A8C" w:rsidP="00752C67">
            <w:pPr>
              <w:pStyle w:val="TablecellCENTER"/>
              <w:keepLines/>
              <w:spacing w:before="0"/>
            </w:pPr>
            <w:r w:rsidRPr="00607A31">
              <w:t>X</w:t>
            </w:r>
          </w:p>
        </w:tc>
        <w:tc>
          <w:tcPr>
            <w:tcW w:w="2979" w:type="dxa"/>
            <w:vAlign w:val="center"/>
          </w:tcPr>
          <w:p w14:paraId="76165D9F" w14:textId="77777777" w:rsidR="00387A8C" w:rsidRPr="00607A31" w:rsidRDefault="00387A8C" w:rsidP="00752C67">
            <w:pPr>
              <w:pStyle w:val="TablecellCENTER"/>
              <w:keepLines/>
              <w:spacing w:before="0"/>
              <w:jc w:val="left"/>
              <w:rPr>
                <w:ins w:id="2257" w:author="Pietro giordano" w:date="2021-09-27T18:19:00Z"/>
                <w:sz w:val="18"/>
                <w:szCs w:val="18"/>
                <w:lang w:eastAsia="en-US"/>
              </w:rPr>
            </w:pPr>
            <w:r w:rsidRPr="00607A31">
              <w:rPr>
                <w:sz w:val="18"/>
                <w:szCs w:val="18"/>
                <w:lang w:eastAsia="en-US"/>
              </w:rPr>
              <w:t>Applicable to space segment elements that operate under a non-vacuum environment during their lifetime</w:t>
            </w:r>
          </w:p>
          <w:p w14:paraId="41FDF0D3" w14:textId="77777777" w:rsidR="008037F9" w:rsidRPr="00607A31" w:rsidRDefault="008037F9" w:rsidP="00752C67">
            <w:pPr>
              <w:pStyle w:val="TablecellCENTER"/>
              <w:keepLines/>
              <w:jc w:val="left"/>
              <w:rPr>
                <w:ins w:id="2258" w:author="Pietro giordano" w:date="2021-09-27T18:19:00Z"/>
                <w:sz w:val="18"/>
                <w:szCs w:val="18"/>
              </w:rPr>
            </w:pPr>
            <w:ins w:id="2259" w:author="Pietro giordano" w:date="2021-09-27T18:19:00Z">
              <w:r w:rsidRPr="00607A31">
                <w:rPr>
                  <w:sz w:val="18"/>
                  <w:szCs w:val="18"/>
                </w:rPr>
                <w:t>Temperature cycling test at mission pressure and temperature cycling test in vacuum may be combined in sequence.</w:t>
              </w:r>
            </w:ins>
          </w:p>
          <w:p w14:paraId="7B9B28D5" w14:textId="6BAEFDB7" w:rsidR="008037F9" w:rsidRPr="00607A31" w:rsidRDefault="008037F9" w:rsidP="00752C67">
            <w:pPr>
              <w:pStyle w:val="TablecellCENTER"/>
              <w:keepLines/>
              <w:spacing w:before="0"/>
              <w:jc w:val="left"/>
              <w:rPr>
                <w:sz w:val="18"/>
                <w:szCs w:val="18"/>
              </w:rPr>
            </w:pPr>
            <w:ins w:id="2260" w:author="Pietro giordano" w:date="2021-09-27T18:19:00Z">
              <w:r w:rsidRPr="00607A31">
                <w:rPr>
                  <w:sz w:val="18"/>
                  <w:szCs w:val="18"/>
                </w:rPr>
                <w:t>Temperature cycling test at room pressure (also called "thermal cycling", by example, in US standards and in the version A of ECSS-E-ST-10-03) is not considered in this Standard.</w:t>
              </w:r>
            </w:ins>
          </w:p>
        </w:tc>
      </w:tr>
      <w:tr w:rsidR="00387A8C" w:rsidRPr="00607A31" w14:paraId="7E202437" w14:textId="77777777">
        <w:trPr>
          <w:trHeight w:val="349"/>
        </w:trPr>
        <w:tc>
          <w:tcPr>
            <w:tcW w:w="2496" w:type="dxa"/>
            <w:vAlign w:val="center"/>
          </w:tcPr>
          <w:p w14:paraId="18435AC6" w14:textId="77777777" w:rsidR="00387A8C" w:rsidRPr="00607A31" w:rsidRDefault="00387A8C" w:rsidP="00752C67">
            <w:pPr>
              <w:pStyle w:val="TablecellLEFT"/>
              <w:keepLines/>
              <w:spacing w:before="0"/>
            </w:pPr>
            <w:r w:rsidRPr="00607A31">
              <w:t xml:space="preserve">Thermal balance </w:t>
            </w:r>
          </w:p>
        </w:tc>
        <w:tc>
          <w:tcPr>
            <w:tcW w:w="1200" w:type="dxa"/>
            <w:vAlign w:val="center"/>
          </w:tcPr>
          <w:p w14:paraId="6AFE166C" w14:textId="6CD9276F" w:rsidR="00387A8C" w:rsidRPr="00607A31" w:rsidRDefault="00387A8C" w:rsidP="00752C67">
            <w:pPr>
              <w:pStyle w:val="TablecellCENTER"/>
              <w:keepLines/>
              <w:spacing w:before="0"/>
            </w:pPr>
            <w:r w:rsidRPr="00607A31">
              <w:fldChar w:fldCharType="begin"/>
            </w:r>
            <w:r w:rsidRPr="00607A31">
              <w:instrText xml:space="preserve"> REF _Ref275674443 \w \h  \* MERGEFORMAT </w:instrText>
            </w:r>
            <w:r w:rsidRPr="00607A31">
              <w:fldChar w:fldCharType="separate"/>
            </w:r>
            <w:r w:rsidR="00A5481A">
              <w:t>6.5.4.4</w:t>
            </w:r>
            <w:r w:rsidRPr="00607A31">
              <w:fldChar w:fldCharType="end"/>
            </w:r>
          </w:p>
        </w:tc>
        <w:tc>
          <w:tcPr>
            <w:tcW w:w="1704" w:type="dxa"/>
            <w:gridSpan w:val="2"/>
            <w:shd w:val="clear" w:color="auto" w:fill="A6A6A6"/>
          </w:tcPr>
          <w:p w14:paraId="30AF2BCA" w14:textId="77777777" w:rsidR="00387A8C" w:rsidRPr="00607A31" w:rsidRDefault="00387A8C" w:rsidP="00752C67">
            <w:pPr>
              <w:pStyle w:val="TablecellCENTER"/>
              <w:keepLines/>
              <w:spacing w:before="0"/>
            </w:pPr>
          </w:p>
        </w:tc>
        <w:tc>
          <w:tcPr>
            <w:tcW w:w="1544" w:type="dxa"/>
            <w:vAlign w:val="center"/>
          </w:tcPr>
          <w:p w14:paraId="4B2FB647" w14:textId="77777777" w:rsidR="00387A8C" w:rsidRPr="00607A31" w:rsidRDefault="00387A8C" w:rsidP="00752C67">
            <w:pPr>
              <w:pStyle w:val="TablecellCENTER"/>
              <w:keepLines/>
              <w:spacing w:before="0"/>
            </w:pPr>
            <w:r w:rsidRPr="00607A31">
              <w:t>R</w:t>
            </w:r>
          </w:p>
        </w:tc>
        <w:tc>
          <w:tcPr>
            <w:tcW w:w="2979" w:type="dxa"/>
            <w:vAlign w:val="center"/>
          </w:tcPr>
          <w:p w14:paraId="0070B017" w14:textId="77777777" w:rsidR="00387A8C" w:rsidRPr="00607A31" w:rsidRDefault="00387A8C" w:rsidP="00752C67">
            <w:pPr>
              <w:pStyle w:val="TablecellCENTER"/>
              <w:keepLines/>
              <w:spacing w:before="0"/>
              <w:jc w:val="left"/>
              <w:rPr>
                <w:sz w:val="18"/>
                <w:szCs w:val="18"/>
              </w:rPr>
            </w:pPr>
          </w:p>
        </w:tc>
      </w:tr>
      <w:tr w:rsidR="00387A8C" w:rsidRPr="00607A31" w14:paraId="5361E3C6" w14:textId="77777777">
        <w:trPr>
          <w:trHeight w:val="91"/>
        </w:trPr>
        <w:tc>
          <w:tcPr>
            <w:tcW w:w="2496" w:type="dxa"/>
            <w:vAlign w:val="center"/>
          </w:tcPr>
          <w:p w14:paraId="321A4539" w14:textId="77777777" w:rsidR="00387A8C" w:rsidRPr="00607A31" w:rsidRDefault="00387A8C" w:rsidP="00752C67">
            <w:pPr>
              <w:pStyle w:val="TablecellLEFT"/>
              <w:keepLines/>
              <w:spacing w:before="0"/>
              <w:rPr>
                <w:b/>
              </w:rPr>
            </w:pPr>
            <w:r w:rsidRPr="00607A31">
              <w:rPr>
                <w:b/>
              </w:rPr>
              <w:t>Electrical / RF</w:t>
            </w:r>
          </w:p>
        </w:tc>
        <w:tc>
          <w:tcPr>
            <w:tcW w:w="7427" w:type="dxa"/>
            <w:gridSpan w:val="5"/>
            <w:shd w:val="clear" w:color="auto" w:fill="A6A6A6"/>
            <w:vAlign w:val="center"/>
          </w:tcPr>
          <w:p w14:paraId="34DE68A9" w14:textId="77777777" w:rsidR="00387A8C" w:rsidRPr="00607A31" w:rsidRDefault="00387A8C" w:rsidP="00752C67">
            <w:pPr>
              <w:pStyle w:val="TablecellCENTER"/>
              <w:keepLines/>
              <w:spacing w:before="0"/>
              <w:jc w:val="left"/>
              <w:rPr>
                <w:sz w:val="18"/>
                <w:szCs w:val="18"/>
              </w:rPr>
            </w:pPr>
          </w:p>
        </w:tc>
      </w:tr>
      <w:tr w:rsidR="00387A8C" w:rsidRPr="00607A31" w14:paraId="19F396EF" w14:textId="77777777">
        <w:trPr>
          <w:trHeight w:val="349"/>
        </w:trPr>
        <w:tc>
          <w:tcPr>
            <w:tcW w:w="2496" w:type="dxa"/>
            <w:vAlign w:val="center"/>
          </w:tcPr>
          <w:p w14:paraId="6D6C0E99" w14:textId="77777777" w:rsidR="00387A8C" w:rsidRPr="00607A31" w:rsidRDefault="00387A8C" w:rsidP="00752C67">
            <w:pPr>
              <w:pStyle w:val="TablecellLEFT"/>
              <w:keepLines/>
              <w:spacing w:before="0"/>
            </w:pPr>
            <w:r w:rsidRPr="00607A31">
              <w:t xml:space="preserve">EMC </w:t>
            </w:r>
          </w:p>
        </w:tc>
        <w:tc>
          <w:tcPr>
            <w:tcW w:w="1200" w:type="dxa"/>
            <w:vAlign w:val="center"/>
          </w:tcPr>
          <w:p w14:paraId="65790475" w14:textId="37E8D7A8" w:rsidR="00387A8C" w:rsidRPr="00607A31" w:rsidRDefault="00387A8C" w:rsidP="00752C67">
            <w:pPr>
              <w:pStyle w:val="TablecellCENTER"/>
              <w:keepLines/>
              <w:spacing w:before="0"/>
            </w:pPr>
            <w:r w:rsidRPr="00607A31">
              <w:fldChar w:fldCharType="begin"/>
            </w:r>
            <w:r w:rsidRPr="00607A31">
              <w:instrText xml:space="preserve"> REF _Ref275674454 \w \h  \* MERGEFORMAT </w:instrText>
            </w:r>
            <w:r w:rsidRPr="00607A31">
              <w:fldChar w:fldCharType="separate"/>
            </w:r>
            <w:r w:rsidR="00A5481A">
              <w:t>6.5.5.2</w:t>
            </w:r>
            <w:r w:rsidRPr="00607A31">
              <w:fldChar w:fldCharType="end"/>
            </w:r>
          </w:p>
        </w:tc>
        <w:tc>
          <w:tcPr>
            <w:tcW w:w="1678" w:type="dxa"/>
          </w:tcPr>
          <w:p w14:paraId="6EACE686" w14:textId="5B11CD1A" w:rsidR="00387A8C" w:rsidRPr="00607A31" w:rsidRDefault="00F15ED9" w:rsidP="00752C67">
            <w:pPr>
              <w:pStyle w:val="TablecellCENTER"/>
              <w:keepLines/>
              <w:spacing w:before="0"/>
            </w:pPr>
            <w:r w:rsidRPr="00607A31">
              <w:fldChar w:fldCharType="begin"/>
            </w:r>
            <w:r w:rsidRPr="00607A31">
              <w:instrText xml:space="preserve"> REF _Ref50558072 \h </w:instrText>
            </w:r>
            <w:r w:rsidRPr="00607A31">
              <w:fldChar w:fldCharType="separate"/>
            </w:r>
            <w:r w:rsidR="00A5481A" w:rsidRPr="00607A31">
              <w:t xml:space="preserve">Table </w:t>
            </w:r>
            <w:r w:rsidR="00A5481A">
              <w:rPr>
                <w:noProof/>
              </w:rPr>
              <w:t>6</w:t>
            </w:r>
            <w:r w:rsidR="00A5481A" w:rsidRPr="00607A31">
              <w:noBreakHyphen/>
            </w:r>
            <w:r w:rsidR="00A5481A">
              <w:rPr>
                <w:noProof/>
              </w:rPr>
              <w:t>2</w:t>
            </w:r>
            <w:r w:rsidRPr="00607A31">
              <w:fldChar w:fldCharType="end"/>
            </w:r>
            <w:r w:rsidRPr="00607A31">
              <w:t xml:space="preserve"> No</w:t>
            </w:r>
            <w:r w:rsidR="00387A8C" w:rsidRPr="00607A31">
              <w:t xml:space="preserve"> </w:t>
            </w:r>
            <w:ins w:id="2261" w:author="Pietro giordano" w:date="2020-07-01T18:52:00Z">
              <w:r w:rsidR="004A4193" w:rsidRPr="00607A31">
                <w:t>16</w:t>
              </w:r>
            </w:ins>
            <w:del w:id="2262" w:author="Pietro giordano" w:date="2020-07-01T18:52:00Z">
              <w:r w:rsidR="00387A8C" w:rsidRPr="00607A31" w:rsidDel="004A4193">
                <w:rPr>
                  <w:lang w:eastAsia="en-US"/>
                </w:rPr>
                <w:delText>15</w:delText>
              </w:r>
            </w:del>
          </w:p>
        </w:tc>
        <w:tc>
          <w:tcPr>
            <w:tcW w:w="1570" w:type="dxa"/>
            <w:gridSpan w:val="2"/>
            <w:vAlign w:val="center"/>
          </w:tcPr>
          <w:p w14:paraId="7A14A3B4" w14:textId="77777777" w:rsidR="00387A8C" w:rsidRPr="00607A31" w:rsidRDefault="00387A8C" w:rsidP="00752C67">
            <w:pPr>
              <w:pStyle w:val="TablecellCENTER"/>
              <w:keepLines/>
              <w:spacing w:before="0"/>
            </w:pPr>
            <w:r w:rsidRPr="00607A31">
              <w:t>R</w:t>
            </w:r>
          </w:p>
        </w:tc>
        <w:tc>
          <w:tcPr>
            <w:tcW w:w="2979" w:type="dxa"/>
            <w:vAlign w:val="center"/>
          </w:tcPr>
          <w:p w14:paraId="04D92881" w14:textId="77777777" w:rsidR="00387A8C" w:rsidRPr="00607A31" w:rsidRDefault="00387A8C" w:rsidP="00752C67">
            <w:pPr>
              <w:pStyle w:val="TablecellCENTER"/>
              <w:keepLines/>
              <w:spacing w:before="0"/>
              <w:jc w:val="left"/>
              <w:rPr>
                <w:sz w:val="18"/>
                <w:szCs w:val="18"/>
              </w:rPr>
            </w:pPr>
          </w:p>
        </w:tc>
      </w:tr>
      <w:tr w:rsidR="00387A8C" w:rsidRPr="00607A31" w14:paraId="3A37DE7C" w14:textId="77777777">
        <w:trPr>
          <w:trHeight w:val="349"/>
        </w:trPr>
        <w:tc>
          <w:tcPr>
            <w:tcW w:w="2496" w:type="dxa"/>
            <w:vAlign w:val="center"/>
          </w:tcPr>
          <w:p w14:paraId="30F21FE6" w14:textId="77777777" w:rsidR="00387A8C" w:rsidRPr="00607A31" w:rsidRDefault="00387A8C" w:rsidP="00752C67">
            <w:pPr>
              <w:pStyle w:val="TablecellLEFT"/>
              <w:keepLines/>
              <w:spacing w:before="0"/>
            </w:pPr>
            <w:r w:rsidRPr="00607A31">
              <w:lastRenderedPageBreak/>
              <w:t>Electromagnetic auto-compatibility</w:t>
            </w:r>
          </w:p>
        </w:tc>
        <w:tc>
          <w:tcPr>
            <w:tcW w:w="1200" w:type="dxa"/>
            <w:vAlign w:val="center"/>
          </w:tcPr>
          <w:p w14:paraId="53BE828F" w14:textId="077D9BCE" w:rsidR="00387A8C" w:rsidRPr="00607A31" w:rsidRDefault="00387A8C" w:rsidP="00752C67">
            <w:pPr>
              <w:pStyle w:val="TablecellCENTER"/>
              <w:keepLines/>
              <w:spacing w:before="0"/>
            </w:pPr>
            <w:r w:rsidRPr="00607A31">
              <w:fldChar w:fldCharType="begin"/>
            </w:r>
            <w:r w:rsidRPr="00607A31">
              <w:instrText xml:space="preserve"> REF _Ref272162698 \w \h  \* MERGEFORMAT </w:instrText>
            </w:r>
            <w:r w:rsidRPr="00607A31">
              <w:fldChar w:fldCharType="separate"/>
            </w:r>
            <w:r w:rsidR="00A5481A">
              <w:t>6.5.5.3</w:t>
            </w:r>
            <w:r w:rsidRPr="00607A31">
              <w:fldChar w:fldCharType="end"/>
            </w:r>
          </w:p>
        </w:tc>
        <w:tc>
          <w:tcPr>
            <w:tcW w:w="1678" w:type="dxa"/>
            <w:shd w:val="clear" w:color="auto" w:fill="A6A6A6"/>
          </w:tcPr>
          <w:p w14:paraId="4EA39724" w14:textId="77777777" w:rsidR="00387A8C" w:rsidRPr="00607A31" w:rsidRDefault="00387A8C" w:rsidP="00752C67">
            <w:pPr>
              <w:pStyle w:val="TablecellCENTER"/>
              <w:keepLines/>
              <w:spacing w:before="0"/>
            </w:pPr>
          </w:p>
        </w:tc>
        <w:tc>
          <w:tcPr>
            <w:tcW w:w="1570" w:type="dxa"/>
            <w:gridSpan w:val="2"/>
            <w:vAlign w:val="center"/>
          </w:tcPr>
          <w:p w14:paraId="74EA2F32" w14:textId="77777777" w:rsidR="00387A8C" w:rsidRPr="00607A31" w:rsidRDefault="00387A8C" w:rsidP="00752C67">
            <w:pPr>
              <w:pStyle w:val="TablecellCENTER"/>
              <w:keepLines/>
              <w:spacing w:before="0"/>
            </w:pPr>
            <w:r w:rsidRPr="00607A31">
              <w:t>R</w:t>
            </w:r>
          </w:p>
        </w:tc>
        <w:tc>
          <w:tcPr>
            <w:tcW w:w="2979" w:type="dxa"/>
            <w:vAlign w:val="center"/>
          </w:tcPr>
          <w:p w14:paraId="57217950" w14:textId="77777777" w:rsidR="00387A8C" w:rsidRPr="00607A31" w:rsidRDefault="00387A8C" w:rsidP="00752C67">
            <w:pPr>
              <w:pStyle w:val="TablecellCENTER"/>
              <w:keepLines/>
              <w:spacing w:before="0"/>
              <w:jc w:val="left"/>
              <w:rPr>
                <w:sz w:val="18"/>
                <w:szCs w:val="18"/>
              </w:rPr>
            </w:pPr>
          </w:p>
        </w:tc>
      </w:tr>
      <w:tr w:rsidR="00387A8C" w:rsidRPr="00607A31" w14:paraId="700EC81B" w14:textId="77777777">
        <w:trPr>
          <w:trHeight w:val="349"/>
        </w:trPr>
        <w:tc>
          <w:tcPr>
            <w:tcW w:w="2496" w:type="dxa"/>
            <w:vAlign w:val="center"/>
          </w:tcPr>
          <w:p w14:paraId="0C5F0E85" w14:textId="77777777" w:rsidR="00387A8C" w:rsidRPr="00607A31" w:rsidRDefault="00387A8C" w:rsidP="00752C67">
            <w:pPr>
              <w:pStyle w:val="TablecellLEFT"/>
              <w:keepLines/>
              <w:spacing w:before="0"/>
            </w:pPr>
            <w:r w:rsidRPr="00607A31">
              <w:t xml:space="preserve">PIM </w:t>
            </w:r>
          </w:p>
        </w:tc>
        <w:tc>
          <w:tcPr>
            <w:tcW w:w="1200" w:type="dxa"/>
            <w:vAlign w:val="center"/>
          </w:tcPr>
          <w:p w14:paraId="35BCC521" w14:textId="322DFCAD" w:rsidR="00387A8C" w:rsidRPr="00607A31" w:rsidRDefault="00387A8C" w:rsidP="00752C67">
            <w:pPr>
              <w:pStyle w:val="TablecellCENTER"/>
              <w:keepLines/>
              <w:spacing w:before="0"/>
            </w:pPr>
            <w:r w:rsidRPr="00607A31">
              <w:fldChar w:fldCharType="begin"/>
            </w:r>
            <w:r w:rsidRPr="00607A31">
              <w:instrText xml:space="preserve"> REF _Ref272162938 \w \h  \* MERGEFORMAT </w:instrText>
            </w:r>
            <w:r w:rsidRPr="00607A31">
              <w:fldChar w:fldCharType="separate"/>
            </w:r>
            <w:r w:rsidR="00A5481A">
              <w:t>6.5.5.4</w:t>
            </w:r>
            <w:r w:rsidRPr="00607A31">
              <w:fldChar w:fldCharType="end"/>
            </w:r>
          </w:p>
        </w:tc>
        <w:tc>
          <w:tcPr>
            <w:tcW w:w="1678" w:type="dxa"/>
          </w:tcPr>
          <w:p w14:paraId="25E36166" w14:textId="6CEFE375" w:rsidR="00387A8C" w:rsidRPr="00607A31" w:rsidRDefault="00F15ED9" w:rsidP="00752C67">
            <w:pPr>
              <w:pStyle w:val="TablecellCENTER"/>
              <w:keepLines/>
              <w:spacing w:before="0"/>
            </w:pPr>
            <w:r w:rsidRPr="00607A31">
              <w:fldChar w:fldCharType="begin"/>
            </w:r>
            <w:r w:rsidRPr="00607A31">
              <w:instrText xml:space="preserve"> REF _Ref50558072 \h </w:instrText>
            </w:r>
            <w:r w:rsidRPr="00607A31">
              <w:fldChar w:fldCharType="separate"/>
            </w:r>
            <w:r w:rsidR="00A5481A" w:rsidRPr="00607A31">
              <w:t xml:space="preserve">Table </w:t>
            </w:r>
            <w:r w:rsidR="00A5481A">
              <w:rPr>
                <w:noProof/>
              </w:rPr>
              <w:t>6</w:t>
            </w:r>
            <w:r w:rsidR="00A5481A" w:rsidRPr="00607A31">
              <w:noBreakHyphen/>
            </w:r>
            <w:r w:rsidR="00A5481A">
              <w:rPr>
                <w:noProof/>
              </w:rPr>
              <w:t>2</w:t>
            </w:r>
            <w:r w:rsidRPr="00607A31">
              <w:fldChar w:fldCharType="end"/>
            </w:r>
            <w:r w:rsidRPr="00607A31">
              <w:t xml:space="preserve"> No</w:t>
            </w:r>
            <w:r w:rsidR="00387A8C" w:rsidRPr="00607A31">
              <w:t xml:space="preserve"> </w:t>
            </w:r>
            <w:del w:id="2263" w:author="Pietro giordano" w:date="2020-07-09T19:00:00Z">
              <w:r w:rsidR="00387A8C" w:rsidRPr="00607A31" w:rsidDel="00B35A26">
                <w:rPr>
                  <w:lang w:eastAsia="en-US"/>
                </w:rPr>
                <w:delText>16</w:delText>
              </w:r>
            </w:del>
            <w:ins w:id="2264" w:author="Pietro giordano" w:date="2020-07-09T19:00:00Z">
              <w:r w:rsidR="00B35A26" w:rsidRPr="00607A31">
                <w:t>17</w:t>
              </w:r>
            </w:ins>
          </w:p>
        </w:tc>
        <w:tc>
          <w:tcPr>
            <w:tcW w:w="1570" w:type="dxa"/>
            <w:gridSpan w:val="2"/>
            <w:vAlign w:val="center"/>
          </w:tcPr>
          <w:p w14:paraId="1F1C5ACD" w14:textId="77777777" w:rsidR="00387A8C" w:rsidRPr="00607A31" w:rsidRDefault="00387A8C" w:rsidP="00752C67">
            <w:pPr>
              <w:pStyle w:val="TablecellCENTER"/>
              <w:keepLines/>
              <w:spacing w:before="0"/>
            </w:pPr>
            <w:r w:rsidRPr="00607A31">
              <w:t>X</w:t>
            </w:r>
          </w:p>
        </w:tc>
        <w:tc>
          <w:tcPr>
            <w:tcW w:w="2979" w:type="dxa"/>
            <w:vAlign w:val="center"/>
          </w:tcPr>
          <w:p w14:paraId="1DD42EA9" w14:textId="77777777" w:rsidR="00387A8C" w:rsidRPr="00607A31" w:rsidRDefault="00387A8C" w:rsidP="00752C67">
            <w:pPr>
              <w:pStyle w:val="TablecellCENTER"/>
              <w:keepLines/>
              <w:spacing w:before="0"/>
              <w:jc w:val="left"/>
              <w:rPr>
                <w:sz w:val="18"/>
                <w:szCs w:val="18"/>
              </w:rPr>
            </w:pPr>
          </w:p>
        </w:tc>
      </w:tr>
      <w:tr w:rsidR="00387A8C" w:rsidRPr="00607A31" w14:paraId="472D3DA0" w14:textId="77777777">
        <w:trPr>
          <w:trHeight w:val="349"/>
        </w:trPr>
        <w:tc>
          <w:tcPr>
            <w:tcW w:w="2496" w:type="dxa"/>
            <w:vAlign w:val="center"/>
          </w:tcPr>
          <w:p w14:paraId="021FB54A" w14:textId="77777777" w:rsidR="00387A8C" w:rsidRPr="00607A31" w:rsidRDefault="00387A8C" w:rsidP="00752C67">
            <w:pPr>
              <w:pStyle w:val="TablecellLEFT"/>
              <w:keepLines/>
              <w:spacing w:before="0"/>
            </w:pPr>
            <w:r w:rsidRPr="00607A31">
              <w:t xml:space="preserve">Magnetic </w:t>
            </w:r>
          </w:p>
        </w:tc>
        <w:tc>
          <w:tcPr>
            <w:tcW w:w="1200" w:type="dxa"/>
            <w:vAlign w:val="center"/>
          </w:tcPr>
          <w:p w14:paraId="157A8691" w14:textId="78690DA9" w:rsidR="00387A8C" w:rsidRPr="00607A31" w:rsidRDefault="00387A8C" w:rsidP="00752C67">
            <w:pPr>
              <w:pStyle w:val="TablecellCENTER"/>
              <w:keepLines/>
              <w:spacing w:before="0"/>
            </w:pPr>
            <w:r w:rsidRPr="00607A31">
              <w:fldChar w:fldCharType="begin"/>
            </w:r>
            <w:r w:rsidRPr="00607A31">
              <w:instrText xml:space="preserve"> REF _Ref272163007 \w \h  \* MERGEFORMAT </w:instrText>
            </w:r>
            <w:r w:rsidRPr="00607A31">
              <w:fldChar w:fldCharType="separate"/>
            </w:r>
            <w:r w:rsidR="00A5481A">
              <w:t>6.5.5.5</w:t>
            </w:r>
            <w:r w:rsidRPr="00607A31">
              <w:fldChar w:fldCharType="end"/>
            </w:r>
          </w:p>
        </w:tc>
        <w:tc>
          <w:tcPr>
            <w:tcW w:w="1678" w:type="dxa"/>
            <w:shd w:val="clear" w:color="auto" w:fill="A6A6A6"/>
          </w:tcPr>
          <w:p w14:paraId="18892260" w14:textId="77777777" w:rsidR="00387A8C" w:rsidRPr="00607A31" w:rsidRDefault="00387A8C" w:rsidP="00752C67">
            <w:pPr>
              <w:pStyle w:val="TablecellCENTER"/>
              <w:keepLines/>
              <w:spacing w:before="0"/>
            </w:pPr>
          </w:p>
        </w:tc>
        <w:tc>
          <w:tcPr>
            <w:tcW w:w="1570" w:type="dxa"/>
            <w:gridSpan w:val="2"/>
            <w:vAlign w:val="center"/>
          </w:tcPr>
          <w:p w14:paraId="5FF8821B" w14:textId="77777777" w:rsidR="00387A8C" w:rsidRPr="00607A31" w:rsidRDefault="00387A8C" w:rsidP="00752C67">
            <w:pPr>
              <w:pStyle w:val="TablecellCENTER"/>
              <w:keepLines/>
              <w:spacing w:before="0"/>
            </w:pPr>
            <w:r w:rsidRPr="00607A31">
              <w:t>X</w:t>
            </w:r>
          </w:p>
        </w:tc>
        <w:tc>
          <w:tcPr>
            <w:tcW w:w="2979" w:type="dxa"/>
            <w:vAlign w:val="center"/>
          </w:tcPr>
          <w:p w14:paraId="5BA43FB7" w14:textId="77777777" w:rsidR="00387A8C" w:rsidRPr="00607A31" w:rsidRDefault="00387A8C" w:rsidP="00752C67">
            <w:pPr>
              <w:pStyle w:val="TablecellCENTER"/>
              <w:keepLines/>
              <w:spacing w:before="0"/>
              <w:jc w:val="left"/>
              <w:rPr>
                <w:sz w:val="18"/>
                <w:szCs w:val="18"/>
              </w:rPr>
            </w:pPr>
          </w:p>
        </w:tc>
      </w:tr>
      <w:tr w:rsidR="00387A8C" w:rsidRPr="00607A31" w14:paraId="3A83A0A1" w14:textId="77777777">
        <w:trPr>
          <w:trHeight w:val="109"/>
        </w:trPr>
        <w:tc>
          <w:tcPr>
            <w:tcW w:w="9923" w:type="dxa"/>
            <w:gridSpan w:val="6"/>
            <w:vAlign w:val="center"/>
          </w:tcPr>
          <w:p w14:paraId="2DA1FD6A" w14:textId="77777777" w:rsidR="00387A8C" w:rsidRPr="00607A31" w:rsidRDefault="00387A8C" w:rsidP="00752C67">
            <w:pPr>
              <w:pStyle w:val="TablecellCENTER"/>
              <w:keepNext/>
              <w:keepLines/>
              <w:spacing w:before="0"/>
              <w:rPr>
                <w:sz w:val="18"/>
                <w:szCs w:val="18"/>
              </w:rPr>
            </w:pPr>
            <w:r w:rsidRPr="00607A31">
              <w:rPr>
                <w:b/>
              </w:rPr>
              <w:t>Mission Specific</w:t>
            </w:r>
          </w:p>
        </w:tc>
      </w:tr>
      <w:tr w:rsidR="00387A8C" w:rsidRPr="00607A31" w14:paraId="50717E0B" w14:textId="77777777">
        <w:trPr>
          <w:trHeight w:val="349"/>
        </w:trPr>
        <w:tc>
          <w:tcPr>
            <w:tcW w:w="2496" w:type="dxa"/>
            <w:vAlign w:val="center"/>
          </w:tcPr>
          <w:p w14:paraId="66B60126" w14:textId="77777777" w:rsidR="00387A8C" w:rsidRPr="00607A31" w:rsidRDefault="00387A8C" w:rsidP="00752C67">
            <w:pPr>
              <w:pStyle w:val="TablecellLEFT"/>
              <w:keepNext/>
              <w:keepLines/>
              <w:spacing w:before="0"/>
            </w:pPr>
            <w:r w:rsidRPr="00607A31">
              <w:t xml:space="preserve">Aero-thermodynamics </w:t>
            </w:r>
          </w:p>
        </w:tc>
        <w:tc>
          <w:tcPr>
            <w:tcW w:w="1200" w:type="dxa"/>
          </w:tcPr>
          <w:p w14:paraId="6F5705A3" w14:textId="72739267" w:rsidR="00387A8C" w:rsidRPr="00607A31" w:rsidRDefault="00387A8C" w:rsidP="00752C67">
            <w:pPr>
              <w:pStyle w:val="TablecellCENTER"/>
              <w:keepNext/>
              <w:keepLines/>
              <w:spacing w:before="0"/>
            </w:pPr>
            <w:r w:rsidRPr="00607A31">
              <w:fldChar w:fldCharType="begin"/>
            </w:r>
            <w:r w:rsidRPr="00607A31">
              <w:instrText xml:space="preserve"> REF _Ref275674628 \w \h  \* MERGEFORMAT </w:instrText>
            </w:r>
            <w:r w:rsidRPr="00607A31">
              <w:fldChar w:fldCharType="separate"/>
            </w:r>
            <w:r w:rsidR="00A5481A">
              <w:t>6.5.6.1</w:t>
            </w:r>
            <w:r w:rsidRPr="00607A31">
              <w:fldChar w:fldCharType="end"/>
            </w:r>
          </w:p>
        </w:tc>
        <w:tc>
          <w:tcPr>
            <w:tcW w:w="1678" w:type="dxa"/>
            <w:shd w:val="clear" w:color="auto" w:fill="A6A6A6"/>
          </w:tcPr>
          <w:p w14:paraId="78804190" w14:textId="77777777" w:rsidR="00387A8C" w:rsidRPr="00607A31" w:rsidRDefault="00387A8C" w:rsidP="00752C67">
            <w:pPr>
              <w:pStyle w:val="TablecellCENTER"/>
              <w:keepNext/>
              <w:keepLines/>
              <w:spacing w:before="0"/>
            </w:pPr>
          </w:p>
        </w:tc>
        <w:tc>
          <w:tcPr>
            <w:tcW w:w="1570" w:type="dxa"/>
            <w:gridSpan w:val="2"/>
            <w:vAlign w:val="center"/>
          </w:tcPr>
          <w:p w14:paraId="6B601B2F" w14:textId="77777777" w:rsidR="00387A8C" w:rsidRPr="00607A31" w:rsidRDefault="00387A8C" w:rsidP="00752C67">
            <w:pPr>
              <w:pStyle w:val="TablecellCENTER"/>
              <w:keepNext/>
              <w:keepLines/>
              <w:spacing w:before="0"/>
            </w:pPr>
            <w:r w:rsidRPr="00607A31">
              <w:t>R</w:t>
            </w:r>
          </w:p>
        </w:tc>
        <w:tc>
          <w:tcPr>
            <w:tcW w:w="2979" w:type="dxa"/>
            <w:vAlign w:val="center"/>
          </w:tcPr>
          <w:p w14:paraId="60FFCD3D" w14:textId="77777777" w:rsidR="00387A8C" w:rsidRPr="00607A31" w:rsidRDefault="00387A8C" w:rsidP="00752C67">
            <w:pPr>
              <w:pStyle w:val="TablecellCENTER"/>
              <w:keepNext/>
              <w:keepLines/>
              <w:spacing w:before="0"/>
              <w:jc w:val="left"/>
              <w:rPr>
                <w:sz w:val="18"/>
                <w:szCs w:val="18"/>
              </w:rPr>
            </w:pPr>
            <w:r w:rsidRPr="00607A31">
              <w:rPr>
                <w:sz w:val="18"/>
                <w:szCs w:val="18"/>
              </w:rPr>
              <w:t>For space segment element performing atmospheric entry</w:t>
            </w:r>
          </w:p>
        </w:tc>
      </w:tr>
      <w:tr w:rsidR="00387A8C" w:rsidRPr="00607A31" w14:paraId="0AA0DD9A" w14:textId="77777777">
        <w:trPr>
          <w:trHeight w:val="349"/>
        </w:trPr>
        <w:tc>
          <w:tcPr>
            <w:tcW w:w="9923" w:type="dxa"/>
            <w:gridSpan w:val="6"/>
            <w:vAlign w:val="center"/>
          </w:tcPr>
          <w:p w14:paraId="2CFD4084" w14:textId="77777777" w:rsidR="00387A8C" w:rsidRPr="00607A31" w:rsidRDefault="00387A8C" w:rsidP="00752C67">
            <w:pPr>
              <w:pStyle w:val="TablecellCENTER"/>
              <w:keepLines/>
              <w:spacing w:before="0"/>
              <w:rPr>
                <w:sz w:val="18"/>
                <w:szCs w:val="18"/>
              </w:rPr>
            </w:pPr>
            <w:r w:rsidRPr="00607A31">
              <w:rPr>
                <w:b/>
              </w:rPr>
              <w:t>Crewed Mission Specific</w:t>
            </w:r>
          </w:p>
        </w:tc>
      </w:tr>
      <w:tr w:rsidR="00387A8C" w:rsidRPr="00607A31" w14:paraId="12EAFC6C" w14:textId="77777777">
        <w:trPr>
          <w:trHeight w:val="349"/>
        </w:trPr>
        <w:tc>
          <w:tcPr>
            <w:tcW w:w="2496" w:type="dxa"/>
            <w:vAlign w:val="center"/>
          </w:tcPr>
          <w:p w14:paraId="586201A9" w14:textId="7CC77E97" w:rsidR="00387A8C" w:rsidRPr="00607A31" w:rsidRDefault="00387A8C" w:rsidP="00752C67">
            <w:pPr>
              <w:pStyle w:val="TablecellLEFT"/>
              <w:keepLines/>
              <w:spacing w:before="0"/>
            </w:pPr>
            <w:del w:id="2265" w:author="Pietro giordano" w:date="2020-09-15T14:51:00Z">
              <w:r w:rsidRPr="00607A31" w:rsidDel="007337E9">
                <w:delText>Micro-vibration</w:delText>
              </w:r>
            </w:del>
            <w:ins w:id="2266" w:author="Pietro giordano" w:date="2020-09-15T14:51:00Z">
              <w:r w:rsidR="007337E9" w:rsidRPr="00607A31">
                <w:t>Vibroacoustic</w:t>
              </w:r>
            </w:ins>
            <w:r w:rsidRPr="00607A31">
              <w:t xml:space="preserve"> emission</w:t>
            </w:r>
          </w:p>
        </w:tc>
        <w:tc>
          <w:tcPr>
            <w:tcW w:w="1200" w:type="dxa"/>
          </w:tcPr>
          <w:p w14:paraId="42E68A62" w14:textId="45FCCE3D" w:rsidR="00387A8C" w:rsidRPr="00607A31" w:rsidRDefault="00387A8C" w:rsidP="00752C67">
            <w:pPr>
              <w:pStyle w:val="TablecellCENTER"/>
              <w:keepLines/>
              <w:spacing w:before="0"/>
            </w:pPr>
            <w:r w:rsidRPr="00607A31">
              <w:fldChar w:fldCharType="begin"/>
            </w:r>
            <w:r w:rsidRPr="00607A31">
              <w:instrText xml:space="preserve"> REF _Ref275674626 \r \h </w:instrText>
            </w:r>
            <w:r w:rsidRPr="00607A31">
              <w:fldChar w:fldCharType="separate"/>
            </w:r>
            <w:r w:rsidR="00A5481A">
              <w:t>6.5.7.1</w:t>
            </w:r>
            <w:r w:rsidRPr="00607A31">
              <w:fldChar w:fldCharType="end"/>
            </w:r>
          </w:p>
        </w:tc>
        <w:tc>
          <w:tcPr>
            <w:tcW w:w="1678" w:type="dxa"/>
            <w:shd w:val="clear" w:color="auto" w:fill="A6A6A6"/>
          </w:tcPr>
          <w:p w14:paraId="2157B136" w14:textId="77777777" w:rsidR="00387A8C" w:rsidRPr="00607A31" w:rsidRDefault="00387A8C" w:rsidP="00752C67">
            <w:pPr>
              <w:pStyle w:val="TablecellCENTER"/>
              <w:keepLines/>
              <w:spacing w:before="0"/>
            </w:pPr>
          </w:p>
        </w:tc>
        <w:tc>
          <w:tcPr>
            <w:tcW w:w="1570" w:type="dxa"/>
            <w:gridSpan w:val="2"/>
            <w:vAlign w:val="center"/>
          </w:tcPr>
          <w:p w14:paraId="3C3635C4" w14:textId="1B04DD01" w:rsidR="00387A8C" w:rsidRPr="00607A31" w:rsidRDefault="00387A8C" w:rsidP="00752C67">
            <w:pPr>
              <w:pStyle w:val="TablecellCENTER"/>
              <w:keepLines/>
              <w:spacing w:before="0"/>
            </w:pPr>
            <w:r w:rsidRPr="00607A31">
              <w:t>R</w:t>
            </w:r>
          </w:p>
        </w:tc>
        <w:tc>
          <w:tcPr>
            <w:tcW w:w="2979" w:type="dxa"/>
            <w:vAlign w:val="center"/>
          </w:tcPr>
          <w:p w14:paraId="06B96F2E" w14:textId="77777777" w:rsidR="00387A8C" w:rsidRPr="00607A31" w:rsidRDefault="00387A8C" w:rsidP="00752C67">
            <w:pPr>
              <w:pStyle w:val="TablecellCENTER"/>
              <w:keepLines/>
              <w:spacing w:before="0"/>
              <w:jc w:val="left"/>
              <w:rPr>
                <w:sz w:val="18"/>
                <w:szCs w:val="18"/>
              </w:rPr>
            </w:pPr>
          </w:p>
        </w:tc>
      </w:tr>
      <w:tr w:rsidR="00387A8C" w:rsidRPr="00607A31" w14:paraId="686FA375" w14:textId="77777777">
        <w:trPr>
          <w:trHeight w:val="349"/>
        </w:trPr>
        <w:tc>
          <w:tcPr>
            <w:tcW w:w="2496" w:type="dxa"/>
            <w:vAlign w:val="center"/>
          </w:tcPr>
          <w:p w14:paraId="5BE2845D" w14:textId="77777777" w:rsidR="00387A8C" w:rsidRPr="00607A31" w:rsidRDefault="00387A8C" w:rsidP="00752C67">
            <w:pPr>
              <w:pStyle w:val="TablecellLEFT"/>
              <w:keepLines/>
              <w:spacing w:before="0"/>
            </w:pPr>
            <w:r w:rsidRPr="00607A31">
              <w:t>HFE</w:t>
            </w:r>
          </w:p>
        </w:tc>
        <w:tc>
          <w:tcPr>
            <w:tcW w:w="1200" w:type="dxa"/>
          </w:tcPr>
          <w:p w14:paraId="1BFCC86B" w14:textId="001DEC7E" w:rsidR="00387A8C" w:rsidRPr="00607A31" w:rsidRDefault="00387A8C" w:rsidP="00752C67">
            <w:pPr>
              <w:pStyle w:val="TablecellCENTER"/>
              <w:keepLines/>
              <w:spacing w:before="0"/>
            </w:pPr>
            <w:r w:rsidRPr="00607A31">
              <w:fldChar w:fldCharType="begin"/>
            </w:r>
            <w:r w:rsidRPr="00607A31">
              <w:instrText xml:space="preserve"> REF _Ref282677111 \r \h </w:instrText>
            </w:r>
            <w:r w:rsidRPr="00607A31">
              <w:fldChar w:fldCharType="separate"/>
            </w:r>
            <w:r w:rsidR="00A5481A">
              <w:t>6.5.7.2</w:t>
            </w:r>
            <w:r w:rsidRPr="00607A31">
              <w:fldChar w:fldCharType="end"/>
            </w:r>
          </w:p>
        </w:tc>
        <w:tc>
          <w:tcPr>
            <w:tcW w:w="1678" w:type="dxa"/>
            <w:shd w:val="clear" w:color="auto" w:fill="A6A6A6"/>
          </w:tcPr>
          <w:p w14:paraId="4BA1622C" w14:textId="77777777" w:rsidR="00387A8C" w:rsidRPr="00607A31" w:rsidRDefault="00387A8C" w:rsidP="00752C67">
            <w:pPr>
              <w:pStyle w:val="TablecellCENTER"/>
              <w:keepLines/>
              <w:spacing w:before="0"/>
            </w:pPr>
          </w:p>
        </w:tc>
        <w:tc>
          <w:tcPr>
            <w:tcW w:w="1570" w:type="dxa"/>
            <w:gridSpan w:val="2"/>
            <w:vAlign w:val="center"/>
          </w:tcPr>
          <w:p w14:paraId="09401FC2" w14:textId="77777777" w:rsidR="00387A8C" w:rsidRPr="00607A31" w:rsidRDefault="00387A8C" w:rsidP="00752C67">
            <w:pPr>
              <w:pStyle w:val="TablecellCENTER"/>
              <w:keepLines/>
              <w:spacing w:before="0"/>
            </w:pPr>
            <w:r w:rsidRPr="00607A31">
              <w:t>R</w:t>
            </w:r>
          </w:p>
        </w:tc>
        <w:tc>
          <w:tcPr>
            <w:tcW w:w="2979" w:type="dxa"/>
            <w:vAlign w:val="center"/>
          </w:tcPr>
          <w:p w14:paraId="7C0F0CEC" w14:textId="77777777" w:rsidR="00387A8C" w:rsidRPr="00607A31" w:rsidRDefault="00387A8C" w:rsidP="00752C67">
            <w:pPr>
              <w:pStyle w:val="TablecellCENTER"/>
              <w:keepLines/>
              <w:spacing w:before="0"/>
              <w:jc w:val="left"/>
              <w:rPr>
                <w:sz w:val="18"/>
                <w:szCs w:val="18"/>
              </w:rPr>
            </w:pPr>
          </w:p>
        </w:tc>
      </w:tr>
      <w:tr w:rsidR="00387A8C" w:rsidRPr="00607A31" w14:paraId="0D4C1178" w14:textId="77777777">
        <w:trPr>
          <w:trHeight w:val="349"/>
        </w:trPr>
        <w:tc>
          <w:tcPr>
            <w:tcW w:w="2496" w:type="dxa"/>
            <w:vAlign w:val="center"/>
          </w:tcPr>
          <w:p w14:paraId="1DDEA4BC" w14:textId="77777777" w:rsidR="00387A8C" w:rsidRPr="00607A31" w:rsidRDefault="00387A8C" w:rsidP="00752C67">
            <w:pPr>
              <w:pStyle w:val="TablecellLEFT"/>
              <w:keepLines/>
              <w:spacing w:before="0"/>
            </w:pPr>
            <w:r w:rsidRPr="00607A31">
              <w:t xml:space="preserve">Toxic off gassing </w:t>
            </w:r>
          </w:p>
        </w:tc>
        <w:tc>
          <w:tcPr>
            <w:tcW w:w="1200" w:type="dxa"/>
          </w:tcPr>
          <w:p w14:paraId="016282FD" w14:textId="6A7B9DFF" w:rsidR="00387A8C" w:rsidRPr="00607A31" w:rsidRDefault="00387A8C" w:rsidP="00752C67">
            <w:pPr>
              <w:pStyle w:val="TablecellCENTER"/>
              <w:keepLines/>
              <w:spacing w:before="0"/>
            </w:pPr>
            <w:r w:rsidRPr="00607A31">
              <w:fldChar w:fldCharType="begin"/>
            </w:r>
            <w:r w:rsidRPr="00607A31">
              <w:instrText xml:space="preserve"> REF _Ref275674636 \r \h </w:instrText>
            </w:r>
            <w:r w:rsidRPr="00607A31">
              <w:fldChar w:fldCharType="separate"/>
            </w:r>
            <w:r w:rsidR="00A5481A">
              <w:t>6.5.7.3</w:t>
            </w:r>
            <w:r w:rsidRPr="00607A31">
              <w:fldChar w:fldCharType="end"/>
            </w:r>
          </w:p>
        </w:tc>
        <w:tc>
          <w:tcPr>
            <w:tcW w:w="1678" w:type="dxa"/>
            <w:shd w:val="clear" w:color="auto" w:fill="A6A6A6"/>
          </w:tcPr>
          <w:p w14:paraId="3B47CA59" w14:textId="77777777" w:rsidR="00387A8C" w:rsidRPr="00607A31" w:rsidRDefault="00387A8C" w:rsidP="00752C67">
            <w:pPr>
              <w:pStyle w:val="TablecellCENTER"/>
              <w:keepLines/>
              <w:spacing w:before="0"/>
            </w:pPr>
          </w:p>
        </w:tc>
        <w:tc>
          <w:tcPr>
            <w:tcW w:w="1570" w:type="dxa"/>
            <w:gridSpan w:val="2"/>
            <w:vAlign w:val="center"/>
          </w:tcPr>
          <w:p w14:paraId="4C2A9924" w14:textId="77777777" w:rsidR="00387A8C" w:rsidRPr="00607A31" w:rsidRDefault="00387A8C" w:rsidP="00752C67">
            <w:pPr>
              <w:pStyle w:val="TablecellCENTER"/>
              <w:keepLines/>
              <w:spacing w:before="0"/>
            </w:pPr>
            <w:r w:rsidRPr="00607A31">
              <w:t>R</w:t>
            </w:r>
          </w:p>
        </w:tc>
        <w:tc>
          <w:tcPr>
            <w:tcW w:w="2979" w:type="dxa"/>
            <w:vAlign w:val="center"/>
          </w:tcPr>
          <w:p w14:paraId="1941D318" w14:textId="77777777" w:rsidR="00387A8C" w:rsidRPr="00607A31" w:rsidRDefault="00387A8C" w:rsidP="00752C67">
            <w:pPr>
              <w:pStyle w:val="TablecellCENTER"/>
              <w:keepLines/>
              <w:spacing w:before="0"/>
              <w:jc w:val="left"/>
              <w:rPr>
                <w:sz w:val="18"/>
                <w:szCs w:val="18"/>
              </w:rPr>
            </w:pPr>
          </w:p>
        </w:tc>
      </w:tr>
      <w:tr w:rsidR="00387A8C" w:rsidRPr="00607A31" w14:paraId="1B928667" w14:textId="77777777">
        <w:trPr>
          <w:trHeight w:val="349"/>
        </w:trPr>
        <w:tc>
          <w:tcPr>
            <w:tcW w:w="2496" w:type="dxa"/>
            <w:vAlign w:val="center"/>
          </w:tcPr>
          <w:p w14:paraId="3A46E297" w14:textId="77777777" w:rsidR="00387A8C" w:rsidRPr="00607A31" w:rsidRDefault="00387A8C" w:rsidP="00752C67">
            <w:pPr>
              <w:pStyle w:val="TablecellLEFT"/>
              <w:keepLines/>
              <w:spacing w:before="0"/>
            </w:pPr>
            <w:r w:rsidRPr="00607A31">
              <w:t xml:space="preserve">Audible noise </w:t>
            </w:r>
          </w:p>
        </w:tc>
        <w:tc>
          <w:tcPr>
            <w:tcW w:w="1200" w:type="dxa"/>
          </w:tcPr>
          <w:p w14:paraId="4C6F84F6" w14:textId="14D3F696" w:rsidR="00387A8C" w:rsidRPr="00607A31" w:rsidRDefault="00387A8C" w:rsidP="00752C67">
            <w:pPr>
              <w:pStyle w:val="TablecellCENTER"/>
              <w:keepLines/>
              <w:spacing w:before="0"/>
            </w:pPr>
            <w:r w:rsidRPr="00607A31">
              <w:fldChar w:fldCharType="begin"/>
            </w:r>
            <w:r w:rsidRPr="00607A31">
              <w:instrText xml:space="preserve"> REF _Ref282677119 \r \h </w:instrText>
            </w:r>
            <w:r w:rsidRPr="00607A31">
              <w:fldChar w:fldCharType="separate"/>
            </w:r>
            <w:r w:rsidR="00A5481A">
              <w:t>6.5.7.4</w:t>
            </w:r>
            <w:r w:rsidRPr="00607A31">
              <w:fldChar w:fldCharType="end"/>
            </w:r>
          </w:p>
        </w:tc>
        <w:tc>
          <w:tcPr>
            <w:tcW w:w="1678" w:type="dxa"/>
            <w:shd w:val="clear" w:color="auto" w:fill="A6A6A6"/>
          </w:tcPr>
          <w:p w14:paraId="6D4C9D7E" w14:textId="77777777" w:rsidR="00387A8C" w:rsidRPr="00607A31" w:rsidRDefault="00387A8C" w:rsidP="00752C67">
            <w:pPr>
              <w:pStyle w:val="TablecellCENTER"/>
              <w:keepLines/>
              <w:spacing w:before="0"/>
            </w:pPr>
          </w:p>
        </w:tc>
        <w:tc>
          <w:tcPr>
            <w:tcW w:w="1570" w:type="dxa"/>
            <w:gridSpan w:val="2"/>
            <w:vAlign w:val="center"/>
          </w:tcPr>
          <w:p w14:paraId="2F42D998" w14:textId="77777777" w:rsidR="00387A8C" w:rsidRPr="00607A31" w:rsidRDefault="00387A8C" w:rsidP="00752C67">
            <w:pPr>
              <w:pStyle w:val="TablecellCENTER"/>
              <w:keepLines/>
              <w:spacing w:before="0"/>
            </w:pPr>
            <w:r w:rsidRPr="00607A31">
              <w:t>R</w:t>
            </w:r>
          </w:p>
        </w:tc>
        <w:tc>
          <w:tcPr>
            <w:tcW w:w="2979" w:type="dxa"/>
            <w:vAlign w:val="center"/>
          </w:tcPr>
          <w:p w14:paraId="32A26892" w14:textId="77777777" w:rsidR="00387A8C" w:rsidRPr="00607A31" w:rsidRDefault="00387A8C" w:rsidP="00752C67">
            <w:pPr>
              <w:pStyle w:val="TablecellLEFT"/>
              <w:keepLines/>
              <w:spacing w:before="0"/>
              <w:rPr>
                <w:sz w:val="18"/>
                <w:szCs w:val="18"/>
              </w:rPr>
            </w:pPr>
          </w:p>
        </w:tc>
      </w:tr>
      <w:tr w:rsidR="00387A8C" w:rsidRPr="00607A31" w14:paraId="3973515E" w14:textId="77777777">
        <w:trPr>
          <w:trHeight w:val="349"/>
        </w:trPr>
        <w:tc>
          <w:tcPr>
            <w:tcW w:w="9923" w:type="dxa"/>
            <w:gridSpan w:val="6"/>
            <w:vAlign w:val="center"/>
          </w:tcPr>
          <w:p w14:paraId="5F3ADD55" w14:textId="77777777" w:rsidR="00387A8C" w:rsidRPr="00607A31" w:rsidRDefault="00387A8C" w:rsidP="00752C67">
            <w:pPr>
              <w:pStyle w:val="TableFootnote"/>
              <w:keepNext w:val="0"/>
            </w:pPr>
            <w:r w:rsidRPr="00607A31">
              <w:t>R   Mandatory</w:t>
            </w:r>
          </w:p>
          <w:p w14:paraId="7049DD64" w14:textId="77777777" w:rsidR="00387A8C" w:rsidRPr="00607A31" w:rsidRDefault="00387A8C" w:rsidP="00752C67">
            <w:pPr>
              <w:pStyle w:val="TableFootnote"/>
              <w:keepNext w:val="0"/>
            </w:pPr>
            <w:r w:rsidRPr="00607A31">
              <w:t>X   To be decided on the basis of design features, required lifetime, sensitivity to environmental exposure, and expected usage.</w:t>
            </w:r>
          </w:p>
          <w:p w14:paraId="5CBF4B86" w14:textId="7984EB42" w:rsidR="00387A8C" w:rsidRPr="00607A31" w:rsidRDefault="00387A8C" w:rsidP="00752C67">
            <w:pPr>
              <w:pStyle w:val="TableFootnote"/>
              <w:keepNext w:val="0"/>
              <w:tabs>
                <w:tab w:val="clear" w:pos="284"/>
                <w:tab w:val="left" w:pos="582"/>
              </w:tabs>
              <w:ind w:left="592" w:hanging="592"/>
              <w:rPr>
                <w:sz w:val="16"/>
                <w:szCs w:val="16"/>
              </w:rPr>
            </w:pPr>
            <w:r w:rsidRPr="00607A31">
              <w:rPr>
                <w:sz w:val="16"/>
                <w:szCs w:val="16"/>
              </w:rPr>
              <w:t>Note:</w:t>
            </w:r>
            <w:r w:rsidR="009E5E9B" w:rsidRPr="00607A31">
              <w:rPr>
                <w:sz w:val="16"/>
                <w:szCs w:val="16"/>
              </w:rPr>
              <w:t xml:space="preserve">  </w:t>
            </w:r>
            <w:r w:rsidRPr="00607A31">
              <w:rPr>
                <w:sz w:val="16"/>
                <w:szCs w:val="16"/>
              </w:rPr>
              <w:t>All tests type are listed independently of their application status:</w:t>
            </w:r>
          </w:p>
          <w:p w14:paraId="45D760B1" w14:textId="58E3D092" w:rsidR="009E5E9B" w:rsidRPr="00607A31" w:rsidRDefault="009E5E9B" w:rsidP="00752C67">
            <w:pPr>
              <w:pStyle w:val="TableFootnote"/>
              <w:keepNext w:val="0"/>
              <w:tabs>
                <w:tab w:val="clear" w:pos="284"/>
                <w:tab w:val="left" w:pos="582"/>
              </w:tabs>
              <w:ind w:left="592" w:hanging="592"/>
              <w:rPr>
                <w:sz w:val="16"/>
                <w:szCs w:val="16"/>
              </w:rPr>
            </w:pPr>
            <w:r w:rsidRPr="00607A31">
              <w:rPr>
                <w:sz w:val="16"/>
                <w:szCs w:val="16"/>
              </w:rPr>
              <w:t xml:space="preserve">            -</w:t>
            </w:r>
            <w:r w:rsidRPr="00607A31">
              <w:rPr>
                <w:sz w:val="16"/>
                <w:szCs w:val="16"/>
              </w:rPr>
              <w:tab/>
            </w:r>
            <w:r w:rsidR="00387A8C" w:rsidRPr="00607A31">
              <w:rPr>
                <w:sz w:val="16"/>
                <w:szCs w:val="16"/>
              </w:rPr>
              <w:t>the dark grey indicates that the type of test is never required or optional</w:t>
            </w:r>
          </w:p>
          <w:p w14:paraId="5CD383C7" w14:textId="42EFF6E8" w:rsidR="00387A8C" w:rsidRPr="00607A31" w:rsidRDefault="009E5E9B" w:rsidP="00752C67">
            <w:pPr>
              <w:pStyle w:val="TableFootnote"/>
              <w:keepNext w:val="0"/>
              <w:tabs>
                <w:tab w:val="clear" w:pos="284"/>
                <w:tab w:val="left" w:pos="582"/>
              </w:tabs>
              <w:ind w:left="592" w:hanging="592"/>
            </w:pPr>
            <w:r w:rsidRPr="00607A31">
              <w:rPr>
                <w:sz w:val="16"/>
                <w:szCs w:val="16"/>
              </w:rPr>
              <w:t xml:space="preserve">            -</w:t>
            </w:r>
            <w:r w:rsidRPr="00607A31">
              <w:rPr>
                <w:sz w:val="16"/>
                <w:szCs w:val="16"/>
              </w:rPr>
              <w:tab/>
            </w:r>
            <w:r w:rsidR="00387A8C" w:rsidRPr="00607A31">
              <w:rPr>
                <w:sz w:val="16"/>
                <w:szCs w:val="16"/>
              </w:rPr>
              <w:t xml:space="preserve">the light grey indicates that there is no test level and duration specified in the </w:t>
            </w:r>
            <w:r w:rsidR="00F15ED9" w:rsidRPr="00607A31">
              <w:rPr>
                <w:sz w:val="16"/>
                <w:szCs w:val="16"/>
              </w:rPr>
              <w:fldChar w:fldCharType="begin"/>
            </w:r>
            <w:r w:rsidR="00F15ED9" w:rsidRPr="00607A31">
              <w:rPr>
                <w:sz w:val="16"/>
                <w:szCs w:val="16"/>
              </w:rPr>
              <w:instrText xml:space="preserve"> REF _Ref50558072 \h </w:instrText>
            </w:r>
            <w:r w:rsidR="00C04CE8" w:rsidRPr="00607A31">
              <w:rPr>
                <w:sz w:val="16"/>
                <w:szCs w:val="16"/>
              </w:rPr>
              <w:instrText xml:space="preserve"> \* MERGEFORMAT </w:instrText>
            </w:r>
            <w:r w:rsidR="00F15ED9" w:rsidRPr="00607A31">
              <w:rPr>
                <w:sz w:val="16"/>
                <w:szCs w:val="16"/>
              </w:rPr>
            </w:r>
            <w:r w:rsidR="00F15ED9" w:rsidRPr="00607A31">
              <w:rPr>
                <w:sz w:val="16"/>
                <w:szCs w:val="16"/>
              </w:rPr>
              <w:fldChar w:fldCharType="separate"/>
            </w:r>
            <w:r w:rsidR="00A5481A" w:rsidRPr="00A5481A">
              <w:rPr>
                <w:sz w:val="16"/>
                <w:szCs w:val="16"/>
              </w:rPr>
              <w:t>Table 6</w:t>
            </w:r>
            <w:r w:rsidR="00A5481A" w:rsidRPr="00A5481A">
              <w:rPr>
                <w:sz w:val="16"/>
                <w:szCs w:val="16"/>
              </w:rPr>
              <w:noBreakHyphen/>
              <w:t>2</w:t>
            </w:r>
            <w:r w:rsidR="00F15ED9" w:rsidRPr="00607A31">
              <w:rPr>
                <w:sz w:val="16"/>
                <w:szCs w:val="16"/>
              </w:rPr>
              <w:fldChar w:fldCharType="end"/>
            </w:r>
            <w:r w:rsidR="00387A8C" w:rsidRPr="00607A31">
              <w:rPr>
                <w:sz w:val="16"/>
                <w:szCs w:val="16"/>
              </w:rPr>
              <w:t xml:space="preserve"> since it is not a test where an environment is applied to the item under test</w:t>
            </w:r>
          </w:p>
        </w:tc>
      </w:tr>
    </w:tbl>
    <w:p w14:paraId="18056874" w14:textId="680429A8" w:rsidR="001814FD" w:rsidRPr="00607A31" w:rsidRDefault="001814FD">
      <w:pPr>
        <w:pStyle w:val="paragraph"/>
      </w:pPr>
    </w:p>
    <w:p w14:paraId="2284F3CC" w14:textId="77777777" w:rsidR="001814FD" w:rsidRPr="00607A31" w:rsidRDefault="001814FD">
      <w:pPr>
        <w:pStyle w:val="paragraph"/>
        <w:sectPr w:rsidR="001814FD" w:rsidRPr="00607A31">
          <w:pgSz w:w="11906" w:h="16838" w:code="9"/>
          <w:pgMar w:top="1418" w:right="1077" w:bottom="1418" w:left="1418" w:header="709" w:footer="709" w:gutter="0"/>
          <w:cols w:space="708"/>
          <w:docGrid w:linePitch="360"/>
        </w:sectPr>
      </w:pPr>
      <w:bookmarkStart w:id="2267" w:name="_Ref272143811"/>
    </w:p>
    <w:p w14:paraId="6189A1CA" w14:textId="7A9B09F1" w:rsidR="001814FD" w:rsidRPr="00607A31" w:rsidRDefault="001814FD" w:rsidP="002E01C7">
      <w:pPr>
        <w:pStyle w:val="CaptionTable"/>
      </w:pPr>
      <w:bookmarkStart w:id="2268" w:name="_Ref276034876"/>
      <w:bookmarkStart w:id="2269" w:name="_Ref50558072"/>
      <w:bookmarkStart w:id="2270" w:name="_Ref276034871"/>
      <w:bookmarkStart w:id="2271" w:name="_Toc104996137"/>
      <w:r w:rsidRPr="00607A31">
        <w:lastRenderedPageBreak/>
        <w:t xml:space="preserve">Table </w:t>
      </w:r>
      <w:r w:rsidRPr="00607A31">
        <w:fldChar w:fldCharType="begin"/>
      </w:r>
      <w:r w:rsidRPr="00607A31">
        <w:instrText xml:space="preserve"> STYLEREF 1 \s </w:instrText>
      </w:r>
      <w:r w:rsidRPr="00607A31">
        <w:fldChar w:fldCharType="separate"/>
      </w:r>
      <w:r w:rsidR="00A5481A">
        <w:t>6</w:t>
      </w:r>
      <w:r w:rsidRPr="00607A31">
        <w:fldChar w:fldCharType="end"/>
      </w:r>
      <w:r w:rsidRPr="00607A31">
        <w:noBreakHyphen/>
      </w:r>
      <w:r w:rsidRPr="00607A31">
        <w:fldChar w:fldCharType="begin"/>
      </w:r>
      <w:r w:rsidRPr="00607A31">
        <w:instrText xml:space="preserve"> SEQ Table \* ARABIC \s 1 </w:instrText>
      </w:r>
      <w:r w:rsidRPr="00607A31">
        <w:fldChar w:fldCharType="separate"/>
      </w:r>
      <w:r w:rsidR="00A5481A">
        <w:t>2</w:t>
      </w:r>
      <w:r w:rsidRPr="00607A31">
        <w:fldChar w:fldCharType="end"/>
      </w:r>
      <w:bookmarkEnd w:id="2267"/>
      <w:bookmarkEnd w:id="2268"/>
      <w:bookmarkEnd w:id="2269"/>
      <w:r w:rsidRPr="00607A31">
        <w:t>:</w:t>
      </w:r>
      <w:r w:rsidRPr="00607A31">
        <w:fldChar w:fldCharType="begin"/>
      </w:r>
      <w:r w:rsidRPr="00607A31">
        <w:instrText xml:space="preserve">\IF </w:instrText>
      </w:r>
      <w:r w:rsidRPr="00607A31">
        <w:fldChar w:fldCharType="begin"/>
      </w:r>
      <w:r w:rsidRPr="00607A31">
        <w:instrText xml:space="preserve">SEQ aaa \c </w:instrText>
      </w:r>
      <w:r w:rsidRPr="00607A31">
        <w:fldChar w:fldCharType="separate"/>
      </w:r>
      <w:r w:rsidR="00A5481A">
        <w:instrText>0</w:instrText>
      </w:r>
      <w:r w:rsidRPr="00607A31">
        <w:fldChar w:fldCharType="end"/>
      </w:r>
      <w:r w:rsidRPr="00607A31">
        <w:instrText>&gt;= 1 "</w:instrText>
      </w:r>
      <w:r w:rsidRPr="00607A31">
        <w:fldChar w:fldCharType="begin"/>
      </w:r>
      <w:r w:rsidRPr="00607A31">
        <w:instrText xml:space="preserve">SEQ aaa \c \* ALPHABETIC </w:instrText>
      </w:r>
      <w:r w:rsidRPr="00607A31">
        <w:fldChar w:fldCharType="separate"/>
      </w:r>
      <w:r w:rsidRPr="00607A31">
        <w:instrText>A</w:instrText>
      </w:r>
      <w:r w:rsidRPr="00607A31">
        <w:fldChar w:fldCharType="end"/>
      </w:r>
      <w:r w:rsidRPr="00607A31">
        <w:instrText xml:space="preserve">." </w:instrText>
      </w:r>
      <w:r w:rsidRPr="00607A31">
        <w:fldChar w:fldCharType="end"/>
      </w:r>
      <w:r w:rsidRPr="00607A31">
        <w:t xml:space="preserve"> </w:t>
      </w:r>
      <w:r w:rsidR="00CF5902" w:rsidRPr="00607A31">
        <w:t>S</w:t>
      </w:r>
      <w:r w:rsidRPr="00607A31">
        <w:t>pace segment element - Qualification test level</w:t>
      </w:r>
      <w:r w:rsidR="00E36240" w:rsidRPr="00607A31">
        <w:t>s</w:t>
      </w:r>
      <w:r w:rsidRPr="00607A31">
        <w:t xml:space="preserve"> and duration</w:t>
      </w:r>
      <w:bookmarkEnd w:id="2270"/>
      <w:bookmarkEnd w:id="2271"/>
    </w:p>
    <w:p w14:paraId="1D51B1C4" w14:textId="5C729F90" w:rsidR="00533EC2" w:rsidRPr="00607A31" w:rsidRDefault="00533EC2" w:rsidP="00533EC2">
      <w:pPr>
        <w:pStyle w:val="ECSSIEPUID"/>
        <w:spacing w:before="0"/>
        <w:rPr>
          <w:lang w:val="en-GB"/>
        </w:rPr>
      </w:pPr>
      <w:bookmarkStart w:id="2272" w:name="iepuid_ECSS_E_ST_10_03_0750448"/>
      <w:r w:rsidRPr="00607A31">
        <w:rPr>
          <w:lang w:val="en-GB"/>
        </w:rPr>
        <w:t>ECSS-E-ST-10-03_0750448</w:t>
      </w:r>
      <w:bookmarkEnd w:id="2272"/>
    </w:p>
    <w:tbl>
      <w:tblPr>
        <w:tblW w:w="147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2880"/>
        <w:gridCol w:w="3983"/>
        <w:gridCol w:w="2317"/>
        <w:gridCol w:w="1800"/>
        <w:gridCol w:w="3240"/>
      </w:tblGrid>
      <w:tr w:rsidR="001814FD" w:rsidRPr="00607A31" w14:paraId="17EF28F4" w14:textId="77777777">
        <w:trPr>
          <w:cantSplit/>
          <w:trHeight w:val="255"/>
          <w:tblHeader/>
        </w:trPr>
        <w:tc>
          <w:tcPr>
            <w:tcW w:w="563" w:type="dxa"/>
            <w:vAlign w:val="center"/>
          </w:tcPr>
          <w:p w14:paraId="7810A390" w14:textId="77777777" w:rsidR="001814FD" w:rsidRPr="00607A31" w:rsidRDefault="001814FD">
            <w:pPr>
              <w:pStyle w:val="TableHeaderCENTER"/>
              <w:rPr>
                <w:lang w:eastAsia="en-US"/>
              </w:rPr>
            </w:pPr>
            <w:r w:rsidRPr="00607A31">
              <w:rPr>
                <w:lang w:eastAsia="en-US"/>
              </w:rPr>
              <w:t>No</w:t>
            </w:r>
          </w:p>
        </w:tc>
        <w:tc>
          <w:tcPr>
            <w:tcW w:w="2880" w:type="dxa"/>
            <w:vAlign w:val="center"/>
          </w:tcPr>
          <w:p w14:paraId="315FBBB5" w14:textId="77777777" w:rsidR="001814FD" w:rsidRPr="00607A31" w:rsidRDefault="001814FD">
            <w:pPr>
              <w:pStyle w:val="TableHeaderCENTER"/>
              <w:rPr>
                <w:lang w:eastAsia="en-US"/>
              </w:rPr>
            </w:pPr>
            <w:r w:rsidRPr="00607A31">
              <w:rPr>
                <w:lang w:eastAsia="en-US"/>
              </w:rPr>
              <w:t>Test</w:t>
            </w:r>
          </w:p>
        </w:tc>
        <w:tc>
          <w:tcPr>
            <w:tcW w:w="3983" w:type="dxa"/>
            <w:vAlign w:val="center"/>
          </w:tcPr>
          <w:p w14:paraId="40B0D3EA" w14:textId="77777777" w:rsidR="001814FD" w:rsidRPr="00607A31" w:rsidRDefault="001814FD">
            <w:pPr>
              <w:pStyle w:val="TableHeaderCENTER"/>
              <w:rPr>
                <w:i/>
                <w:iCs/>
                <w:lang w:eastAsia="en-US"/>
              </w:rPr>
            </w:pPr>
            <w:r w:rsidRPr="00607A31">
              <w:rPr>
                <w:lang w:eastAsia="en-US"/>
              </w:rPr>
              <w:t>Levels</w:t>
            </w:r>
            <w:r w:rsidRPr="00607A31">
              <w:rPr>
                <w:i/>
                <w:iCs/>
                <w:lang w:eastAsia="en-US"/>
              </w:rPr>
              <w:t xml:space="preserve"> </w:t>
            </w:r>
          </w:p>
        </w:tc>
        <w:tc>
          <w:tcPr>
            <w:tcW w:w="2317" w:type="dxa"/>
            <w:vAlign w:val="center"/>
          </w:tcPr>
          <w:p w14:paraId="5ABE8495" w14:textId="77777777" w:rsidR="001814FD" w:rsidRPr="00607A31" w:rsidRDefault="001814FD">
            <w:pPr>
              <w:pStyle w:val="TableHeaderCENTER"/>
              <w:rPr>
                <w:lang w:eastAsia="en-US"/>
              </w:rPr>
            </w:pPr>
            <w:r w:rsidRPr="00607A31">
              <w:rPr>
                <w:lang w:eastAsia="en-US"/>
              </w:rPr>
              <w:t>Duration</w:t>
            </w:r>
          </w:p>
        </w:tc>
        <w:tc>
          <w:tcPr>
            <w:tcW w:w="1800" w:type="dxa"/>
            <w:vAlign w:val="center"/>
          </w:tcPr>
          <w:p w14:paraId="59F13A65" w14:textId="77777777" w:rsidR="001814FD" w:rsidRPr="00607A31" w:rsidRDefault="001814FD">
            <w:pPr>
              <w:pStyle w:val="TableHeaderCENTER"/>
              <w:rPr>
                <w:lang w:eastAsia="en-US"/>
              </w:rPr>
            </w:pPr>
            <w:r w:rsidRPr="00607A31">
              <w:rPr>
                <w:lang w:eastAsia="en-US"/>
              </w:rPr>
              <w:t>Number of applications</w:t>
            </w:r>
          </w:p>
        </w:tc>
        <w:tc>
          <w:tcPr>
            <w:tcW w:w="3240" w:type="dxa"/>
            <w:vAlign w:val="center"/>
          </w:tcPr>
          <w:p w14:paraId="165A0E9C" w14:textId="77777777" w:rsidR="001814FD" w:rsidRPr="00607A31" w:rsidRDefault="001814FD">
            <w:pPr>
              <w:pStyle w:val="TableHeaderCENTER"/>
              <w:rPr>
                <w:lang w:eastAsia="en-US"/>
              </w:rPr>
            </w:pPr>
            <w:r w:rsidRPr="00607A31">
              <w:rPr>
                <w:lang w:eastAsia="en-US"/>
              </w:rPr>
              <w:t>NOTES</w:t>
            </w:r>
          </w:p>
        </w:tc>
      </w:tr>
      <w:tr w:rsidR="001814FD" w:rsidRPr="00607A31" w14:paraId="05BE0981" w14:textId="77777777">
        <w:trPr>
          <w:cantSplit/>
          <w:trHeight w:val="1021"/>
        </w:trPr>
        <w:tc>
          <w:tcPr>
            <w:tcW w:w="563" w:type="dxa"/>
          </w:tcPr>
          <w:p w14:paraId="4D02C78C" w14:textId="77777777" w:rsidR="001814FD" w:rsidRPr="00607A31" w:rsidRDefault="001814FD">
            <w:pPr>
              <w:pStyle w:val="TableHeaderLEFT"/>
              <w:jc w:val="center"/>
              <w:rPr>
                <w:lang w:eastAsia="en-US"/>
              </w:rPr>
            </w:pPr>
            <w:r w:rsidRPr="00607A31">
              <w:rPr>
                <w:lang w:eastAsia="en-US"/>
              </w:rPr>
              <w:t>1</w:t>
            </w:r>
          </w:p>
        </w:tc>
        <w:tc>
          <w:tcPr>
            <w:tcW w:w="2880" w:type="dxa"/>
          </w:tcPr>
          <w:p w14:paraId="7EAE1475" w14:textId="77777777" w:rsidR="001814FD" w:rsidRPr="00607A31" w:rsidRDefault="001814FD">
            <w:pPr>
              <w:pStyle w:val="TableHeaderLEFT"/>
              <w:rPr>
                <w:lang w:eastAsia="en-US"/>
              </w:rPr>
            </w:pPr>
            <w:r w:rsidRPr="00607A31">
              <w:rPr>
                <w:lang w:eastAsia="en-US"/>
              </w:rPr>
              <w:t xml:space="preserve">static load </w:t>
            </w:r>
          </w:p>
        </w:tc>
        <w:tc>
          <w:tcPr>
            <w:tcW w:w="3983" w:type="dxa"/>
          </w:tcPr>
          <w:p w14:paraId="7753BB18" w14:textId="77777777" w:rsidR="001814FD" w:rsidRPr="00607A31" w:rsidRDefault="001814FD">
            <w:pPr>
              <w:pStyle w:val="TablecellLEFT"/>
              <w:rPr>
                <w:lang w:eastAsia="en-US"/>
              </w:rPr>
            </w:pPr>
            <w:r w:rsidRPr="00607A31">
              <w:rPr>
                <w:lang w:eastAsia="en-US"/>
              </w:rPr>
              <w:t>KQ x Limit Load</w:t>
            </w:r>
          </w:p>
          <w:p w14:paraId="623D8BD1" w14:textId="77777777" w:rsidR="001814FD" w:rsidRPr="00607A31" w:rsidRDefault="001814FD">
            <w:pPr>
              <w:pStyle w:val="TablecellLEFT"/>
              <w:rPr>
                <w:lang w:eastAsia="en-US"/>
              </w:rPr>
            </w:pPr>
            <w:r w:rsidRPr="00607A31">
              <w:rPr>
                <w:rFonts w:cs="Arial"/>
                <w:lang w:eastAsia="en-US"/>
              </w:rPr>
              <w:t xml:space="preserve">The qualification factor </w:t>
            </w:r>
            <w:r w:rsidRPr="00607A31">
              <w:rPr>
                <w:lang w:eastAsia="en-US"/>
              </w:rPr>
              <w:t>KQ</w:t>
            </w:r>
            <w:r w:rsidRPr="00607A31">
              <w:rPr>
                <w:rFonts w:cs="Arial"/>
                <w:lang w:eastAsia="en-US"/>
              </w:rPr>
              <w:t xml:space="preserve"> is given in </w:t>
            </w:r>
            <w:r w:rsidRPr="00607A31">
              <w:rPr>
                <w:lang w:eastAsia="en-US"/>
              </w:rPr>
              <w:t xml:space="preserve">ECSS-E-ST-32-10 clause 4.3.1 </w:t>
            </w:r>
          </w:p>
        </w:tc>
        <w:tc>
          <w:tcPr>
            <w:tcW w:w="2317" w:type="dxa"/>
          </w:tcPr>
          <w:p w14:paraId="6E29B3C1" w14:textId="77777777" w:rsidR="001814FD" w:rsidRPr="00607A31" w:rsidRDefault="001814FD">
            <w:pPr>
              <w:pStyle w:val="TablecellLEFT"/>
              <w:rPr>
                <w:lang w:eastAsia="en-US"/>
              </w:rPr>
            </w:pPr>
            <w:r w:rsidRPr="00607A31">
              <w:rPr>
                <w:lang w:eastAsia="en-US"/>
              </w:rPr>
              <w:t xml:space="preserve">As needed to record data </w:t>
            </w:r>
          </w:p>
        </w:tc>
        <w:tc>
          <w:tcPr>
            <w:tcW w:w="1800" w:type="dxa"/>
          </w:tcPr>
          <w:p w14:paraId="50E1E35B" w14:textId="77777777" w:rsidR="001814FD" w:rsidRPr="00607A31" w:rsidRDefault="001814FD">
            <w:pPr>
              <w:pStyle w:val="TablecellLEFT"/>
              <w:rPr>
                <w:lang w:eastAsia="en-US"/>
              </w:rPr>
            </w:pPr>
            <w:r w:rsidRPr="00607A31">
              <w:rPr>
                <w:lang w:eastAsia="en-US"/>
              </w:rPr>
              <w:t>worst combined load cases</w:t>
            </w:r>
          </w:p>
        </w:tc>
        <w:tc>
          <w:tcPr>
            <w:tcW w:w="3240" w:type="dxa"/>
          </w:tcPr>
          <w:p w14:paraId="04DBF7CC" w14:textId="77777777" w:rsidR="001814FD" w:rsidRPr="00607A31" w:rsidRDefault="001814FD">
            <w:pPr>
              <w:pStyle w:val="TablecellLEFT"/>
              <w:rPr>
                <w:lang w:eastAsia="en-US"/>
              </w:rPr>
            </w:pPr>
            <w:r w:rsidRPr="00607A31">
              <w:rPr>
                <w:lang w:eastAsia="en-US"/>
              </w:rPr>
              <w:t>Worst combined load cases are determined by analysis</w:t>
            </w:r>
          </w:p>
        </w:tc>
      </w:tr>
      <w:tr w:rsidR="001814FD" w:rsidRPr="00607A31" w14:paraId="12F5251C" w14:textId="77777777">
        <w:trPr>
          <w:cantSplit/>
          <w:trHeight w:val="765"/>
        </w:trPr>
        <w:tc>
          <w:tcPr>
            <w:tcW w:w="563" w:type="dxa"/>
          </w:tcPr>
          <w:p w14:paraId="667F5CC6" w14:textId="77777777" w:rsidR="001814FD" w:rsidRPr="00607A31" w:rsidRDefault="001814FD">
            <w:pPr>
              <w:pStyle w:val="TableHeaderLEFT"/>
              <w:jc w:val="center"/>
            </w:pPr>
            <w:r w:rsidRPr="00607A31">
              <w:t>2</w:t>
            </w:r>
          </w:p>
        </w:tc>
        <w:tc>
          <w:tcPr>
            <w:tcW w:w="2880" w:type="dxa"/>
          </w:tcPr>
          <w:p w14:paraId="3F16F9A3" w14:textId="77777777" w:rsidR="001814FD" w:rsidRPr="00607A31" w:rsidRDefault="001814FD">
            <w:pPr>
              <w:pStyle w:val="TableHeaderLEFT"/>
              <w:rPr>
                <w:lang w:eastAsia="en-US"/>
              </w:rPr>
            </w:pPr>
            <w:r w:rsidRPr="00607A31">
              <w:t xml:space="preserve">Spin </w:t>
            </w:r>
          </w:p>
        </w:tc>
        <w:tc>
          <w:tcPr>
            <w:tcW w:w="3983" w:type="dxa"/>
          </w:tcPr>
          <w:p w14:paraId="6F73B6A8" w14:textId="77777777" w:rsidR="001814FD" w:rsidRPr="00607A31" w:rsidRDefault="001814FD">
            <w:pPr>
              <w:pStyle w:val="TablecellLEFT"/>
              <w:keepNext/>
              <w:keepLines/>
              <w:spacing w:before="0"/>
              <w:rPr>
                <w:rFonts w:cs="Arial"/>
                <w:lang w:eastAsia="en-US"/>
              </w:rPr>
            </w:pPr>
            <w:r w:rsidRPr="00607A31">
              <w:rPr>
                <w:position w:val="-12"/>
              </w:rPr>
              <w:object w:dxaOrig="600" w:dyaOrig="400" w14:anchorId="64D56C67">
                <v:shape id="_x0000_i1039" type="#_x0000_t75" style="width:21.5pt;height:14.95pt" o:ole="">
                  <v:imagedata r:id="rId18" o:title=""/>
                </v:shape>
                <o:OLEObject Type="Embed" ProgID="Equation.3" ShapeID="_x0000_i1039" DrawAspect="Content" ObjectID="_1715609806" r:id="rId44"/>
              </w:object>
            </w:r>
            <w:r w:rsidRPr="00607A31">
              <w:t xml:space="preserve"> x</w:t>
            </w:r>
            <w:r w:rsidR="0082736D" w:rsidRPr="00607A31">
              <w:t xml:space="preserve"> </w:t>
            </w:r>
            <w:r w:rsidRPr="00607A31">
              <w:t>spin rate</w:t>
            </w:r>
            <w:r w:rsidRPr="00607A31">
              <w:rPr>
                <w:rFonts w:cs="Arial"/>
                <w:lang w:eastAsia="en-US"/>
              </w:rPr>
              <w:t xml:space="preserve"> </w:t>
            </w:r>
          </w:p>
          <w:p w14:paraId="45334012" w14:textId="05EF19A3" w:rsidR="001814FD" w:rsidRPr="00607A31" w:rsidRDefault="001814FD">
            <w:pPr>
              <w:pStyle w:val="TablecellLEFT"/>
              <w:rPr>
                <w:lang w:eastAsia="en-US"/>
              </w:rPr>
            </w:pPr>
            <w:r w:rsidRPr="00607A31">
              <w:rPr>
                <w:rFonts w:cs="Arial"/>
                <w:lang w:eastAsia="en-US"/>
              </w:rPr>
              <w:t xml:space="preserve">The qualification factor </w:t>
            </w:r>
            <w:r w:rsidRPr="00607A31">
              <w:rPr>
                <w:lang w:eastAsia="en-US"/>
              </w:rPr>
              <w:t>KQ</w:t>
            </w:r>
            <w:r w:rsidRPr="00607A31">
              <w:rPr>
                <w:rFonts w:cs="Arial"/>
                <w:lang w:eastAsia="en-US"/>
              </w:rPr>
              <w:t xml:space="preserve"> is given in ECSS-E-ST-32-10</w:t>
            </w:r>
            <w:ins w:id="2273" w:author="Klaus Ehrlich [2]" w:date="2022-06-01T16:52:00Z">
              <w:r w:rsidR="002D7FED">
                <w:rPr>
                  <w:rFonts w:cs="Arial"/>
                  <w:lang w:eastAsia="en-US"/>
                </w:rPr>
                <w:t xml:space="preserve"> clause 4.3.1</w:t>
              </w:r>
            </w:ins>
          </w:p>
        </w:tc>
        <w:tc>
          <w:tcPr>
            <w:tcW w:w="2317" w:type="dxa"/>
          </w:tcPr>
          <w:p w14:paraId="5A2DC1E3" w14:textId="77777777" w:rsidR="001814FD" w:rsidRPr="00607A31" w:rsidRDefault="001814FD">
            <w:pPr>
              <w:pStyle w:val="TablecellLEFT"/>
              <w:keepNext/>
              <w:keepLines/>
              <w:rPr>
                <w:rFonts w:cs="Arial"/>
                <w:lang w:eastAsia="en-US"/>
              </w:rPr>
            </w:pPr>
            <w:r w:rsidRPr="00607A31">
              <w:rPr>
                <w:lang w:eastAsia="en-US"/>
              </w:rPr>
              <w:t>As specified by the project.</w:t>
            </w:r>
          </w:p>
        </w:tc>
        <w:tc>
          <w:tcPr>
            <w:tcW w:w="1800" w:type="dxa"/>
          </w:tcPr>
          <w:p w14:paraId="28740904" w14:textId="77777777" w:rsidR="001814FD" w:rsidRPr="00607A31" w:rsidRDefault="001814FD">
            <w:pPr>
              <w:pStyle w:val="TablecellLEFT"/>
              <w:keepNext/>
              <w:keepLines/>
              <w:rPr>
                <w:rFonts w:cs="Arial"/>
                <w:lang w:eastAsia="en-US"/>
              </w:rPr>
            </w:pPr>
            <w:r w:rsidRPr="00607A31">
              <w:t xml:space="preserve">1 </w:t>
            </w:r>
            <w:r w:rsidRPr="00607A31">
              <w:rPr>
                <w:lang w:eastAsia="en-US"/>
              </w:rPr>
              <w:t>test</w:t>
            </w:r>
          </w:p>
        </w:tc>
        <w:tc>
          <w:tcPr>
            <w:tcW w:w="3240" w:type="dxa"/>
          </w:tcPr>
          <w:p w14:paraId="068AB958" w14:textId="77777777" w:rsidR="001814FD" w:rsidRPr="00607A31" w:rsidRDefault="001814FD">
            <w:pPr>
              <w:pStyle w:val="TablecellLEFT"/>
              <w:rPr>
                <w:lang w:eastAsia="en-US"/>
              </w:rPr>
            </w:pPr>
          </w:p>
        </w:tc>
      </w:tr>
      <w:tr w:rsidR="00E33548" w:rsidRPr="00607A31" w14:paraId="22F6D334" w14:textId="77777777">
        <w:trPr>
          <w:cantSplit/>
          <w:trHeight w:val="765"/>
          <w:ins w:id="2274" w:author="Pietro giordano" w:date="2020-06-03T15:38:00Z"/>
        </w:trPr>
        <w:tc>
          <w:tcPr>
            <w:tcW w:w="563" w:type="dxa"/>
          </w:tcPr>
          <w:p w14:paraId="599C5692" w14:textId="721136E6" w:rsidR="00E33548" w:rsidRPr="00607A31" w:rsidRDefault="00E33548" w:rsidP="00E33548">
            <w:pPr>
              <w:pStyle w:val="TableHeaderLEFT"/>
              <w:jc w:val="center"/>
              <w:rPr>
                <w:ins w:id="2275" w:author="Pietro giordano" w:date="2020-06-03T15:38:00Z"/>
                <w:lang w:eastAsia="en-US"/>
              </w:rPr>
            </w:pPr>
            <w:ins w:id="2276" w:author="Pietro giordano" w:date="2020-06-03T15:38:00Z">
              <w:r w:rsidRPr="00607A31">
                <w:rPr>
                  <w:lang w:eastAsia="en-US"/>
                </w:rPr>
                <w:t>3</w:t>
              </w:r>
            </w:ins>
          </w:p>
        </w:tc>
        <w:tc>
          <w:tcPr>
            <w:tcW w:w="2880" w:type="dxa"/>
          </w:tcPr>
          <w:p w14:paraId="5DB200F8" w14:textId="24835E70" w:rsidR="00E33548" w:rsidRPr="00607A31" w:rsidRDefault="00E33548" w:rsidP="00E33548">
            <w:pPr>
              <w:pStyle w:val="TableHeaderLEFT"/>
              <w:rPr>
                <w:ins w:id="2277" w:author="Pietro giordano" w:date="2020-06-03T15:38:00Z"/>
                <w:lang w:eastAsia="en-US"/>
              </w:rPr>
            </w:pPr>
            <w:ins w:id="2278" w:author="Pietro giordano" w:date="2020-06-03T15:38:00Z">
              <w:r w:rsidRPr="00607A31">
                <w:rPr>
                  <w:lang w:eastAsia="en-US"/>
                </w:rPr>
                <w:t>Sine Burst</w:t>
              </w:r>
            </w:ins>
          </w:p>
        </w:tc>
        <w:tc>
          <w:tcPr>
            <w:tcW w:w="3983" w:type="dxa"/>
          </w:tcPr>
          <w:p w14:paraId="7365F2F1" w14:textId="77777777" w:rsidR="00E33548" w:rsidRPr="00607A31" w:rsidRDefault="00E33548" w:rsidP="00E33548">
            <w:pPr>
              <w:pStyle w:val="TablecellLEFT"/>
              <w:rPr>
                <w:ins w:id="2279" w:author="Pietro giordano" w:date="2020-06-03T15:38:00Z"/>
                <w:lang w:eastAsia="en-US"/>
              </w:rPr>
            </w:pPr>
            <w:ins w:id="2280" w:author="Pietro giordano" w:date="2020-06-03T15:38:00Z">
              <w:r w:rsidRPr="00607A31">
                <w:rPr>
                  <w:lang w:eastAsia="en-US"/>
                </w:rPr>
                <w:t>KQ x Limit Load</w:t>
              </w:r>
            </w:ins>
          </w:p>
          <w:p w14:paraId="10DC1372" w14:textId="2925EA9C" w:rsidR="00E33548" w:rsidRPr="00607A31" w:rsidRDefault="00E33548" w:rsidP="00E33548">
            <w:pPr>
              <w:pStyle w:val="TablecellLEFT"/>
              <w:rPr>
                <w:ins w:id="2281" w:author="Pietro giordano" w:date="2020-06-03T15:38:00Z"/>
                <w:lang w:eastAsia="en-US"/>
              </w:rPr>
            </w:pPr>
            <w:ins w:id="2282" w:author="Pietro giordano" w:date="2020-06-03T15:38:00Z">
              <w:r w:rsidRPr="00607A31">
                <w:rPr>
                  <w:rFonts w:cs="Arial"/>
                  <w:lang w:eastAsia="en-US"/>
                </w:rPr>
                <w:t xml:space="preserve">The qualification factor </w:t>
              </w:r>
              <w:r w:rsidRPr="00607A31">
                <w:rPr>
                  <w:lang w:eastAsia="en-US"/>
                </w:rPr>
                <w:t>KQ</w:t>
              </w:r>
              <w:r w:rsidRPr="00607A31">
                <w:rPr>
                  <w:rFonts w:cs="Arial"/>
                  <w:lang w:eastAsia="en-US"/>
                </w:rPr>
                <w:t xml:space="preserve"> is given in </w:t>
              </w:r>
              <w:r w:rsidRPr="00607A31">
                <w:rPr>
                  <w:lang w:eastAsia="en-US"/>
                </w:rPr>
                <w:t xml:space="preserve">ECSS-E-ST-32-10 clause 4.3.1 </w:t>
              </w:r>
            </w:ins>
          </w:p>
        </w:tc>
        <w:tc>
          <w:tcPr>
            <w:tcW w:w="2317" w:type="dxa"/>
          </w:tcPr>
          <w:p w14:paraId="65E2BEB9" w14:textId="2EA61B3E" w:rsidR="00E33548" w:rsidRPr="00607A31" w:rsidRDefault="00E33548" w:rsidP="00E33548">
            <w:pPr>
              <w:pStyle w:val="TablecellLEFT"/>
              <w:rPr>
                <w:ins w:id="2283" w:author="Pietro giordano" w:date="2020-06-03T15:38:00Z"/>
                <w:lang w:eastAsia="en-US"/>
              </w:rPr>
            </w:pPr>
            <w:ins w:id="2284" w:author="Pietro giordano" w:date="2020-06-03T15:38:00Z">
              <w:r w:rsidRPr="00607A31">
                <w:rPr>
                  <w:lang w:eastAsia="en-US"/>
                </w:rPr>
                <w:t xml:space="preserve">As needed to record data </w:t>
              </w:r>
            </w:ins>
          </w:p>
        </w:tc>
        <w:tc>
          <w:tcPr>
            <w:tcW w:w="1800" w:type="dxa"/>
          </w:tcPr>
          <w:p w14:paraId="46BBB5E5" w14:textId="62837EA8" w:rsidR="00E33548" w:rsidRPr="00607A31" w:rsidRDefault="00AD3C01" w:rsidP="00E33548">
            <w:pPr>
              <w:pStyle w:val="TablecellLEFT"/>
              <w:rPr>
                <w:ins w:id="2285" w:author="Pietro giordano" w:date="2020-06-03T15:38:00Z"/>
              </w:rPr>
            </w:pPr>
            <w:ins w:id="2286" w:author="Benoit Laine" w:date="2020-09-16T15:56:00Z">
              <w:r w:rsidRPr="00607A31">
                <w:rPr>
                  <w:lang w:eastAsia="en-US"/>
                </w:rPr>
                <w:t>on each of 3 orthogonal axes</w:t>
              </w:r>
            </w:ins>
          </w:p>
        </w:tc>
        <w:tc>
          <w:tcPr>
            <w:tcW w:w="3240" w:type="dxa"/>
          </w:tcPr>
          <w:p w14:paraId="2A3DE13E" w14:textId="77777777" w:rsidR="00E33548" w:rsidRPr="00607A31" w:rsidRDefault="00E33548" w:rsidP="00E33548">
            <w:pPr>
              <w:pStyle w:val="TablecellLEFT"/>
              <w:rPr>
                <w:ins w:id="2287" w:author="Pietro giordano" w:date="2020-06-03T15:38:00Z"/>
                <w:lang w:eastAsia="en-US"/>
              </w:rPr>
            </w:pPr>
          </w:p>
        </w:tc>
      </w:tr>
      <w:tr w:rsidR="00E33548" w:rsidRPr="00607A31" w14:paraId="1065DF53" w14:textId="77777777">
        <w:trPr>
          <w:cantSplit/>
          <w:trHeight w:val="765"/>
        </w:trPr>
        <w:tc>
          <w:tcPr>
            <w:tcW w:w="563" w:type="dxa"/>
          </w:tcPr>
          <w:p w14:paraId="619D693A" w14:textId="2EB0C108" w:rsidR="00E33548" w:rsidRPr="00607A31" w:rsidRDefault="00E33548" w:rsidP="00E33548">
            <w:pPr>
              <w:pStyle w:val="TableHeaderLEFT"/>
              <w:jc w:val="center"/>
              <w:rPr>
                <w:lang w:eastAsia="en-US"/>
              </w:rPr>
            </w:pPr>
            <w:del w:id="2288" w:author="Pietro giordano" w:date="2020-07-01T18:50:00Z">
              <w:r w:rsidRPr="00607A31" w:rsidDel="004A4193">
                <w:rPr>
                  <w:lang w:eastAsia="en-US"/>
                </w:rPr>
                <w:delText>3</w:delText>
              </w:r>
            </w:del>
            <w:ins w:id="2289" w:author="Pietro giordano" w:date="2020-07-01T18:50:00Z">
              <w:r w:rsidR="004A4193" w:rsidRPr="00607A31">
                <w:rPr>
                  <w:lang w:eastAsia="en-US"/>
                </w:rPr>
                <w:t>4</w:t>
              </w:r>
            </w:ins>
          </w:p>
        </w:tc>
        <w:tc>
          <w:tcPr>
            <w:tcW w:w="2880" w:type="dxa"/>
          </w:tcPr>
          <w:p w14:paraId="6EDACFE7" w14:textId="77777777" w:rsidR="00E33548" w:rsidRPr="00607A31" w:rsidRDefault="00E33548" w:rsidP="00E33548">
            <w:pPr>
              <w:pStyle w:val="TableHeaderLEFT"/>
              <w:rPr>
                <w:lang w:eastAsia="en-US"/>
              </w:rPr>
            </w:pPr>
            <w:r w:rsidRPr="00607A31">
              <w:rPr>
                <w:lang w:eastAsia="en-US"/>
              </w:rPr>
              <w:t xml:space="preserve">Transient </w:t>
            </w:r>
          </w:p>
        </w:tc>
        <w:tc>
          <w:tcPr>
            <w:tcW w:w="3983" w:type="dxa"/>
          </w:tcPr>
          <w:p w14:paraId="5B66B818" w14:textId="77777777" w:rsidR="00E33548" w:rsidRPr="00607A31" w:rsidRDefault="00E33548" w:rsidP="00E33548">
            <w:pPr>
              <w:pStyle w:val="TablecellLEFT"/>
              <w:rPr>
                <w:lang w:eastAsia="en-US"/>
              </w:rPr>
            </w:pPr>
            <w:r w:rsidRPr="00607A31">
              <w:rPr>
                <w:lang w:eastAsia="en-US"/>
              </w:rPr>
              <w:t>KQ x Limit Load</w:t>
            </w:r>
          </w:p>
          <w:p w14:paraId="0EB14F35" w14:textId="77777777" w:rsidR="00E33548" w:rsidRPr="00607A31" w:rsidRDefault="00E33548" w:rsidP="00E33548">
            <w:pPr>
              <w:pStyle w:val="TablecellLEFT"/>
              <w:rPr>
                <w:lang w:eastAsia="en-US"/>
              </w:rPr>
            </w:pPr>
            <w:r w:rsidRPr="00607A31">
              <w:rPr>
                <w:rFonts w:cs="Arial"/>
                <w:lang w:eastAsia="en-US"/>
              </w:rPr>
              <w:t xml:space="preserve">The qualification factor </w:t>
            </w:r>
            <w:r w:rsidRPr="00607A31">
              <w:rPr>
                <w:lang w:eastAsia="en-US"/>
              </w:rPr>
              <w:t>KQ</w:t>
            </w:r>
            <w:r w:rsidRPr="00607A31">
              <w:rPr>
                <w:rFonts w:cs="Arial"/>
                <w:lang w:eastAsia="en-US"/>
              </w:rPr>
              <w:t xml:space="preserve"> is given in </w:t>
            </w:r>
            <w:r w:rsidRPr="00607A31">
              <w:rPr>
                <w:lang w:eastAsia="en-US"/>
              </w:rPr>
              <w:t xml:space="preserve">ECSS-E-ST-32-10 clause 4.3.1 </w:t>
            </w:r>
          </w:p>
        </w:tc>
        <w:tc>
          <w:tcPr>
            <w:tcW w:w="2317" w:type="dxa"/>
          </w:tcPr>
          <w:p w14:paraId="4338599A" w14:textId="77777777" w:rsidR="00E33548" w:rsidRPr="00607A31" w:rsidRDefault="00E33548" w:rsidP="00E33548">
            <w:pPr>
              <w:pStyle w:val="TablecellLEFT"/>
              <w:rPr>
                <w:lang w:eastAsia="en-US"/>
              </w:rPr>
            </w:pPr>
            <w:r w:rsidRPr="00607A31">
              <w:rPr>
                <w:lang w:eastAsia="en-US"/>
              </w:rPr>
              <w:t xml:space="preserve">As needed to record data </w:t>
            </w:r>
          </w:p>
        </w:tc>
        <w:tc>
          <w:tcPr>
            <w:tcW w:w="1800" w:type="dxa"/>
          </w:tcPr>
          <w:p w14:paraId="63D24F5F" w14:textId="77777777" w:rsidR="00E33548" w:rsidRPr="00607A31" w:rsidRDefault="00E33548" w:rsidP="00E33548">
            <w:pPr>
              <w:pStyle w:val="TablecellLEFT"/>
              <w:rPr>
                <w:lang w:eastAsia="en-US"/>
              </w:rPr>
            </w:pPr>
            <w:r w:rsidRPr="00607A31">
              <w:t xml:space="preserve">1 </w:t>
            </w:r>
            <w:r w:rsidRPr="00607A31">
              <w:rPr>
                <w:lang w:eastAsia="en-US"/>
              </w:rPr>
              <w:t>test on 3 axis or 1 longitudinal axis</w:t>
            </w:r>
          </w:p>
        </w:tc>
        <w:tc>
          <w:tcPr>
            <w:tcW w:w="3240" w:type="dxa"/>
          </w:tcPr>
          <w:p w14:paraId="163BD4F8" w14:textId="77777777" w:rsidR="00E33548" w:rsidRPr="00607A31" w:rsidRDefault="00E33548" w:rsidP="00E33548">
            <w:pPr>
              <w:pStyle w:val="TablecellLEFT"/>
              <w:rPr>
                <w:lang w:eastAsia="en-US"/>
              </w:rPr>
            </w:pPr>
          </w:p>
        </w:tc>
      </w:tr>
      <w:tr w:rsidR="00E33548" w:rsidRPr="00607A31" w14:paraId="5AD032B4" w14:textId="77777777">
        <w:trPr>
          <w:cantSplit/>
          <w:trHeight w:val="765"/>
        </w:trPr>
        <w:tc>
          <w:tcPr>
            <w:tcW w:w="563" w:type="dxa"/>
          </w:tcPr>
          <w:p w14:paraId="2F353398" w14:textId="4DEA27F2" w:rsidR="00E33548" w:rsidRPr="00607A31" w:rsidRDefault="004A4193" w:rsidP="00E33548">
            <w:pPr>
              <w:pStyle w:val="TableHeaderLEFT"/>
              <w:jc w:val="center"/>
              <w:rPr>
                <w:lang w:eastAsia="en-US"/>
              </w:rPr>
            </w:pPr>
            <w:ins w:id="2290" w:author="Pietro giordano" w:date="2020-07-01T18:50:00Z">
              <w:r w:rsidRPr="00607A31">
                <w:rPr>
                  <w:lang w:eastAsia="en-US"/>
                </w:rPr>
                <w:t>5</w:t>
              </w:r>
            </w:ins>
            <w:del w:id="2291" w:author="Pietro giordano" w:date="2020-07-01T18:50:00Z">
              <w:r w:rsidR="00E33548" w:rsidRPr="00607A31" w:rsidDel="004A4193">
                <w:rPr>
                  <w:lang w:eastAsia="en-US"/>
                </w:rPr>
                <w:delText>4</w:delText>
              </w:r>
            </w:del>
          </w:p>
        </w:tc>
        <w:tc>
          <w:tcPr>
            <w:tcW w:w="2880" w:type="dxa"/>
          </w:tcPr>
          <w:p w14:paraId="270909CA" w14:textId="77777777" w:rsidR="00E33548" w:rsidRPr="00607A31" w:rsidRDefault="00E33548" w:rsidP="00E33548">
            <w:pPr>
              <w:pStyle w:val="TableHeaderLEFT"/>
              <w:rPr>
                <w:lang w:eastAsia="en-US"/>
              </w:rPr>
            </w:pPr>
            <w:r w:rsidRPr="00607A31">
              <w:rPr>
                <w:lang w:eastAsia="en-US"/>
              </w:rPr>
              <w:t xml:space="preserve">Acoustic </w:t>
            </w:r>
          </w:p>
        </w:tc>
        <w:tc>
          <w:tcPr>
            <w:tcW w:w="3983" w:type="dxa"/>
          </w:tcPr>
          <w:p w14:paraId="20C94D5F" w14:textId="77777777" w:rsidR="00E33548" w:rsidRPr="00607A31" w:rsidRDefault="00E33548" w:rsidP="00E33548">
            <w:pPr>
              <w:pStyle w:val="TablecellLEFT"/>
              <w:rPr>
                <w:lang w:eastAsia="en-US"/>
              </w:rPr>
            </w:pPr>
            <w:r w:rsidRPr="00607A31">
              <w:rPr>
                <w:lang w:eastAsia="en-US"/>
              </w:rPr>
              <w:t>Maximum expected acoustic spectrum +3 dB</w:t>
            </w:r>
          </w:p>
          <w:p w14:paraId="65A9F7D2" w14:textId="239F7937" w:rsidR="00E33548" w:rsidRPr="00607A31" w:rsidRDefault="00E33548" w:rsidP="00E33548">
            <w:pPr>
              <w:pStyle w:val="TablecellLEFT"/>
              <w:rPr>
                <w:lang w:eastAsia="en-US"/>
              </w:rPr>
            </w:pPr>
            <w:r w:rsidRPr="00607A31">
              <w:rPr>
                <w:lang w:eastAsia="en-US"/>
              </w:rPr>
              <w:t>If margins higher than 3 d</w:t>
            </w:r>
            <w:ins w:id="2292" w:author="Pietro giordano" w:date="2022-04-25T12:38:00Z">
              <w:r w:rsidR="00F57BA4" w:rsidRPr="00607A31">
                <w:rPr>
                  <w:lang w:eastAsia="en-US"/>
                </w:rPr>
                <w:t>B</w:t>
              </w:r>
            </w:ins>
            <w:del w:id="2293" w:author="Pietro giordano" w:date="2022-04-25T12:38:00Z">
              <w:r w:rsidRPr="00607A31" w:rsidDel="00F57BA4">
                <w:rPr>
                  <w:lang w:eastAsia="en-US"/>
                </w:rPr>
                <w:delText>b</w:delText>
              </w:r>
            </w:del>
            <w:r w:rsidRPr="00607A31">
              <w:rPr>
                <w:lang w:eastAsia="en-US"/>
              </w:rPr>
              <w:t xml:space="preserve"> are specified by the Launcher Authority, they apply</w:t>
            </w:r>
          </w:p>
          <w:p w14:paraId="449529FA" w14:textId="77777777" w:rsidR="00E33548" w:rsidRPr="00607A31" w:rsidRDefault="00E33548" w:rsidP="00E33548">
            <w:pPr>
              <w:pStyle w:val="TablecellLEFT"/>
              <w:rPr>
                <w:lang w:eastAsia="en-US"/>
              </w:rPr>
            </w:pPr>
          </w:p>
        </w:tc>
        <w:tc>
          <w:tcPr>
            <w:tcW w:w="2317" w:type="dxa"/>
          </w:tcPr>
          <w:p w14:paraId="29782ADF" w14:textId="77777777" w:rsidR="00E33548" w:rsidRPr="00607A31" w:rsidRDefault="00E33548" w:rsidP="00E33548">
            <w:pPr>
              <w:pStyle w:val="TablecellLEFT"/>
              <w:rPr>
                <w:lang w:eastAsia="en-US"/>
              </w:rPr>
            </w:pPr>
            <w:r w:rsidRPr="00607A31">
              <w:rPr>
                <w:lang w:eastAsia="en-US"/>
              </w:rPr>
              <w:t>2 minutes</w:t>
            </w:r>
          </w:p>
        </w:tc>
        <w:tc>
          <w:tcPr>
            <w:tcW w:w="1800" w:type="dxa"/>
          </w:tcPr>
          <w:p w14:paraId="021178B2" w14:textId="77777777" w:rsidR="00E33548" w:rsidRPr="00607A31" w:rsidRDefault="00E33548" w:rsidP="00E33548">
            <w:pPr>
              <w:pStyle w:val="TablecellLEFT"/>
              <w:rPr>
                <w:lang w:eastAsia="en-US"/>
              </w:rPr>
            </w:pPr>
            <w:r w:rsidRPr="00607A31">
              <w:rPr>
                <w:lang w:eastAsia="en-US"/>
              </w:rPr>
              <w:t>1 test</w:t>
            </w:r>
          </w:p>
        </w:tc>
        <w:tc>
          <w:tcPr>
            <w:tcW w:w="3240" w:type="dxa"/>
          </w:tcPr>
          <w:p w14:paraId="734FE34F" w14:textId="77777777" w:rsidR="00E33548" w:rsidRPr="00607A31" w:rsidRDefault="00E33548" w:rsidP="00E33548">
            <w:pPr>
              <w:pStyle w:val="TablecellLEFT"/>
              <w:rPr>
                <w:lang w:eastAsia="en-US"/>
              </w:rPr>
            </w:pPr>
          </w:p>
        </w:tc>
      </w:tr>
      <w:tr w:rsidR="00E33548" w:rsidRPr="00607A31" w14:paraId="051FCF26" w14:textId="77777777">
        <w:trPr>
          <w:cantSplit/>
          <w:trHeight w:val="765"/>
        </w:trPr>
        <w:tc>
          <w:tcPr>
            <w:tcW w:w="563" w:type="dxa"/>
          </w:tcPr>
          <w:p w14:paraId="00360E9E" w14:textId="2B0B592A" w:rsidR="00E33548" w:rsidRPr="00607A31" w:rsidRDefault="004A4193" w:rsidP="00E33548">
            <w:pPr>
              <w:pStyle w:val="TableHeaderLEFT"/>
              <w:jc w:val="center"/>
              <w:rPr>
                <w:lang w:eastAsia="en-US"/>
              </w:rPr>
            </w:pPr>
            <w:ins w:id="2294" w:author="Pietro giordano" w:date="2020-07-01T18:50:00Z">
              <w:r w:rsidRPr="00607A31">
                <w:rPr>
                  <w:lang w:eastAsia="en-US"/>
                </w:rPr>
                <w:t>6</w:t>
              </w:r>
            </w:ins>
            <w:del w:id="2295" w:author="Pietro giordano" w:date="2020-07-01T18:50:00Z">
              <w:r w:rsidR="00E33548" w:rsidRPr="00607A31" w:rsidDel="004A4193">
                <w:rPr>
                  <w:lang w:eastAsia="en-US"/>
                </w:rPr>
                <w:delText>5</w:delText>
              </w:r>
            </w:del>
          </w:p>
        </w:tc>
        <w:tc>
          <w:tcPr>
            <w:tcW w:w="2880" w:type="dxa"/>
          </w:tcPr>
          <w:p w14:paraId="34DB741A" w14:textId="77777777" w:rsidR="00E33548" w:rsidRPr="00607A31" w:rsidRDefault="00E33548" w:rsidP="00E33548">
            <w:pPr>
              <w:pStyle w:val="TableHeaderLEFT"/>
              <w:rPr>
                <w:lang w:eastAsia="en-US"/>
              </w:rPr>
            </w:pPr>
            <w:r w:rsidRPr="00607A31">
              <w:rPr>
                <w:lang w:eastAsia="en-US"/>
              </w:rPr>
              <w:t xml:space="preserve">Random vibration </w:t>
            </w:r>
          </w:p>
        </w:tc>
        <w:tc>
          <w:tcPr>
            <w:tcW w:w="3983" w:type="dxa"/>
          </w:tcPr>
          <w:p w14:paraId="6201E5D5" w14:textId="77777777" w:rsidR="00E33548" w:rsidRPr="00607A31" w:rsidRDefault="00E33548" w:rsidP="00E33548">
            <w:pPr>
              <w:pStyle w:val="TablecellLEFT"/>
              <w:rPr>
                <w:lang w:eastAsia="en-US"/>
              </w:rPr>
            </w:pPr>
            <w:r w:rsidRPr="00607A31">
              <w:rPr>
                <w:lang w:eastAsia="en-US"/>
              </w:rPr>
              <w:t>Maximum expected spectrum +3 dB on PSD values</w:t>
            </w:r>
          </w:p>
          <w:p w14:paraId="7DDB032D" w14:textId="51050BF6" w:rsidR="00E33548" w:rsidRPr="00607A31" w:rsidRDefault="00E33548" w:rsidP="00E33548">
            <w:pPr>
              <w:pStyle w:val="TablecellLEFT"/>
              <w:rPr>
                <w:lang w:eastAsia="en-US"/>
              </w:rPr>
            </w:pPr>
            <w:r w:rsidRPr="00607A31">
              <w:rPr>
                <w:lang w:eastAsia="en-US"/>
              </w:rPr>
              <w:t>If margins higher than 3 d</w:t>
            </w:r>
            <w:ins w:id="2296" w:author="Pietro giordano" w:date="2022-04-25T12:42:00Z">
              <w:r w:rsidR="00C81DDD" w:rsidRPr="00607A31">
                <w:rPr>
                  <w:lang w:eastAsia="en-US"/>
                </w:rPr>
                <w:t>B</w:t>
              </w:r>
            </w:ins>
            <w:del w:id="2297" w:author="Pietro giordano" w:date="2022-04-25T12:38:00Z">
              <w:r w:rsidRPr="00607A31" w:rsidDel="00F57BA4">
                <w:rPr>
                  <w:lang w:eastAsia="en-US"/>
                </w:rPr>
                <w:delText>b</w:delText>
              </w:r>
            </w:del>
            <w:r w:rsidRPr="00607A31">
              <w:rPr>
                <w:lang w:eastAsia="en-US"/>
              </w:rPr>
              <w:t xml:space="preserve"> are specified by the Launcher Authority, they apply.</w:t>
            </w:r>
          </w:p>
        </w:tc>
        <w:tc>
          <w:tcPr>
            <w:tcW w:w="2317" w:type="dxa"/>
          </w:tcPr>
          <w:p w14:paraId="5615DDA4" w14:textId="77777777" w:rsidR="00E33548" w:rsidRPr="00607A31" w:rsidRDefault="00E33548" w:rsidP="00E33548">
            <w:pPr>
              <w:pStyle w:val="TablecellLEFT"/>
              <w:rPr>
                <w:lang w:eastAsia="en-US"/>
              </w:rPr>
            </w:pPr>
            <w:r w:rsidRPr="00607A31">
              <w:rPr>
                <w:lang w:eastAsia="en-US"/>
              </w:rPr>
              <w:t xml:space="preserve">2 minutes </w:t>
            </w:r>
          </w:p>
        </w:tc>
        <w:tc>
          <w:tcPr>
            <w:tcW w:w="1800" w:type="dxa"/>
          </w:tcPr>
          <w:p w14:paraId="1FE4C601" w14:textId="77777777" w:rsidR="00E33548" w:rsidRPr="00607A31" w:rsidRDefault="00E33548" w:rsidP="00E33548">
            <w:pPr>
              <w:pStyle w:val="TablecellLEFT"/>
              <w:rPr>
                <w:lang w:eastAsia="en-US"/>
              </w:rPr>
            </w:pPr>
            <w:r w:rsidRPr="00607A31">
              <w:rPr>
                <w:lang w:eastAsia="en-US"/>
              </w:rPr>
              <w:t>on each of 3 orthogonal axes</w:t>
            </w:r>
          </w:p>
        </w:tc>
        <w:tc>
          <w:tcPr>
            <w:tcW w:w="3240" w:type="dxa"/>
          </w:tcPr>
          <w:p w14:paraId="268CDDA5" w14:textId="77777777" w:rsidR="00E33548" w:rsidRPr="00607A31" w:rsidRDefault="00E33548" w:rsidP="00E33548">
            <w:pPr>
              <w:pStyle w:val="TablecellLEFT"/>
              <w:rPr>
                <w:lang w:eastAsia="en-US"/>
              </w:rPr>
            </w:pPr>
          </w:p>
        </w:tc>
      </w:tr>
      <w:tr w:rsidR="00E33548" w:rsidRPr="00607A31" w14:paraId="361883CF" w14:textId="77777777">
        <w:trPr>
          <w:cantSplit/>
          <w:trHeight w:val="802"/>
        </w:trPr>
        <w:tc>
          <w:tcPr>
            <w:tcW w:w="563" w:type="dxa"/>
          </w:tcPr>
          <w:p w14:paraId="305A8DDE" w14:textId="6D686976" w:rsidR="00E33548" w:rsidRPr="00607A31" w:rsidRDefault="004A4193" w:rsidP="00E33548">
            <w:pPr>
              <w:pStyle w:val="TableHeaderLEFT"/>
              <w:jc w:val="center"/>
              <w:rPr>
                <w:lang w:eastAsia="en-US"/>
              </w:rPr>
            </w:pPr>
            <w:ins w:id="2298" w:author="Pietro giordano" w:date="2020-07-01T18:50:00Z">
              <w:r w:rsidRPr="00607A31">
                <w:rPr>
                  <w:lang w:eastAsia="en-US"/>
                </w:rPr>
                <w:lastRenderedPageBreak/>
                <w:t>7</w:t>
              </w:r>
            </w:ins>
            <w:del w:id="2299" w:author="Pietro giordano" w:date="2020-07-01T18:50:00Z">
              <w:r w:rsidR="00E33548" w:rsidRPr="00607A31" w:rsidDel="004A4193">
                <w:rPr>
                  <w:lang w:eastAsia="en-US"/>
                </w:rPr>
                <w:delText>6</w:delText>
              </w:r>
            </w:del>
          </w:p>
        </w:tc>
        <w:tc>
          <w:tcPr>
            <w:tcW w:w="2880" w:type="dxa"/>
          </w:tcPr>
          <w:p w14:paraId="1D0145CF" w14:textId="77777777" w:rsidR="00E33548" w:rsidRPr="00607A31" w:rsidRDefault="00E33548" w:rsidP="00E33548">
            <w:pPr>
              <w:pStyle w:val="TableHeaderLEFT"/>
              <w:rPr>
                <w:lang w:eastAsia="en-US"/>
              </w:rPr>
            </w:pPr>
            <w:r w:rsidRPr="00607A31">
              <w:rPr>
                <w:lang w:eastAsia="en-US"/>
              </w:rPr>
              <w:t xml:space="preserve">Sinusoidal vibration </w:t>
            </w:r>
          </w:p>
        </w:tc>
        <w:tc>
          <w:tcPr>
            <w:tcW w:w="3983" w:type="dxa"/>
          </w:tcPr>
          <w:p w14:paraId="54DFC69A" w14:textId="77777777" w:rsidR="00E33548" w:rsidRPr="00607A31" w:rsidRDefault="00E33548" w:rsidP="00E33548">
            <w:pPr>
              <w:pStyle w:val="TablecellLEFT"/>
              <w:rPr>
                <w:lang w:eastAsia="en-US"/>
              </w:rPr>
            </w:pPr>
            <w:r w:rsidRPr="00607A31">
              <w:rPr>
                <w:lang w:eastAsia="en-US"/>
              </w:rPr>
              <w:t xml:space="preserve">KQ x Limit Load Spectrum </w:t>
            </w:r>
          </w:p>
          <w:p w14:paraId="27D2E8D3" w14:textId="77777777" w:rsidR="00E33548" w:rsidRPr="00607A31" w:rsidRDefault="00E33548" w:rsidP="00E33548">
            <w:pPr>
              <w:pStyle w:val="TablecellLEFT"/>
              <w:rPr>
                <w:lang w:eastAsia="en-US"/>
              </w:rPr>
            </w:pPr>
            <w:r w:rsidRPr="00607A31">
              <w:rPr>
                <w:rFonts w:cs="Arial"/>
                <w:lang w:eastAsia="en-US"/>
              </w:rPr>
              <w:t xml:space="preserve">The qualification factor </w:t>
            </w:r>
            <w:r w:rsidRPr="00607A31">
              <w:rPr>
                <w:lang w:eastAsia="en-US"/>
              </w:rPr>
              <w:t>KQ</w:t>
            </w:r>
            <w:r w:rsidRPr="00607A31">
              <w:rPr>
                <w:rFonts w:cs="Arial"/>
                <w:lang w:eastAsia="en-US"/>
              </w:rPr>
              <w:t xml:space="preserve"> is given in</w:t>
            </w:r>
            <w:r w:rsidRPr="00607A31">
              <w:rPr>
                <w:lang w:eastAsia="en-US"/>
              </w:rPr>
              <w:t xml:space="preserve"> ECSS-E-ST-32-10 clause 4.3.1</w:t>
            </w:r>
          </w:p>
        </w:tc>
        <w:tc>
          <w:tcPr>
            <w:tcW w:w="2317" w:type="dxa"/>
          </w:tcPr>
          <w:p w14:paraId="613AA930" w14:textId="77777777" w:rsidR="00E33548" w:rsidRPr="00607A31" w:rsidRDefault="00E33548" w:rsidP="00E33548">
            <w:pPr>
              <w:pStyle w:val="TablecellLEFT"/>
              <w:rPr>
                <w:lang w:eastAsia="en-US"/>
              </w:rPr>
            </w:pPr>
            <w:r w:rsidRPr="00607A31">
              <w:rPr>
                <w:lang w:eastAsia="en-US"/>
              </w:rPr>
              <w:t>sweep at 2 Oct/min,</w:t>
            </w:r>
          </w:p>
          <w:p w14:paraId="22797BAB" w14:textId="77777777" w:rsidR="00E33548" w:rsidRPr="00607A31" w:rsidRDefault="00E33548" w:rsidP="00E33548">
            <w:pPr>
              <w:pStyle w:val="TablecellLEFT"/>
              <w:rPr>
                <w:lang w:eastAsia="en-US"/>
              </w:rPr>
            </w:pPr>
            <w:r w:rsidRPr="00607A31">
              <w:rPr>
                <w:lang w:eastAsia="en-US"/>
              </w:rPr>
              <w:t>5 Hz - 100 Hz</w:t>
            </w:r>
          </w:p>
        </w:tc>
        <w:tc>
          <w:tcPr>
            <w:tcW w:w="1800" w:type="dxa"/>
          </w:tcPr>
          <w:p w14:paraId="298A11CF" w14:textId="77777777" w:rsidR="00E33548" w:rsidRPr="00607A31" w:rsidRDefault="00E33548" w:rsidP="00E33548">
            <w:pPr>
              <w:pStyle w:val="TablecellLEFT"/>
              <w:rPr>
                <w:lang w:eastAsia="en-US"/>
              </w:rPr>
            </w:pPr>
            <w:r w:rsidRPr="00607A31">
              <w:rPr>
                <w:lang w:eastAsia="en-US"/>
              </w:rPr>
              <w:t>on each of 3 orthogonal axes</w:t>
            </w:r>
          </w:p>
        </w:tc>
        <w:tc>
          <w:tcPr>
            <w:tcW w:w="3240" w:type="dxa"/>
          </w:tcPr>
          <w:p w14:paraId="30D9FF01" w14:textId="77777777" w:rsidR="00E33548" w:rsidRPr="00607A31" w:rsidRDefault="00E33548" w:rsidP="00E33548">
            <w:pPr>
              <w:pStyle w:val="TablecellLEFT"/>
              <w:rPr>
                <w:lang w:eastAsia="en-US"/>
              </w:rPr>
            </w:pPr>
          </w:p>
        </w:tc>
      </w:tr>
      <w:tr w:rsidR="00E33548" w:rsidRPr="00607A31" w14:paraId="5BD370DB" w14:textId="77777777">
        <w:trPr>
          <w:cantSplit/>
          <w:trHeight w:val="1275"/>
        </w:trPr>
        <w:tc>
          <w:tcPr>
            <w:tcW w:w="563" w:type="dxa"/>
          </w:tcPr>
          <w:p w14:paraId="658569BF" w14:textId="0B089914" w:rsidR="00E33548" w:rsidRPr="00607A31" w:rsidRDefault="004A4193" w:rsidP="00E33548">
            <w:pPr>
              <w:pStyle w:val="TableHeaderLEFT"/>
              <w:keepNext/>
              <w:keepLines/>
              <w:jc w:val="center"/>
              <w:rPr>
                <w:lang w:eastAsia="en-US"/>
              </w:rPr>
            </w:pPr>
            <w:ins w:id="2300" w:author="Pietro giordano" w:date="2020-07-01T18:51:00Z">
              <w:r w:rsidRPr="00607A31">
                <w:rPr>
                  <w:lang w:eastAsia="en-US"/>
                </w:rPr>
                <w:t>8</w:t>
              </w:r>
            </w:ins>
            <w:del w:id="2301" w:author="Pietro giordano" w:date="2020-07-01T18:51:00Z">
              <w:r w:rsidR="00E33548" w:rsidRPr="00607A31" w:rsidDel="004A4193">
                <w:rPr>
                  <w:lang w:eastAsia="en-US"/>
                </w:rPr>
                <w:delText>7</w:delText>
              </w:r>
            </w:del>
          </w:p>
        </w:tc>
        <w:tc>
          <w:tcPr>
            <w:tcW w:w="2880" w:type="dxa"/>
          </w:tcPr>
          <w:p w14:paraId="4A36C484" w14:textId="77777777" w:rsidR="00E33548" w:rsidRPr="00607A31" w:rsidRDefault="00E33548" w:rsidP="00E33548">
            <w:pPr>
              <w:pStyle w:val="TableHeaderLEFT"/>
              <w:keepNext/>
              <w:keepLines/>
              <w:rPr>
                <w:lang w:eastAsia="en-US"/>
              </w:rPr>
            </w:pPr>
            <w:r w:rsidRPr="00607A31">
              <w:rPr>
                <w:lang w:eastAsia="en-US"/>
              </w:rPr>
              <w:t xml:space="preserve">Shock </w:t>
            </w:r>
          </w:p>
        </w:tc>
        <w:tc>
          <w:tcPr>
            <w:tcW w:w="3983" w:type="dxa"/>
          </w:tcPr>
          <w:p w14:paraId="321DC6A8" w14:textId="77777777" w:rsidR="00E33548" w:rsidRPr="00607A31" w:rsidRDefault="00E33548" w:rsidP="00E33548">
            <w:pPr>
              <w:pStyle w:val="TablecellLEFT"/>
              <w:keepNext/>
              <w:keepLines/>
              <w:rPr>
                <w:lang w:eastAsia="en-US"/>
              </w:rPr>
            </w:pPr>
          </w:p>
          <w:p w14:paraId="3B5AF88B" w14:textId="323051BD" w:rsidR="00E33548" w:rsidRPr="00607A31" w:rsidRDefault="00E33548" w:rsidP="00E33548">
            <w:pPr>
              <w:pStyle w:val="TablecellLEFT"/>
              <w:keepNext/>
              <w:keepLines/>
              <w:rPr>
                <w:lang w:eastAsia="en-US"/>
              </w:rPr>
            </w:pPr>
            <w:r w:rsidRPr="00607A31">
              <w:rPr>
                <w:lang w:eastAsia="en-US"/>
              </w:rPr>
              <w:t xml:space="preserve">See </w:t>
            </w:r>
            <w:del w:id="2302" w:author="Pietro giordano" w:date="2021-11-20T16:20:00Z">
              <w:r w:rsidRPr="00607A31" w:rsidDel="007C3F09">
                <w:rPr>
                  <w:lang w:eastAsia="en-US"/>
                </w:rPr>
                <w:delText xml:space="preserve">Note </w:delText>
              </w:r>
            </w:del>
            <w:ins w:id="2303" w:author="Pietro giordano" w:date="2021-11-20T16:20:00Z">
              <w:r w:rsidR="007C3F09" w:rsidRPr="00607A31">
                <w:rPr>
                  <w:lang w:eastAsia="en-US"/>
                </w:rPr>
                <w:t xml:space="preserve">NOTE </w:t>
              </w:r>
            </w:ins>
            <w:r w:rsidRPr="00607A31">
              <w:rPr>
                <w:lang w:eastAsia="en-US"/>
              </w:rPr>
              <w:t>1</w:t>
            </w:r>
          </w:p>
        </w:tc>
        <w:tc>
          <w:tcPr>
            <w:tcW w:w="2317" w:type="dxa"/>
          </w:tcPr>
          <w:p w14:paraId="2BFDBA59" w14:textId="77777777" w:rsidR="00E33548" w:rsidRPr="00607A31" w:rsidRDefault="00E33548" w:rsidP="00E33548">
            <w:pPr>
              <w:pStyle w:val="TablecellLEFT"/>
              <w:keepNext/>
              <w:keepLines/>
              <w:rPr>
                <w:lang w:eastAsia="en-US"/>
              </w:rPr>
            </w:pPr>
          </w:p>
          <w:p w14:paraId="3FE2B79B" w14:textId="5A3F415F" w:rsidR="00E33548" w:rsidRPr="00607A31" w:rsidRDefault="00E33548" w:rsidP="00E33548">
            <w:pPr>
              <w:pStyle w:val="TablecellLEFT"/>
              <w:keepNext/>
              <w:keepLines/>
              <w:rPr>
                <w:lang w:eastAsia="en-US"/>
              </w:rPr>
            </w:pPr>
            <w:r w:rsidRPr="00607A31">
              <w:rPr>
                <w:lang w:eastAsia="en-US"/>
              </w:rPr>
              <w:t xml:space="preserve">See </w:t>
            </w:r>
            <w:del w:id="2304" w:author="Pietro giordano" w:date="2021-11-20T16:20:00Z">
              <w:r w:rsidRPr="00607A31" w:rsidDel="007C3F09">
                <w:rPr>
                  <w:lang w:eastAsia="en-US"/>
                </w:rPr>
                <w:delText xml:space="preserve">Note </w:delText>
              </w:r>
            </w:del>
            <w:ins w:id="2305" w:author="Pietro giordano" w:date="2021-11-20T16:20:00Z">
              <w:r w:rsidR="007C3F09" w:rsidRPr="00607A31">
                <w:rPr>
                  <w:lang w:eastAsia="en-US"/>
                </w:rPr>
                <w:t xml:space="preserve">NOTE </w:t>
              </w:r>
            </w:ins>
            <w:r w:rsidRPr="00607A31">
              <w:rPr>
                <w:lang w:eastAsia="en-US"/>
              </w:rPr>
              <w:t>2</w:t>
            </w:r>
          </w:p>
        </w:tc>
        <w:tc>
          <w:tcPr>
            <w:tcW w:w="1800" w:type="dxa"/>
          </w:tcPr>
          <w:p w14:paraId="77AA95E3" w14:textId="77777777" w:rsidR="00E33548" w:rsidRPr="00607A31" w:rsidRDefault="00E33548" w:rsidP="00E33548">
            <w:pPr>
              <w:pStyle w:val="TablecellLEFT"/>
              <w:keepNext/>
              <w:keepLines/>
              <w:rPr>
                <w:lang w:eastAsia="en-US"/>
              </w:rPr>
            </w:pPr>
          </w:p>
          <w:p w14:paraId="66452AD6" w14:textId="1D0EEE4F" w:rsidR="00E33548" w:rsidRPr="00607A31" w:rsidRDefault="00E33548" w:rsidP="00E33548">
            <w:pPr>
              <w:pStyle w:val="TablecellLEFT"/>
              <w:keepNext/>
              <w:keepLines/>
              <w:rPr>
                <w:lang w:eastAsia="en-US"/>
              </w:rPr>
            </w:pPr>
            <w:r w:rsidRPr="00607A31">
              <w:rPr>
                <w:lang w:eastAsia="en-US"/>
              </w:rPr>
              <w:t xml:space="preserve">See </w:t>
            </w:r>
            <w:del w:id="2306" w:author="Pietro giordano" w:date="2021-11-20T16:20:00Z">
              <w:r w:rsidRPr="00607A31" w:rsidDel="007C3F09">
                <w:rPr>
                  <w:lang w:eastAsia="en-US"/>
                </w:rPr>
                <w:delText xml:space="preserve">Note </w:delText>
              </w:r>
            </w:del>
            <w:ins w:id="2307" w:author="Pietro giordano" w:date="2021-11-20T16:20:00Z">
              <w:r w:rsidR="007C3F09" w:rsidRPr="00607A31">
                <w:rPr>
                  <w:lang w:eastAsia="en-US"/>
                </w:rPr>
                <w:t xml:space="preserve">NOTE </w:t>
              </w:r>
            </w:ins>
            <w:r w:rsidRPr="00607A31">
              <w:rPr>
                <w:lang w:eastAsia="en-US"/>
              </w:rPr>
              <w:t>3</w:t>
            </w:r>
          </w:p>
        </w:tc>
        <w:tc>
          <w:tcPr>
            <w:tcW w:w="3240" w:type="dxa"/>
          </w:tcPr>
          <w:p w14:paraId="068939E0" w14:textId="77777777" w:rsidR="00E33548" w:rsidRPr="00607A31" w:rsidRDefault="00E33548" w:rsidP="00E33548">
            <w:pPr>
              <w:pStyle w:val="TablecellLEFT"/>
              <w:keepNext/>
              <w:keepLines/>
              <w:rPr>
                <w:lang w:eastAsia="en-US"/>
              </w:rPr>
            </w:pPr>
            <w:r w:rsidRPr="00607A31">
              <w:rPr>
                <w:lang w:eastAsia="en-US"/>
              </w:rPr>
              <w:t>NOTE 1: Limited to a test where the shock generative device(s) is/are activated. This test is performed with no margins to consolidate the shock specification of the space segment equipment</w:t>
            </w:r>
          </w:p>
          <w:p w14:paraId="597DE997" w14:textId="77777777" w:rsidR="00E33548" w:rsidRPr="00607A31" w:rsidRDefault="00E33548" w:rsidP="00E33548">
            <w:pPr>
              <w:pStyle w:val="TablecellLEFT"/>
            </w:pPr>
            <w:r w:rsidRPr="00607A31">
              <w:t>NOTE 2: Duration representative of the expected environment.</w:t>
            </w:r>
          </w:p>
          <w:p w14:paraId="4E772DEE" w14:textId="77777777" w:rsidR="00E33548" w:rsidRPr="00607A31" w:rsidRDefault="00E33548" w:rsidP="00E33548">
            <w:pPr>
              <w:pStyle w:val="TablecellLEFT"/>
              <w:keepNext/>
              <w:keepLines/>
              <w:rPr>
                <w:lang w:eastAsia="en-US"/>
              </w:rPr>
            </w:pPr>
            <w:r w:rsidRPr="00607A31">
              <w:t xml:space="preserve">NOTE 3: </w:t>
            </w:r>
            <w:r w:rsidRPr="00607A31">
              <w:rPr>
                <w:lang w:eastAsia="en-US"/>
              </w:rPr>
              <w:t>A minimum of two firing is recommended.</w:t>
            </w:r>
          </w:p>
          <w:p w14:paraId="4D29E8C3" w14:textId="77777777" w:rsidR="00E33548" w:rsidRPr="00607A31" w:rsidRDefault="00E33548" w:rsidP="00E33548">
            <w:pPr>
              <w:pStyle w:val="TablecellLEFT"/>
              <w:keepNext/>
              <w:keepLines/>
              <w:rPr>
                <w:lang w:eastAsia="en-US"/>
              </w:rPr>
            </w:pPr>
            <w:r w:rsidRPr="00607A31">
              <w:rPr>
                <w:lang w:eastAsia="en-US"/>
              </w:rPr>
              <w:t>Multi firing reduces uncertainty linked to firing-to-firing variability.</w:t>
            </w:r>
          </w:p>
        </w:tc>
      </w:tr>
      <w:tr w:rsidR="00E33548" w:rsidRPr="00607A31" w14:paraId="08A8AAD0" w14:textId="77777777">
        <w:trPr>
          <w:cantSplit/>
          <w:trHeight w:val="255"/>
        </w:trPr>
        <w:tc>
          <w:tcPr>
            <w:tcW w:w="563" w:type="dxa"/>
          </w:tcPr>
          <w:p w14:paraId="599D709A" w14:textId="63E54830" w:rsidR="00E33548" w:rsidRPr="00607A31" w:rsidRDefault="004A4193" w:rsidP="00E33548">
            <w:pPr>
              <w:pStyle w:val="TableHeaderLEFT"/>
              <w:jc w:val="center"/>
              <w:rPr>
                <w:lang w:eastAsia="en-US"/>
              </w:rPr>
            </w:pPr>
            <w:ins w:id="2308" w:author="Pietro giordano" w:date="2020-07-01T18:51:00Z">
              <w:r w:rsidRPr="00607A31">
                <w:rPr>
                  <w:lang w:eastAsia="en-US"/>
                </w:rPr>
                <w:t>9</w:t>
              </w:r>
            </w:ins>
            <w:del w:id="2309" w:author="Pietro giordano" w:date="2020-07-01T18:51:00Z">
              <w:r w:rsidR="00E33548" w:rsidRPr="00607A31" w:rsidDel="004A4193">
                <w:rPr>
                  <w:lang w:eastAsia="en-US"/>
                </w:rPr>
                <w:delText>8</w:delText>
              </w:r>
            </w:del>
          </w:p>
        </w:tc>
        <w:tc>
          <w:tcPr>
            <w:tcW w:w="2880" w:type="dxa"/>
          </w:tcPr>
          <w:p w14:paraId="07F5A522" w14:textId="77777777" w:rsidR="00E33548" w:rsidRPr="00607A31" w:rsidRDefault="00E33548" w:rsidP="00E33548">
            <w:pPr>
              <w:pStyle w:val="TableHeaderLEFT"/>
              <w:rPr>
                <w:lang w:eastAsia="en-US"/>
              </w:rPr>
            </w:pPr>
            <w:r w:rsidRPr="00607A31">
              <w:rPr>
                <w:lang w:eastAsia="en-US"/>
              </w:rPr>
              <w:t xml:space="preserve">Micro vibration </w:t>
            </w:r>
            <w:r w:rsidRPr="00607A31">
              <w:t>susceptibility</w:t>
            </w:r>
            <w:r w:rsidRPr="00607A31">
              <w:rPr>
                <w:lang w:eastAsia="en-US"/>
              </w:rPr>
              <w:t xml:space="preserve"> </w:t>
            </w:r>
          </w:p>
        </w:tc>
        <w:tc>
          <w:tcPr>
            <w:tcW w:w="3983" w:type="dxa"/>
          </w:tcPr>
          <w:p w14:paraId="12B1CE88" w14:textId="6E55E370" w:rsidR="00E33548" w:rsidRPr="00607A31" w:rsidRDefault="00E33548" w:rsidP="00C11CFB">
            <w:pPr>
              <w:pStyle w:val="TablecellLEFT"/>
              <w:keepNext/>
              <w:keepLines/>
              <w:rPr>
                <w:ins w:id="2310" w:author="Pietro giordano" w:date="2020-06-02T19:13:00Z"/>
                <w:lang w:eastAsia="en-US"/>
              </w:rPr>
            </w:pPr>
            <w:ins w:id="2311" w:author="Pietro giordano" w:date="2020-06-02T19:13:00Z">
              <w:r w:rsidRPr="00607A31">
                <w:rPr>
                  <w:lang w:eastAsia="en-US"/>
                </w:rPr>
                <w:t xml:space="preserve">Specified environment (maximum predicted environment at </w:t>
              </w:r>
            </w:ins>
            <w:ins w:id="2312" w:author="Pietro giordano" w:date="2022-04-30T17:02:00Z">
              <w:r w:rsidR="001641AF" w:rsidRPr="00607A31">
                <w:rPr>
                  <w:lang w:eastAsia="en-US"/>
                </w:rPr>
                <w:t xml:space="preserve">space segment </w:t>
              </w:r>
            </w:ins>
            <w:ins w:id="2313" w:author="Pietro giordano" w:date="2020-06-02T19:13:00Z">
              <w:r w:rsidRPr="00607A31">
                <w:rPr>
                  <w:lang w:eastAsia="en-US"/>
                </w:rPr>
                <w:t>element level plus margin)</w:t>
              </w:r>
            </w:ins>
          </w:p>
          <w:p w14:paraId="75CCAD04" w14:textId="173CCDD9" w:rsidR="00E33548" w:rsidRPr="00607A31" w:rsidRDefault="00E33548" w:rsidP="00E33548">
            <w:pPr>
              <w:pStyle w:val="TablecellLEFT"/>
              <w:rPr>
                <w:lang w:eastAsia="en-US"/>
              </w:rPr>
            </w:pPr>
            <w:del w:id="2314" w:author="Pietro giordano" w:date="2020-06-02T19:13:00Z">
              <w:r w:rsidRPr="00607A31" w:rsidDel="005C72B5">
                <w:rPr>
                  <w:lang w:eastAsia="en-US"/>
                </w:rPr>
                <w:delText>Maximum predicted environment</w:delText>
              </w:r>
            </w:del>
          </w:p>
        </w:tc>
        <w:tc>
          <w:tcPr>
            <w:tcW w:w="2317" w:type="dxa"/>
          </w:tcPr>
          <w:p w14:paraId="48165DFA" w14:textId="77777777" w:rsidR="00E33548" w:rsidRPr="00607A31" w:rsidRDefault="00E33548" w:rsidP="00E33548">
            <w:pPr>
              <w:pStyle w:val="TablecellLEFT"/>
              <w:rPr>
                <w:lang w:eastAsia="en-US"/>
              </w:rPr>
            </w:pPr>
            <w:r w:rsidRPr="00607A31">
              <w:rPr>
                <w:lang w:eastAsia="en-US"/>
              </w:rPr>
              <w:t xml:space="preserve">As needed for </w:t>
            </w:r>
            <w:r w:rsidRPr="00607A31">
              <w:t>susceptibility determination</w:t>
            </w:r>
          </w:p>
        </w:tc>
        <w:tc>
          <w:tcPr>
            <w:tcW w:w="1800" w:type="dxa"/>
          </w:tcPr>
          <w:p w14:paraId="1D200C79" w14:textId="77777777" w:rsidR="00E33548" w:rsidRPr="00607A31" w:rsidRDefault="00E33548" w:rsidP="00E33548">
            <w:pPr>
              <w:pStyle w:val="TablecellLEFT"/>
              <w:rPr>
                <w:lang w:eastAsia="en-US"/>
              </w:rPr>
            </w:pPr>
            <w:r w:rsidRPr="00607A31">
              <w:rPr>
                <w:lang w:eastAsia="en-US"/>
              </w:rPr>
              <w:t>As specified by the project.</w:t>
            </w:r>
          </w:p>
        </w:tc>
        <w:tc>
          <w:tcPr>
            <w:tcW w:w="3240" w:type="dxa"/>
          </w:tcPr>
          <w:p w14:paraId="718B50D3" w14:textId="77777777" w:rsidR="00E33548" w:rsidRPr="00607A31" w:rsidRDefault="00E33548" w:rsidP="00E33548">
            <w:pPr>
              <w:pStyle w:val="TablecellLEFT"/>
              <w:rPr>
                <w:lang w:eastAsia="en-US"/>
              </w:rPr>
            </w:pPr>
          </w:p>
        </w:tc>
      </w:tr>
      <w:tr w:rsidR="00E33548" w:rsidRPr="00607A31" w14:paraId="74893BD3" w14:textId="77777777">
        <w:trPr>
          <w:cantSplit/>
          <w:trHeight w:val="1513"/>
        </w:trPr>
        <w:tc>
          <w:tcPr>
            <w:tcW w:w="563" w:type="dxa"/>
          </w:tcPr>
          <w:p w14:paraId="49ADA04A" w14:textId="5D39A265" w:rsidR="00E33548" w:rsidRPr="00607A31" w:rsidRDefault="004A4193" w:rsidP="00E33548">
            <w:pPr>
              <w:pStyle w:val="TableHeaderLEFT"/>
              <w:jc w:val="center"/>
              <w:rPr>
                <w:lang w:eastAsia="en-US"/>
              </w:rPr>
            </w:pPr>
            <w:ins w:id="2315" w:author="Pietro giordano" w:date="2020-07-01T18:51:00Z">
              <w:r w:rsidRPr="00607A31">
                <w:rPr>
                  <w:lang w:eastAsia="en-US"/>
                </w:rPr>
                <w:t>10</w:t>
              </w:r>
            </w:ins>
            <w:del w:id="2316" w:author="Pietro giordano" w:date="2020-07-01T18:51:00Z">
              <w:r w:rsidR="00E33548" w:rsidRPr="00607A31" w:rsidDel="004A4193">
                <w:rPr>
                  <w:lang w:eastAsia="en-US"/>
                </w:rPr>
                <w:delText>9</w:delText>
              </w:r>
            </w:del>
          </w:p>
        </w:tc>
        <w:tc>
          <w:tcPr>
            <w:tcW w:w="2880" w:type="dxa"/>
          </w:tcPr>
          <w:p w14:paraId="24EB0F9A" w14:textId="77777777" w:rsidR="00E33548" w:rsidRPr="00607A31" w:rsidRDefault="00E33548" w:rsidP="00E33548">
            <w:pPr>
              <w:pStyle w:val="TableHeaderLEFT"/>
              <w:rPr>
                <w:lang w:eastAsia="en-US"/>
              </w:rPr>
            </w:pPr>
            <w:r w:rsidRPr="00607A31">
              <w:rPr>
                <w:lang w:eastAsia="en-US"/>
              </w:rPr>
              <w:t xml:space="preserve">Proof pressure </w:t>
            </w:r>
          </w:p>
          <w:p w14:paraId="68C23CD1" w14:textId="77777777" w:rsidR="00E33548" w:rsidRPr="00607A31" w:rsidRDefault="00E33548" w:rsidP="00E33548">
            <w:pPr>
              <w:rPr>
                <w:rFonts w:cs="Arial"/>
                <w:b/>
                <w:bCs/>
                <w:noProof w:val="0"/>
                <w:color w:val="000000"/>
                <w:lang w:eastAsia="en-US"/>
              </w:rPr>
            </w:pPr>
          </w:p>
        </w:tc>
        <w:tc>
          <w:tcPr>
            <w:tcW w:w="3983" w:type="dxa"/>
          </w:tcPr>
          <w:p w14:paraId="7EA40EC4" w14:textId="77777777" w:rsidR="00E33548" w:rsidRPr="00607A31" w:rsidRDefault="00E33548" w:rsidP="00E33548">
            <w:pPr>
              <w:pStyle w:val="TablecellLEFT"/>
              <w:rPr>
                <w:lang w:eastAsia="en-US"/>
              </w:rPr>
            </w:pPr>
            <w:r w:rsidRPr="00607A31">
              <w:rPr>
                <w:lang w:eastAsia="en-US"/>
              </w:rPr>
              <w:t>j</w:t>
            </w:r>
            <w:r w:rsidRPr="00607A31">
              <w:rPr>
                <w:vertAlign w:val="subscript"/>
                <w:lang w:eastAsia="en-US"/>
              </w:rPr>
              <w:t>proof</w:t>
            </w:r>
            <w:r w:rsidRPr="00607A31">
              <w:rPr>
                <w:lang w:eastAsia="en-US"/>
              </w:rPr>
              <w:t xml:space="preserve"> x MDP </w:t>
            </w:r>
          </w:p>
          <w:p w14:paraId="76D7642B" w14:textId="77777777" w:rsidR="00E33548" w:rsidRPr="00607A31" w:rsidRDefault="00E33548" w:rsidP="00E33548">
            <w:pPr>
              <w:pStyle w:val="TablecellLEFT"/>
              <w:rPr>
                <w:highlight w:val="yellow"/>
                <w:lang w:eastAsia="en-US"/>
              </w:rPr>
            </w:pPr>
            <w:r w:rsidRPr="00607A31">
              <w:rPr>
                <w:lang w:eastAsia="en-US"/>
              </w:rPr>
              <w:t>For the proof factor (j</w:t>
            </w:r>
            <w:r w:rsidRPr="00607A31">
              <w:rPr>
                <w:vertAlign w:val="subscript"/>
                <w:lang w:eastAsia="en-US"/>
              </w:rPr>
              <w:t>proof</w:t>
            </w:r>
            <w:r w:rsidRPr="00607A31">
              <w:rPr>
                <w:lang w:eastAsia="en-US"/>
              </w:rPr>
              <w:t>), apply ECSS-E-ST-32-02 Tables 4-1 to 4-9.</w:t>
            </w:r>
          </w:p>
        </w:tc>
        <w:tc>
          <w:tcPr>
            <w:tcW w:w="2317" w:type="dxa"/>
          </w:tcPr>
          <w:p w14:paraId="402AC646" w14:textId="77777777" w:rsidR="00E33548" w:rsidRPr="00607A31" w:rsidRDefault="00E33548" w:rsidP="00E33548">
            <w:pPr>
              <w:pStyle w:val="TablecellLEFT"/>
              <w:rPr>
                <w:lang w:eastAsia="en-US"/>
              </w:rPr>
            </w:pPr>
            <w:r w:rsidRPr="00607A31">
              <w:rPr>
                <w:lang w:eastAsia="en-US"/>
              </w:rPr>
              <w:t xml:space="preserve">5 minutes minimum hold time </w:t>
            </w:r>
          </w:p>
        </w:tc>
        <w:tc>
          <w:tcPr>
            <w:tcW w:w="1800" w:type="dxa"/>
          </w:tcPr>
          <w:p w14:paraId="440540A0" w14:textId="77777777" w:rsidR="00E33548" w:rsidRPr="00607A31" w:rsidRDefault="00E33548" w:rsidP="00E33548">
            <w:pPr>
              <w:pStyle w:val="TablecellLEFT"/>
              <w:rPr>
                <w:lang w:eastAsia="en-US"/>
              </w:rPr>
            </w:pPr>
            <w:r w:rsidRPr="00607A31">
              <w:rPr>
                <w:lang w:eastAsia="en-US"/>
              </w:rPr>
              <w:t>1 test</w:t>
            </w:r>
          </w:p>
        </w:tc>
        <w:tc>
          <w:tcPr>
            <w:tcW w:w="3240" w:type="dxa"/>
          </w:tcPr>
          <w:p w14:paraId="188D01C2" w14:textId="39A9AC2B" w:rsidR="00E33548" w:rsidRPr="00607A31" w:rsidRDefault="00E33548" w:rsidP="00E33548">
            <w:pPr>
              <w:pStyle w:val="TablecellLEFT"/>
              <w:rPr>
                <w:lang w:eastAsia="en-US"/>
              </w:rPr>
            </w:pPr>
            <w:r w:rsidRPr="00607A31">
              <w:rPr>
                <w:lang w:eastAsia="en-US"/>
              </w:rPr>
              <w:t>The MDP to be used is the one of the weakest equipment composing the pressurized subsystem (i.e. the lowest one)</w:t>
            </w:r>
            <w:ins w:id="2317" w:author="Pietro giordano" w:date="2021-11-01T16:10:00Z">
              <w:r w:rsidR="004B079D" w:rsidRPr="00607A31">
                <w:rPr>
                  <w:lang w:eastAsia="en-US"/>
                </w:rPr>
                <w:t>, See ECSS-E-HB-10-03, paragraph B.1</w:t>
              </w:r>
            </w:ins>
          </w:p>
        </w:tc>
      </w:tr>
      <w:tr w:rsidR="00E33548" w:rsidRPr="00607A31" w14:paraId="38B2C01C" w14:textId="77777777">
        <w:trPr>
          <w:cantSplit/>
          <w:trHeight w:val="1513"/>
        </w:trPr>
        <w:tc>
          <w:tcPr>
            <w:tcW w:w="563" w:type="dxa"/>
          </w:tcPr>
          <w:p w14:paraId="4FC91160" w14:textId="3CE93EE6" w:rsidR="00E33548" w:rsidRPr="00607A31" w:rsidRDefault="004A4193" w:rsidP="00E33548">
            <w:pPr>
              <w:pStyle w:val="TableHeaderLEFT"/>
              <w:jc w:val="center"/>
              <w:rPr>
                <w:lang w:eastAsia="en-US"/>
              </w:rPr>
            </w:pPr>
            <w:ins w:id="2318" w:author="Pietro giordano" w:date="2020-07-01T18:51:00Z">
              <w:r w:rsidRPr="00607A31">
                <w:rPr>
                  <w:lang w:eastAsia="en-US"/>
                </w:rPr>
                <w:lastRenderedPageBreak/>
                <w:t>11</w:t>
              </w:r>
            </w:ins>
            <w:del w:id="2319" w:author="Pietro giordano" w:date="2020-07-01T18:51:00Z">
              <w:r w:rsidR="00E33548" w:rsidRPr="00607A31" w:rsidDel="004A4193">
                <w:rPr>
                  <w:lang w:eastAsia="en-US"/>
                </w:rPr>
                <w:delText>10</w:delText>
              </w:r>
            </w:del>
          </w:p>
        </w:tc>
        <w:tc>
          <w:tcPr>
            <w:tcW w:w="2880" w:type="dxa"/>
          </w:tcPr>
          <w:p w14:paraId="6FAC764D" w14:textId="77777777" w:rsidR="00E33548" w:rsidRPr="00607A31" w:rsidRDefault="00E33548" w:rsidP="00E33548">
            <w:pPr>
              <w:pStyle w:val="TableHeaderLEFT"/>
              <w:rPr>
                <w:lang w:eastAsia="en-US"/>
              </w:rPr>
            </w:pPr>
            <w:r w:rsidRPr="00607A31">
              <w:t>Pressure Cycling</w:t>
            </w:r>
          </w:p>
        </w:tc>
        <w:tc>
          <w:tcPr>
            <w:tcW w:w="3983" w:type="dxa"/>
          </w:tcPr>
          <w:p w14:paraId="46434D6D" w14:textId="77777777" w:rsidR="00E33548" w:rsidRPr="00607A31" w:rsidRDefault="00E33548" w:rsidP="00E33548">
            <w:pPr>
              <w:pStyle w:val="TablecellLEFT"/>
              <w:rPr>
                <w:lang w:eastAsia="en-US"/>
              </w:rPr>
            </w:pPr>
            <w:r w:rsidRPr="00607A31">
              <w:rPr>
                <w:lang w:eastAsia="en-US"/>
              </w:rPr>
              <w:t>From zero to MDP differential pressure</w:t>
            </w:r>
          </w:p>
        </w:tc>
        <w:tc>
          <w:tcPr>
            <w:tcW w:w="2317" w:type="dxa"/>
          </w:tcPr>
          <w:p w14:paraId="1EFE2657" w14:textId="571584BA" w:rsidR="00E33548" w:rsidRPr="00607A31" w:rsidRDefault="00E1213A" w:rsidP="00E33548">
            <w:pPr>
              <w:pStyle w:val="TablecellLEFT"/>
              <w:rPr>
                <w:lang w:eastAsia="en-US"/>
              </w:rPr>
            </w:pPr>
            <w:ins w:id="2320" w:author="Pietro giordano" w:date="2021-09-16T20:44:00Z">
              <w:r w:rsidRPr="00607A31">
                <w:rPr>
                  <w:lang w:eastAsia="en-US"/>
                </w:rPr>
                <w:t>See ECSS-E-ST-32-02, paragraph 5.4.5</w:t>
              </w:r>
            </w:ins>
            <w:del w:id="2321" w:author="Pietro giordano" w:date="2021-09-16T20:44:00Z">
              <w:r w:rsidR="00E33548" w:rsidRPr="00607A31" w:rsidDel="00E1213A">
                <w:rPr>
                  <w:lang w:eastAsia="en-US"/>
                </w:rPr>
                <w:delText>50 cycles or 4 x the number of planned pressure cycles expected in one service life, whichever is greater</w:delText>
              </w:r>
            </w:del>
            <w:r w:rsidR="00E33548" w:rsidRPr="00607A31">
              <w:rPr>
                <w:lang w:eastAsia="en-US"/>
              </w:rPr>
              <w:t>.</w:t>
            </w:r>
          </w:p>
        </w:tc>
        <w:tc>
          <w:tcPr>
            <w:tcW w:w="1800" w:type="dxa"/>
          </w:tcPr>
          <w:p w14:paraId="1711A5FC" w14:textId="77777777" w:rsidR="00E33548" w:rsidRPr="00607A31" w:rsidRDefault="00E33548" w:rsidP="00E33548">
            <w:pPr>
              <w:pStyle w:val="TablecellLEFT"/>
            </w:pPr>
            <w:r w:rsidRPr="00607A31">
              <w:rPr>
                <w:lang w:eastAsia="en-US"/>
              </w:rPr>
              <w:t>1 test</w:t>
            </w:r>
          </w:p>
        </w:tc>
        <w:tc>
          <w:tcPr>
            <w:tcW w:w="3240" w:type="dxa"/>
          </w:tcPr>
          <w:p w14:paraId="1B1967E0" w14:textId="13606169" w:rsidR="00E33548" w:rsidRPr="00607A31" w:rsidRDefault="00E1213A" w:rsidP="00E33548">
            <w:pPr>
              <w:pStyle w:val="TablecellLEFT"/>
              <w:rPr>
                <w:lang w:eastAsia="en-US"/>
              </w:rPr>
            </w:pPr>
            <w:ins w:id="2322" w:author="Pietro giordano" w:date="2021-09-16T20:44:00Z">
              <w:r w:rsidRPr="00607A31">
                <w:rPr>
                  <w:lang w:eastAsia="en-US"/>
                </w:rPr>
                <w:t xml:space="preserve">The MDP level </w:t>
              </w:r>
            </w:ins>
            <w:ins w:id="2323" w:author="Pietro giordano" w:date="2021-12-05T17:44:00Z">
              <w:r w:rsidR="000A7F22" w:rsidRPr="00607A31">
                <w:rPr>
                  <w:lang w:eastAsia="en-US"/>
                </w:rPr>
                <w:t>can</w:t>
              </w:r>
            </w:ins>
            <w:ins w:id="2324" w:author="Pietro giordano" w:date="2021-09-16T20:44:00Z">
              <w:r w:rsidRPr="00607A31">
                <w:rPr>
                  <w:lang w:eastAsia="en-US"/>
                </w:rPr>
                <w:t xml:space="preserve"> be exceeded. See ECSS-E-ST-32-02, paragraph 5.4.5</w:t>
              </w:r>
            </w:ins>
          </w:p>
        </w:tc>
      </w:tr>
      <w:tr w:rsidR="00E33548" w:rsidRPr="00607A31" w14:paraId="0A5416A9" w14:textId="77777777">
        <w:trPr>
          <w:cantSplit/>
          <w:trHeight w:val="1513"/>
        </w:trPr>
        <w:tc>
          <w:tcPr>
            <w:tcW w:w="563" w:type="dxa"/>
          </w:tcPr>
          <w:p w14:paraId="3C80D3CE" w14:textId="4B003AEE" w:rsidR="00E33548" w:rsidRPr="00607A31" w:rsidRDefault="004A4193" w:rsidP="00E33548">
            <w:pPr>
              <w:pStyle w:val="TableHeaderLEFT"/>
              <w:jc w:val="center"/>
              <w:rPr>
                <w:lang w:eastAsia="en-US"/>
              </w:rPr>
            </w:pPr>
            <w:ins w:id="2325" w:author="Pietro giordano" w:date="2020-07-01T18:51:00Z">
              <w:r w:rsidRPr="00607A31">
                <w:rPr>
                  <w:lang w:eastAsia="en-US"/>
                </w:rPr>
                <w:t>12</w:t>
              </w:r>
            </w:ins>
            <w:del w:id="2326" w:author="Pietro giordano" w:date="2020-07-01T18:51:00Z">
              <w:r w:rsidR="00E33548" w:rsidRPr="00607A31" w:rsidDel="004A4193">
                <w:rPr>
                  <w:lang w:eastAsia="en-US"/>
                </w:rPr>
                <w:delText>11</w:delText>
              </w:r>
            </w:del>
          </w:p>
        </w:tc>
        <w:tc>
          <w:tcPr>
            <w:tcW w:w="2880" w:type="dxa"/>
          </w:tcPr>
          <w:p w14:paraId="354A5350" w14:textId="77777777" w:rsidR="00E33548" w:rsidRPr="00607A31" w:rsidRDefault="00E33548" w:rsidP="00E33548">
            <w:pPr>
              <w:pStyle w:val="TableHeaderLEFT"/>
              <w:rPr>
                <w:lang w:eastAsia="en-US"/>
              </w:rPr>
            </w:pPr>
            <w:r w:rsidRPr="00607A31">
              <w:rPr>
                <w:lang w:eastAsia="en-US"/>
              </w:rPr>
              <w:t xml:space="preserve">Design burst pressure </w:t>
            </w:r>
          </w:p>
        </w:tc>
        <w:tc>
          <w:tcPr>
            <w:tcW w:w="3983" w:type="dxa"/>
          </w:tcPr>
          <w:p w14:paraId="7F6AF6DB" w14:textId="77777777" w:rsidR="00E33548" w:rsidRPr="00607A31" w:rsidRDefault="00E33548" w:rsidP="00E33548">
            <w:pPr>
              <w:pStyle w:val="TablecellLEFT"/>
              <w:rPr>
                <w:lang w:eastAsia="en-US"/>
              </w:rPr>
            </w:pPr>
            <w:r w:rsidRPr="00607A31">
              <w:rPr>
                <w:lang w:eastAsia="en-US"/>
              </w:rPr>
              <w:t>j</w:t>
            </w:r>
            <w:r w:rsidRPr="00607A31">
              <w:rPr>
                <w:vertAlign w:val="subscript"/>
                <w:lang w:eastAsia="en-US"/>
              </w:rPr>
              <w:t>burst</w:t>
            </w:r>
            <w:r w:rsidRPr="00607A31">
              <w:rPr>
                <w:lang w:eastAsia="en-US"/>
              </w:rPr>
              <w:t xml:space="preserve"> x MDP </w:t>
            </w:r>
          </w:p>
          <w:p w14:paraId="458D24BF" w14:textId="77777777" w:rsidR="00E33548" w:rsidRPr="00607A31" w:rsidRDefault="00E33548" w:rsidP="00E33548">
            <w:pPr>
              <w:pStyle w:val="TablecellLEFT"/>
              <w:rPr>
                <w:highlight w:val="yellow"/>
                <w:lang w:eastAsia="en-US"/>
              </w:rPr>
            </w:pPr>
            <w:r w:rsidRPr="00607A31">
              <w:rPr>
                <w:lang w:eastAsia="en-US"/>
              </w:rPr>
              <w:t>For the burst factor (j</w:t>
            </w:r>
            <w:r w:rsidRPr="00607A31">
              <w:rPr>
                <w:vertAlign w:val="subscript"/>
                <w:lang w:eastAsia="en-US"/>
              </w:rPr>
              <w:t>burst</w:t>
            </w:r>
            <w:r w:rsidRPr="00607A31">
              <w:rPr>
                <w:lang w:eastAsia="en-US"/>
              </w:rPr>
              <w:t>), apply ECSS-E-ST-32-02 Tables 4-1 to 4-9.</w:t>
            </w:r>
          </w:p>
        </w:tc>
        <w:tc>
          <w:tcPr>
            <w:tcW w:w="2317" w:type="dxa"/>
          </w:tcPr>
          <w:p w14:paraId="52C79086" w14:textId="77777777" w:rsidR="00E33548" w:rsidRPr="00607A31" w:rsidRDefault="00E33548" w:rsidP="00E33548">
            <w:pPr>
              <w:pStyle w:val="TablecellLEFT"/>
              <w:rPr>
                <w:lang w:eastAsia="en-US"/>
              </w:rPr>
            </w:pPr>
            <w:r w:rsidRPr="00607A31">
              <w:rPr>
                <w:lang w:eastAsia="en-US"/>
              </w:rPr>
              <w:t>30 seconds as minimum</w:t>
            </w:r>
          </w:p>
        </w:tc>
        <w:tc>
          <w:tcPr>
            <w:tcW w:w="1800" w:type="dxa"/>
          </w:tcPr>
          <w:p w14:paraId="4D00360D" w14:textId="77777777" w:rsidR="00E33548" w:rsidRPr="00607A31" w:rsidRDefault="00E33548" w:rsidP="00E33548">
            <w:pPr>
              <w:pStyle w:val="TablecellLEFT"/>
              <w:rPr>
                <w:lang w:eastAsia="en-US"/>
              </w:rPr>
            </w:pPr>
            <w:r w:rsidRPr="00607A31">
              <w:rPr>
                <w:lang w:eastAsia="en-US"/>
              </w:rPr>
              <w:t>1 test</w:t>
            </w:r>
          </w:p>
        </w:tc>
        <w:tc>
          <w:tcPr>
            <w:tcW w:w="3240" w:type="dxa"/>
          </w:tcPr>
          <w:p w14:paraId="1C26749B" w14:textId="77777777" w:rsidR="00E33548" w:rsidRPr="00607A31" w:rsidRDefault="00E33548" w:rsidP="00E33548">
            <w:pPr>
              <w:pStyle w:val="TablecellLEFT"/>
              <w:rPr>
                <w:lang w:eastAsia="en-US"/>
              </w:rPr>
            </w:pPr>
          </w:p>
        </w:tc>
      </w:tr>
      <w:tr w:rsidR="00E33548" w:rsidRPr="00607A31" w14:paraId="1162E4B2" w14:textId="77777777">
        <w:trPr>
          <w:cantSplit/>
          <w:trHeight w:val="1513"/>
        </w:trPr>
        <w:tc>
          <w:tcPr>
            <w:tcW w:w="563" w:type="dxa"/>
          </w:tcPr>
          <w:p w14:paraId="56F5F549" w14:textId="0366D89D" w:rsidR="00E33548" w:rsidRPr="00607A31" w:rsidRDefault="004A4193" w:rsidP="00E33548">
            <w:pPr>
              <w:pStyle w:val="TableHeaderLEFT"/>
              <w:jc w:val="center"/>
              <w:rPr>
                <w:lang w:eastAsia="en-US"/>
              </w:rPr>
            </w:pPr>
            <w:ins w:id="2327" w:author="Pietro giordano" w:date="2020-07-01T18:51:00Z">
              <w:r w:rsidRPr="00607A31">
                <w:rPr>
                  <w:lang w:eastAsia="en-US"/>
                </w:rPr>
                <w:t>13</w:t>
              </w:r>
            </w:ins>
            <w:del w:id="2328" w:author="Pietro giordano" w:date="2020-07-01T18:51:00Z">
              <w:r w:rsidR="00E33548" w:rsidRPr="00607A31" w:rsidDel="004A4193">
                <w:rPr>
                  <w:lang w:eastAsia="en-US"/>
                </w:rPr>
                <w:delText>12</w:delText>
              </w:r>
            </w:del>
          </w:p>
        </w:tc>
        <w:tc>
          <w:tcPr>
            <w:tcW w:w="2880" w:type="dxa"/>
          </w:tcPr>
          <w:p w14:paraId="34CFCB96" w14:textId="77777777" w:rsidR="00E33548" w:rsidRPr="00607A31" w:rsidRDefault="00E33548" w:rsidP="00E33548">
            <w:pPr>
              <w:pStyle w:val="TableHeaderLEFT"/>
              <w:rPr>
                <w:lang w:eastAsia="en-US"/>
              </w:rPr>
            </w:pPr>
            <w:r w:rsidRPr="00607A31">
              <w:rPr>
                <w:lang w:eastAsia="en-US"/>
              </w:rPr>
              <w:t xml:space="preserve">Leak </w:t>
            </w:r>
          </w:p>
        </w:tc>
        <w:tc>
          <w:tcPr>
            <w:tcW w:w="3983" w:type="dxa"/>
          </w:tcPr>
          <w:p w14:paraId="22C1F9B5" w14:textId="77777777" w:rsidR="00E33548" w:rsidRPr="00607A31" w:rsidRDefault="00E33548" w:rsidP="00E33548">
            <w:pPr>
              <w:pStyle w:val="TablecellLEFT"/>
              <w:rPr>
                <w:lang w:eastAsia="en-US"/>
              </w:rPr>
            </w:pPr>
            <w:r w:rsidRPr="00607A31">
              <w:rPr>
                <w:lang w:eastAsia="en-US"/>
              </w:rPr>
              <w:t>MDP</w:t>
            </w:r>
          </w:p>
          <w:p w14:paraId="069561C9" w14:textId="77777777" w:rsidR="00E33548" w:rsidRPr="00607A31" w:rsidRDefault="00E33548" w:rsidP="00E33548">
            <w:pPr>
              <w:pStyle w:val="TablecellLEFT"/>
              <w:rPr>
                <w:lang w:eastAsia="en-US"/>
              </w:rPr>
            </w:pPr>
          </w:p>
        </w:tc>
        <w:tc>
          <w:tcPr>
            <w:tcW w:w="2317" w:type="dxa"/>
          </w:tcPr>
          <w:p w14:paraId="2BD50502" w14:textId="77777777" w:rsidR="00E33548" w:rsidRPr="00607A31" w:rsidRDefault="00E33548" w:rsidP="00E33548">
            <w:pPr>
              <w:pStyle w:val="TablecellLEFT"/>
              <w:rPr>
                <w:lang w:eastAsia="en-US"/>
              </w:rPr>
            </w:pPr>
            <w:r w:rsidRPr="00607A31">
              <w:rPr>
                <w:lang w:eastAsia="en-US"/>
              </w:rPr>
              <w:t>to be agreed depending on test method</w:t>
            </w:r>
          </w:p>
        </w:tc>
        <w:tc>
          <w:tcPr>
            <w:tcW w:w="1800" w:type="dxa"/>
          </w:tcPr>
          <w:p w14:paraId="262DDEEB" w14:textId="77777777" w:rsidR="00E33548" w:rsidRPr="00607A31" w:rsidRDefault="00E33548" w:rsidP="00E33548">
            <w:pPr>
              <w:pStyle w:val="TablecellLEFT"/>
              <w:rPr>
                <w:lang w:eastAsia="en-US"/>
              </w:rPr>
            </w:pPr>
            <w:r w:rsidRPr="00607A31">
              <w:rPr>
                <w:sz w:val="18"/>
                <w:szCs w:val="18"/>
              </w:rPr>
              <w:t xml:space="preserve">before and after environmental tests taking into account that one is already performed as part of proof test </w:t>
            </w:r>
          </w:p>
        </w:tc>
        <w:tc>
          <w:tcPr>
            <w:tcW w:w="3240" w:type="dxa"/>
          </w:tcPr>
          <w:p w14:paraId="48CD91E5" w14:textId="77777777" w:rsidR="00E33548" w:rsidRPr="00607A31" w:rsidRDefault="00E33548" w:rsidP="00E33548">
            <w:pPr>
              <w:pStyle w:val="TablecellLEFT"/>
              <w:rPr>
                <w:sz w:val="16"/>
                <w:szCs w:val="16"/>
                <w:lang w:eastAsia="en-US"/>
              </w:rPr>
            </w:pPr>
          </w:p>
        </w:tc>
      </w:tr>
      <w:tr w:rsidR="00CF74AA" w:rsidRPr="00607A31" w14:paraId="17ED61AC" w14:textId="77777777">
        <w:trPr>
          <w:cantSplit/>
          <w:trHeight w:val="1513"/>
          <w:ins w:id="2329" w:author="Pietro giordano" w:date="2021-09-27T18:23:00Z"/>
        </w:trPr>
        <w:tc>
          <w:tcPr>
            <w:tcW w:w="563" w:type="dxa"/>
          </w:tcPr>
          <w:p w14:paraId="07927F93" w14:textId="7FC921C0" w:rsidR="00CF74AA" w:rsidRPr="00607A31" w:rsidRDefault="00CF74AA" w:rsidP="00CF74AA">
            <w:pPr>
              <w:pStyle w:val="TableHeaderLEFT"/>
              <w:jc w:val="center"/>
              <w:rPr>
                <w:ins w:id="2330" w:author="Pietro giordano" w:date="2021-09-27T18:23:00Z"/>
                <w:lang w:eastAsia="en-US"/>
              </w:rPr>
            </w:pPr>
            <w:ins w:id="2331" w:author="Pietro giordano" w:date="2021-09-27T18:24:00Z">
              <w:r w:rsidRPr="00607A31">
                <w:rPr>
                  <w:lang w:eastAsia="en-US"/>
                </w:rPr>
                <w:lastRenderedPageBreak/>
                <w:t>14</w:t>
              </w:r>
            </w:ins>
          </w:p>
        </w:tc>
        <w:tc>
          <w:tcPr>
            <w:tcW w:w="2880" w:type="dxa"/>
          </w:tcPr>
          <w:p w14:paraId="1A34D317" w14:textId="23AC263A" w:rsidR="00CF74AA" w:rsidRPr="00607A31" w:rsidRDefault="00CF74AA" w:rsidP="00CF74AA">
            <w:pPr>
              <w:pStyle w:val="TableHeaderLEFT"/>
              <w:rPr>
                <w:ins w:id="2332" w:author="Pietro giordano" w:date="2021-09-27T18:23:00Z"/>
                <w:lang w:eastAsia="en-US"/>
              </w:rPr>
            </w:pPr>
            <w:ins w:id="2333" w:author="Pietro giordano" w:date="2021-09-27T18:24:00Z">
              <w:r w:rsidRPr="00607A31">
                <w:rPr>
                  <w:lang w:eastAsia="en-US"/>
                </w:rPr>
                <w:t xml:space="preserve">Thermal vacuum </w:t>
              </w:r>
            </w:ins>
          </w:p>
        </w:tc>
        <w:tc>
          <w:tcPr>
            <w:tcW w:w="3983" w:type="dxa"/>
          </w:tcPr>
          <w:p w14:paraId="1E433D90" w14:textId="77777777" w:rsidR="00CF74AA" w:rsidRPr="00607A31" w:rsidRDefault="00CF74AA" w:rsidP="00CF74AA">
            <w:pPr>
              <w:pStyle w:val="TablecellLEFT"/>
              <w:rPr>
                <w:ins w:id="2334" w:author="Pietro giordano" w:date="2021-09-27T18:24:00Z"/>
                <w:lang w:eastAsia="en-US"/>
              </w:rPr>
            </w:pPr>
            <w:ins w:id="2335" w:author="Pietro giordano" w:date="2021-09-27T18:24:00Z">
              <w:r w:rsidRPr="00607A31">
                <w:rPr>
                  <w:lang w:eastAsia="en-US"/>
                </w:rPr>
                <w:t>To ensure that all equipment maximum temperatures are:</w:t>
              </w:r>
            </w:ins>
          </w:p>
          <w:p w14:paraId="149D8386" w14:textId="785D5830" w:rsidR="00CF74AA" w:rsidRPr="00607A31" w:rsidRDefault="00CF74AA" w:rsidP="00CF74AA">
            <w:pPr>
              <w:rPr>
                <w:ins w:id="2336" w:author="Pietro giordano" w:date="2021-09-27T18:24:00Z"/>
                <w:sz w:val="20"/>
                <w:szCs w:val="20"/>
                <w:lang w:eastAsia="en-US"/>
              </w:rPr>
            </w:pPr>
            <w:ins w:id="2337" w:author="Pietro giordano" w:date="2021-09-27T18:24:00Z">
              <w:r w:rsidRPr="00607A31">
                <w:rPr>
                  <w:sz w:val="20"/>
                  <w:szCs w:val="20"/>
                  <w:lang w:eastAsia="en-US"/>
                </w:rPr>
                <w:t xml:space="preserve">-above </w:t>
              </w:r>
              <m:oMath>
                <m:sSubSup>
                  <m:sSubSupPr>
                    <m:ctrlPr>
                      <w:rPr>
                        <w:rFonts w:ascii="Cambria Math" w:eastAsia="Calibri" w:hAnsi="Cambria Math"/>
                        <w:i/>
                        <w:noProof w:val="0"/>
                        <w:sz w:val="20"/>
                        <w:szCs w:val="20"/>
                        <w:lang w:eastAsia="en-US"/>
                      </w:rPr>
                    </m:ctrlPr>
                  </m:sSubSupPr>
                  <m:e>
                    <m:r>
                      <w:rPr>
                        <w:rFonts w:ascii="Cambria Math" w:hAnsi="Cambria Math"/>
                        <w:sz w:val="20"/>
                        <w:szCs w:val="20"/>
                      </w:rPr>
                      <m:t>T</m:t>
                    </m:r>
                  </m:e>
                  <m:sub>
                    <m:r>
                      <w:rPr>
                        <w:rFonts w:ascii="Cambria Math" w:hAnsi="Cambria Math"/>
                        <w:sz w:val="20"/>
                        <w:szCs w:val="20"/>
                      </w:rPr>
                      <m:t>max</m:t>
                    </m:r>
                  </m:sub>
                  <m:sup>
                    <m:r>
                      <w:rPr>
                        <w:rFonts w:ascii="Cambria Math" w:hAnsi="Cambria Math"/>
                        <w:sz w:val="20"/>
                        <w:szCs w:val="20"/>
                      </w:rPr>
                      <m:t>A</m:t>
                    </m:r>
                  </m:sup>
                </m:sSubSup>
              </m:oMath>
              <w:r w:rsidRPr="00607A31">
                <w:rPr>
                  <w:sz w:val="20"/>
                  <w:szCs w:val="20"/>
                  <w:lang w:eastAsia="en-US"/>
                </w:rPr>
                <w:t>, and</w:t>
              </w:r>
            </w:ins>
          </w:p>
          <w:p w14:paraId="1A31C863" w14:textId="77777777" w:rsidR="00544E74" w:rsidRPr="00607A31" w:rsidRDefault="00CF74AA" w:rsidP="00544E74">
            <w:pPr>
              <w:rPr>
                <w:ins w:id="2338" w:author="Klaus Ehrlich [2]" w:date="2022-04-12T15:53:00Z"/>
                <w:sz w:val="20"/>
                <w:szCs w:val="20"/>
                <w:lang w:eastAsia="en-US"/>
              </w:rPr>
            </w:pPr>
            <w:ins w:id="2339" w:author="Pietro giordano" w:date="2021-09-27T18:24:00Z">
              <w:r w:rsidRPr="00607A31">
                <w:rPr>
                  <w:sz w:val="20"/>
                  <w:szCs w:val="20"/>
                  <w:lang w:eastAsia="en-US"/>
                </w:rPr>
                <w:t xml:space="preserve">-as close as possible to </w:t>
              </w:r>
            </w:ins>
            <m:oMath>
              <m:sSubSup>
                <m:sSubSupPr>
                  <m:ctrlPr>
                    <w:ins w:id="2340" w:author="Klaus Ehrlich [2]" w:date="2022-04-12T15:53:00Z">
                      <w:rPr>
                        <w:rFonts w:ascii="Cambria Math" w:eastAsia="Calibri" w:hAnsi="Cambria Math"/>
                        <w:i/>
                        <w:noProof w:val="0"/>
                        <w:sz w:val="20"/>
                        <w:szCs w:val="20"/>
                        <w:lang w:eastAsia="en-US"/>
                      </w:rPr>
                    </w:ins>
                  </m:ctrlPr>
                </m:sSubSupPr>
                <m:e>
                  <m:r>
                    <w:ins w:id="2341" w:author="Klaus Ehrlich [2]" w:date="2022-04-12T15:53:00Z">
                      <w:rPr>
                        <w:rFonts w:ascii="Cambria Math" w:hAnsi="Cambria Math"/>
                        <w:sz w:val="20"/>
                        <w:szCs w:val="20"/>
                      </w:rPr>
                      <m:t>T</m:t>
                    </w:ins>
                  </m:r>
                </m:e>
                <m:sub>
                  <m:r>
                    <w:ins w:id="2342" w:author="Klaus Ehrlich [2]" w:date="2022-04-12T15:53:00Z">
                      <w:rPr>
                        <w:rFonts w:ascii="Cambria Math" w:hAnsi="Cambria Math"/>
                        <w:sz w:val="20"/>
                        <w:szCs w:val="20"/>
                      </w:rPr>
                      <m:t>max</m:t>
                    </w:ins>
                  </m:r>
                </m:sub>
                <m:sup>
                  <m:r>
                    <w:ins w:id="2343" w:author="Klaus Ehrlich [2]" w:date="2022-04-12T15:53:00Z">
                      <w:rPr>
                        <w:rFonts w:ascii="Cambria Math" w:hAnsi="Cambria Math"/>
                        <w:sz w:val="20"/>
                        <w:szCs w:val="20"/>
                      </w:rPr>
                      <m:t>Q</m:t>
                    </w:ins>
                  </m:r>
                </m:sup>
              </m:sSubSup>
            </m:oMath>
            <w:ins w:id="2344" w:author="Klaus Ehrlich [2]" w:date="2022-04-12T15:53:00Z">
              <w:r w:rsidR="00544E74" w:rsidRPr="00607A31">
                <w:rPr>
                  <w:sz w:val="20"/>
                  <w:szCs w:val="20"/>
                  <w:lang w:eastAsia="en-US"/>
                </w:rPr>
                <w:t xml:space="preserve">, and </w:t>
              </w:r>
            </w:ins>
          </w:p>
          <w:p w14:paraId="0B30A625" w14:textId="63671BDE" w:rsidR="00CF74AA" w:rsidRPr="00607A31" w:rsidRDefault="00544E74" w:rsidP="00CF74AA">
            <w:pPr>
              <w:rPr>
                <w:ins w:id="2345" w:author="Pietro giordano" w:date="2021-09-27T18:24:00Z"/>
                <w:sz w:val="20"/>
                <w:szCs w:val="20"/>
              </w:rPr>
            </w:pPr>
            <w:ins w:id="2346" w:author="Klaus Ehrlich [2]" w:date="2022-04-12T15:53:00Z">
              <w:r w:rsidRPr="00607A31">
                <w:rPr>
                  <w:spacing w:val="-2"/>
                  <w:sz w:val="20"/>
                  <w:szCs w:val="20"/>
                  <w:lang w:eastAsia="en-US"/>
                </w:rPr>
                <w:t xml:space="preserve">-with no equipment temperature above </w:t>
              </w:r>
            </w:ins>
            <m:oMath>
              <m:sSubSup>
                <m:sSubSupPr>
                  <m:ctrlPr>
                    <w:ins w:id="2347" w:author="Pietro giordano" w:date="2021-09-27T18:24:00Z">
                      <w:rPr>
                        <w:rFonts w:ascii="Cambria Math" w:eastAsia="Calibri" w:hAnsi="Cambria Math"/>
                        <w:i/>
                        <w:noProof w:val="0"/>
                        <w:sz w:val="20"/>
                        <w:szCs w:val="20"/>
                        <w:lang w:eastAsia="en-US"/>
                      </w:rPr>
                    </w:ins>
                  </m:ctrlPr>
                </m:sSubSupPr>
                <m:e>
                  <m:r>
                    <w:ins w:id="2348" w:author="Pietro giordano" w:date="2021-09-27T18:24:00Z">
                      <w:rPr>
                        <w:rFonts w:ascii="Cambria Math" w:hAnsi="Cambria Math"/>
                        <w:sz w:val="20"/>
                        <w:szCs w:val="20"/>
                      </w:rPr>
                      <m:t>T</m:t>
                    </w:ins>
                  </m:r>
                </m:e>
                <m:sub>
                  <m:r>
                    <w:ins w:id="2349" w:author="Pietro giordano" w:date="2021-09-27T18:24:00Z">
                      <w:rPr>
                        <w:rFonts w:ascii="Cambria Math" w:hAnsi="Cambria Math"/>
                        <w:sz w:val="20"/>
                        <w:szCs w:val="20"/>
                      </w:rPr>
                      <m:t>max</m:t>
                    </w:ins>
                  </m:r>
                </m:sub>
                <m:sup>
                  <m:r>
                    <w:ins w:id="2350" w:author="Pietro giordano" w:date="2021-09-27T18:24:00Z">
                      <w:rPr>
                        <w:rFonts w:ascii="Cambria Math" w:hAnsi="Cambria Math"/>
                        <w:sz w:val="20"/>
                        <w:szCs w:val="20"/>
                      </w:rPr>
                      <m:t>Q</m:t>
                    </w:ins>
                  </m:r>
                </m:sup>
              </m:sSubSup>
            </m:oMath>
          </w:p>
          <w:p w14:paraId="3493DBBC" w14:textId="77777777" w:rsidR="00CF74AA" w:rsidRPr="00607A31" w:rsidRDefault="00CF74AA" w:rsidP="00CF74AA">
            <w:pPr>
              <w:pStyle w:val="TablecellLEFT"/>
              <w:rPr>
                <w:ins w:id="2351" w:author="Pietro giordano" w:date="2021-09-27T18:24:00Z"/>
                <w:lang w:eastAsia="en-US"/>
              </w:rPr>
            </w:pPr>
            <w:ins w:id="2352" w:author="Pietro giordano" w:date="2021-09-27T18:24:00Z">
              <w:r w:rsidRPr="00607A31">
                <w:rPr>
                  <w:lang w:eastAsia="en-US"/>
                </w:rPr>
                <w:t>To ensure that all equipment minimum temperatures are:</w:t>
              </w:r>
            </w:ins>
          </w:p>
          <w:p w14:paraId="27617884" w14:textId="39CB812E" w:rsidR="00CF74AA" w:rsidRPr="00607A31" w:rsidRDefault="00CF74AA" w:rsidP="00CF74AA">
            <w:pPr>
              <w:rPr>
                <w:ins w:id="2353" w:author="Pietro giordano" w:date="2021-09-27T18:24:00Z"/>
                <w:sz w:val="20"/>
                <w:szCs w:val="20"/>
                <w:lang w:eastAsia="en-US"/>
              </w:rPr>
            </w:pPr>
            <w:ins w:id="2354" w:author="Pietro giordano" w:date="2021-09-27T18:24:00Z">
              <w:r w:rsidRPr="00607A31">
                <w:rPr>
                  <w:sz w:val="20"/>
                  <w:szCs w:val="20"/>
                  <w:lang w:eastAsia="en-US"/>
                </w:rPr>
                <w:t xml:space="preserve">-below </w:t>
              </w:r>
              <m:oMath>
                <m:sSubSup>
                  <m:sSubSupPr>
                    <m:ctrlPr>
                      <w:rPr>
                        <w:rFonts w:ascii="Cambria Math" w:eastAsia="Calibri" w:hAnsi="Cambria Math"/>
                        <w:i/>
                        <w:noProof w:val="0"/>
                        <w:sz w:val="20"/>
                        <w:szCs w:val="20"/>
                        <w:lang w:eastAsia="en-US"/>
                      </w:rPr>
                    </m:ctrlPr>
                  </m:sSubSupPr>
                  <m:e>
                    <m:r>
                      <w:rPr>
                        <w:rFonts w:ascii="Cambria Math" w:hAnsi="Cambria Math"/>
                        <w:sz w:val="20"/>
                        <w:szCs w:val="20"/>
                      </w:rPr>
                      <m:t>T</m:t>
                    </m:r>
                  </m:e>
                  <m:sub>
                    <m:r>
                      <w:rPr>
                        <w:rFonts w:ascii="Cambria Math" w:hAnsi="Cambria Math"/>
                        <w:sz w:val="20"/>
                        <w:szCs w:val="20"/>
                      </w:rPr>
                      <m:t>min</m:t>
                    </m:r>
                  </m:sub>
                  <m:sup>
                    <m:r>
                      <w:rPr>
                        <w:rFonts w:ascii="Cambria Math" w:hAnsi="Cambria Math"/>
                        <w:sz w:val="20"/>
                        <w:szCs w:val="20"/>
                      </w:rPr>
                      <m:t>A</m:t>
                    </m:r>
                  </m:sup>
                </m:sSubSup>
              </m:oMath>
              <w:r w:rsidRPr="00607A31">
                <w:rPr>
                  <w:sz w:val="20"/>
                  <w:szCs w:val="20"/>
                  <w:vertAlign w:val="subscript"/>
                  <w:lang w:eastAsia="en-US"/>
                </w:rPr>
                <w:t>n</w:t>
              </w:r>
              <w:r w:rsidRPr="00607A31">
                <w:rPr>
                  <w:sz w:val="20"/>
                  <w:szCs w:val="20"/>
                  <w:lang w:eastAsia="en-US"/>
                </w:rPr>
                <w:t>, and</w:t>
              </w:r>
            </w:ins>
          </w:p>
          <w:p w14:paraId="615922CA" w14:textId="114674AD" w:rsidR="00CF74AA" w:rsidRPr="00607A31" w:rsidRDefault="00CF74AA" w:rsidP="00CF74AA">
            <w:pPr>
              <w:rPr>
                <w:ins w:id="2355" w:author="Pietro giordano" w:date="2021-09-27T18:24:00Z"/>
                <w:sz w:val="20"/>
                <w:szCs w:val="20"/>
                <w:lang w:eastAsia="en-US"/>
              </w:rPr>
            </w:pPr>
            <w:ins w:id="2356" w:author="Pietro giordano" w:date="2021-09-27T18:24:00Z">
              <w:r w:rsidRPr="00607A31">
                <w:rPr>
                  <w:sz w:val="20"/>
                  <w:szCs w:val="20"/>
                  <w:lang w:eastAsia="en-US"/>
                </w:rPr>
                <w:t xml:space="preserve">-as close as possible to </w:t>
              </w:r>
              <m:oMath>
                <m:sSubSup>
                  <m:sSubSupPr>
                    <m:ctrlPr>
                      <w:rPr>
                        <w:rFonts w:ascii="Cambria Math" w:eastAsia="Calibri" w:hAnsi="Cambria Math"/>
                        <w:i/>
                        <w:noProof w:val="0"/>
                        <w:sz w:val="20"/>
                        <w:szCs w:val="20"/>
                        <w:lang w:eastAsia="en-US"/>
                      </w:rPr>
                    </m:ctrlPr>
                  </m:sSubSupPr>
                  <m:e>
                    <m:r>
                      <w:rPr>
                        <w:rFonts w:ascii="Cambria Math" w:hAnsi="Cambria Math"/>
                        <w:sz w:val="20"/>
                        <w:szCs w:val="20"/>
                      </w:rPr>
                      <m:t>T</m:t>
                    </m:r>
                  </m:e>
                  <m:sub>
                    <m:r>
                      <w:rPr>
                        <w:rFonts w:ascii="Cambria Math" w:hAnsi="Cambria Math"/>
                        <w:sz w:val="20"/>
                        <w:szCs w:val="20"/>
                      </w:rPr>
                      <m:t>min</m:t>
                    </m:r>
                  </m:sub>
                  <m:sup>
                    <m:r>
                      <w:rPr>
                        <w:rFonts w:ascii="Cambria Math" w:hAnsi="Cambria Math"/>
                        <w:sz w:val="20"/>
                        <w:szCs w:val="20"/>
                      </w:rPr>
                      <m:t>Q</m:t>
                    </m:r>
                  </m:sup>
                </m:sSubSup>
              </m:oMath>
              <w:r w:rsidRPr="00607A31">
                <w:rPr>
                  <w:sz w:val="20"/>
                  <w:szCs w:val="20"/>
                  <w:lang w:eastAsia="en-US"/>
                </w:rPr>
                <w:t xml:space="preserve">, and </w:t>
              </w:r>
            </w:ins>
          </w:p>
          <w:p w14:paraId="7792E508" w14:textId="5BC1D31A" w:rsidR="00CF74AA" w:rsidRPr="00607A31" w:rsidRDefault="00CF74AA" w:rsidP="000B7870">
            <w:pPr>
              <w:rPr>
                <w:ins w:id="2357" w:author="Pietro giordano" w:date="2021-09-27T18:23:00Z"/>
                <w:sz w:val="18"/>
                <w:szCs w:val="18"/>
                <w:lang w:eastAsia="en-US"/>
              </w:rPr>
            </w:pPr>
            <w:ins w:id="2358" w:author="Pietro giordano" w:date="2021-09-27T18:24:00Z">
              <w:r w:rsidRPr="00607A31">
                <w:rPr>
                  <w:spacing w:val="-2"/>
                  <w:sz w:val="20"/>
                  <w:szCs w:val="20"/>
                  <w:lang w:eastAsia="en-US"/>
                </w:rPr>
                <w:t xml:space="preserve">-with no equipment temperature below </w:t>
              </w:r>
              <m:oMath>
                <m:sSubSup>
                  <m:sSubSupPr>
                    <m:ctrlPr>
                      <w:rPr>
                        <w:rFonts w:ascii="Cambria Math" w:eastAsia="Calibri" w:hAnsi="Cambria Math"/>
                        <w:i/>
                        <w:noProof w:val="0"/>
                        <w:sz w:val="20"/>
                        <w:szCs w:val="20"/>
                        <w:lang w:eastAsia="en-US"/>
                      </w:rPr>
                    </m:ctrlPr>
                  </m:sSubSupPr>
                  <m:e>
                    <m:r>
                      <w:rPr>
                        <w:rFonts w:ascii="Cambria Math" w:hAnsi="Cambria Math"/>
                        <w:sz w:val="20"/>
                        <w:szCs w:val="20"/>
                      </w:rPr>
                      <m:t>T</m:t>
                    </m:r>
                  </m:e>
                  <m:sub>
                    <m:r>
                      <w:rPr>
                        <w:rFonts w:ascii="Cambria Math" w:hAnsi="Cambria Math"/>
                        <w:sz w:val="20"/>
                        <w:szCs w:val="20"/>
                      </w:rPr>
                      <m:t>min</m:t>
                    </m:r>
                  </m:sub>
                  <m:sup>
                    <m:r>
                      <w:rPr>
                        <w:rFonts w:ascii="Cambria Math" w:hAnsi="Cambria Math"/>
                        <w:sz w:val="20"/>
                        <w:szCs w:val="20"/>
                      </w:rPr>
                      <m:t>Q</m:t>
                    </m:r>
                  </m:sup>
                </m:sSubSup>
              </m:oMath>
            </w:ins>
          </w:p>
        </w:tc>
        <w:tc>
          <w:tcPr>
            <w:tcW w:w="2317" w:type="dxa"/>
          </w:tcPr>
          <w:p w14:paraId="7B91CFD3" w14:textId="580B5AE1" w:rsidR="00CF74AA" w:rsidRPr="00607A31" w:rsidRDefault="00CF74AA" w:rsidP="00CF74AA">
            <w:pPr>
              <w:pStyle w:val="TablecellLEFT"/>
              <w:rPr>
                <w:ins w:id="2359" w:author="Pietro giordano" w:date="2021-09-27T18:24:00Z"/>
                <w:lang w:eastAsia="en-US"/>
              </w:rPr>
            </w:pPr>
            <w:ins w:id="2360" w:author="Pietro giordano" w:date="2021-09-27T18:24:00Z">
              <w:r w:rsidRPr="00607A31">
                <w:rPr>
                  <w:lang w:eastAsia="en-US"/>
                </w:rPr>
                <w:t xml:space="preserve">4 temperature cycles </w:t>
              </w:r>
            </w:ins>
          </w:p>
          <w:p w14:paraId="23DEC651" w14:textId="77777777" w:rsidR="00CF74AA" w:rsidRPr="00607A31" w:rsidRDefault="00CF74AA" w:rsidP="00CF74AA">
            <w:pPr>
              <w:pStyle w:val="TablecellLEFT"/>
              <w:rPr>
                <w:ins w:id="2361" w:author="Pietro giordano" w:date="2021-09-27T18:24:00Z"/>
                <w:lang w:eastAsia="en-US"/>
              </w:rPr>
            </w:pPr>
          </w:p>
          <w:p w14:paraId="59694F47" w14:textId="6228C784" w:rsidR="00CF74AA" w:rsidRPr="00607A31" w:rsidRDefault="00CF74AA" w:rsidP="00CF74AA">
            <w:pPr>
              <w:pStyle w:val="TablecellLEFT"/>
              <w:rPr>
                <w:ins w:id="2362" w:author="Pietro giordano" w:date="2021-09-27T18:23:00Z"/>
                <w:lang w:eastAsia="en-US"/>
              </w:rPr>
            </w:pPr>
            <w:ins w:id="2363" w:author="Pietro giordano" w:date="2021-09-27T18:24:00Z">
              <w:r w:rsidRPr="00607A31">
                <w:rPr>
                  <w:lang w:eastAsia="en-US"/>
                </w:rPr>
                <w:t xml:space="preserve">or 1 or more </w:t>
              </w:r>
            </w:ins>
            <w:ins w:id="2364" w:author="Pietro giordano" w:date="2021-09-27T18:25:00Z">
              <w:r w:rsidRPr="00607A31">
                <w:rPr>
                  <w:lang w:eastAsia="en-US"/>
                </w:rPr>
                <w:t xml:space="preserve">temperature </w:t>
              </w:r>
            </w:ins>
            <w:ins w:id="2365" w:author="Pietro giordano" w:date="2021-09-27T18:24:00Z">
              <w:r w:rsidRPr="00607A31">
                <w:rPr>
                  <w:lang w:eastAsia="en-US"/>
                </w:rPr>
                <w:t>cycles if combined with</w:t>
              </w:r>
            </w:ins>
            <w:ins w:id="2366" w:author="Pietro giordano" w:date="2021-09-27T18:25:00Z">
              <w:r w:rsidRPr="00607A31">
                <w:rPr>
                  <w:lang w:eastAsia="en-US"/>
                </w:rPr>
                <w:t xml:space="preserve"> temperature</w:t>
              </w:r>
            </w:ins>
            <w:ins w:id="2367" w:author="Pietro giordano" w:date="2021-09-27T18:24:00Z">
              <w:r w:rsidRPr="00607A31">
                <w:rPr>
                  <w:lang w:eastAsia="en-US"/>
                </w:rPr>
                <w:t xml:space="preserve"> cycles at mission pressure (see Note 1 &amp; 2)</w:t>
              </w:r>
            </w:ins>
          </w:p>
        </w:tc>
        <w:tc>
          <w:tcPr>
            <w:tcW w:w="1800" w:type="dxa"/>
          </w:tcPr>
          <w:p w14:paraId="38133BDF" w14:textId="03C22D89" w:rsidR="00CF74AA" w:rsidRPr="00607A31" w:rsidRDefault="00CF74AA" w:rsidP="00CF74AA">
            <w:pPr>
              <w:pStyle w:val="TablecellLEFT"/>
              <w:rPr>
                <w:ins w:id="2368" w:author="Pietro giordano" w:date="2021-09-27T18:23:00Z"/>
              </w:rPr>
            </w:pPr>
            <w:ins w:id="2369" w:author="Pietro giordano" w:date="2021-09-27T18:24:00Z">
              <w:r w:rsidRPr="00607A31">
                <w:rPr>
                  <w:lang w:eastAsia="en-US"/>
                </w:rPr>
                <w:t>1 test</w:t>
              </w:r>
            </w:ins>
          </w:p>
        </w:tc>
        <w:tc>
          <w:tcPr>
            <w:tcW w:w="3240" w:type="dxa"/>
          </w:tcPr>
          <w:p w14:paraId="37C8FEA6" w14:textId="4910667F" w:rsidR="00CF74AA" w:rsidRPr="00607A31" w:rsidRDefault="00CF6B53" w:rsidP="00CF74AA">
            <w:pPr>
              <w:pStyle w:val="TablecellLEFT"/>
              <w:rPr>
                <w:ins w:id="2370" w:author="Pietro giordano" w:date="2021-09-27T18:32:00Z"/>
                <w:lang w:eastAsia="en-US"/>
              </w:rPr>
            </w:pPr>
            <w:ins w:id="2371" w:author="Pietro giordano" w:date="2021-11-20T16:10:00Z">
              <w:r w:rsidRPr="00607A31">
                <w:rPr>
                  <w:lang w:eastAsia="en-US"/>
                </w:rPr>
                <w:t>NOTE</w:t>
              </w:r>
            </w:ins>
            <w:ins w:id="2372" w:author="Pietro giordano" w:date="2021-09-27T18:32:00Z">
              <w:r w:rsidR="00CF74AA" w:rsidRPr="00607A31">
                <w:rPr>
                  <w:lang w:eastAsia="en-US"/>
                </w:rPr>
                <w:t xml:space="preserve"> 1: Vacuum temperature cycling test and mission pressure temperature cycling test are both performed for space segment elements that operate under a non-vacuum environment after having been exposed to vacuum.</w:t>
              </w:r>
            </w:ins>
          </w:p>
          <w:p w14:paraId="54ECB520" w14:textId="453745F2" w:rsidR="00CF74AA" w:rsidRPr="00607A31" w:rsidRDefault="00CF6B53" w:rsidP="00CF74AA">
            <w:pPr>
              <w:pStyle w:val="TablecellLEFT"/>
              <w:rPr>
                <w:ins w:id="2373" w:author="Pietro giordano" w:date="2021-09-27T18:23:00Z"/>
                <w:lang w:eastAsia="en-US"/>
              </w:rPr>
            </w:pPr>
            <w:ins w:id="2374" w:author="Pietro giordano" w:date="2021-11-20T16:10:00Z">
              <w:r w:rsidRPr="00607A31">
                <w:rPr>
                  <w:lang w:eastAsia="en-US"/>
                </w:rPr>
                <w:t>NOTE</w:t>
              </w:r>
            </w:ins>
            <w:ins w:id="2375" w:author="Pietro giordano" w:date="2021-09-27T18:32:00Z">
              <w:r w:rsidR="00CF74AA" w:rsidRPr="00607A31">
                <w:rPr>
                  <w:lang w:eastAsia="en-US"/>
                </w:rPr>
                <w:t xml:space="preserve"> 2: Number of temperature cycles and operating condition under vacuum and under mission pressure are selected based on mission profile</w:t>
              </w:r>
            </w:ins>
          </w:p>
        </w:tc>
      </w:tr>
      <w:tr w:rsidR="00CF74AA" w:rsidRPr="00607A31" w14:paraId="5E964466" w14:textId="77777777">
        <w:trPr>
          <w:cantSplit/>
          <w:trHeight w:val="1513"/>
        </w:trPr>
        <w:tc>
          <w:tcPr>
            <w:tcW w:w="563" w:type="dxa"/>
          </w:tcPr>
          <w:p w14:paraId="19EC46BA" w14:textId="1B8DF74A" w:rsidR="00CF74AA" w:rsidRPr="00607A31" w:rsidRDefault="00CF74AA" w:rsidP="00CF74AA">
            <w:pPr>
              <w:pStyle w:val="TableHeaderLEFT"/>
              <w:jc w:val="center"/>
              <w:rPr>
                <w:lang w:eastAsia="en-US"/>
              </w:rPr>
            </w:pPr>
            <w:ins w:id="2376" w:author="Pietro giordano" w:date="2020-07-01T18:51:00Z">
              <w:r w:rsidRPr="00607A31">
                <w:rPr>
                  <w:lang w:eastAsia="en-US"/>
                </w:rPr>
                <w:lastRenderedPageBreak/>
                <w:t>1</w:t>
              </w:r>
            </w:ins>
            <w:ins w:id="2377" w:author="Pietro giordano" w:date="2021-09-27T18:24:00Z">
              <w:r w:rsidRPr="00607A31">
                <w:rPr>
                  <w:lang w:eastAsia="en-US"/>
                </w:rPr>
                <w:t>5</w:t>
              </w:r>
            </w:ins>
            <w:del w:id="2378" w:author="Pietro giordano" w:date="2020-07-01T18:51:00Z">
              <w:r w:rsidRPr="00607A31" w:rsidDel="004A4193">
                <w:rPr>
                  <w:lang w:eastAsia="en-US"/>
                </w:rPr>
                <w:delText>13</w:delText>
              </w:r>
            </w:del>
          </w:p>
        </w:tc>
        <w:tc>
          <w:tcPr>
            <w:tcW w:w="2880" w:type="dxa"/>
          </w:tcPr>
          <w:p w14:paraId="1861FAAE" w14:textId="122A9D5C" w:rsidR="00CF74AA" w:rsidRPr="00607A31" w:rsidRDefault="00CF74AA" w:rsidP="00CF74AA">
            <w:pPr>
              <w:pStyle w:val="TableHeaderLEFT"/>
              <w:rPr>
                <w:lang w:eastAsia="en-US"/>
              </w:rPr>
            </w:pPr>
            <w:r w:rsidRPr="00607A31">
              <w:rPr>
                <w:lang w:eastAsia="en-US"/>
              </w:rPr>
              <w:t xml:space="preserve">Thermal </w:t>
            </w:r>
            <w:del w:id="2379" w:author="Pietro giordano" w:date="2021-09-27T18:32:00Z">
              <w:r w:rsidRPr="00607A31" w:rsidDel="00CF74AA">
                <w:rPr>
                  <w:lang w:eastAsia="en-US"/>
                </w:rPr>
                <w:delText xml:space="preserve">ambient </w:delText>
              </w:r>
            </w:del>
            <w:ins w:id="2380" w:author="Pietro giordano" w:date="2021-09-27T18:32:00Z">
              <w:r w:rsidRPr="00607A31">
                <w:rPr>
                  <w:lang w:eastAsia="en-US"/>
                </w:rPr>
                <w:t xml:space="preserve">test </w:t>
              </w:r>
            </w:ins>
            <w:ins w:id="2381" w:author="Pietro giordano" w:date="2020-07-06T13:48:00Z">
              <w:r w:rsidRPr="00607A31">
                <w:rPr>
                  <w:lang w:eastAsia="en-US"/>
                </w:rPr>
                <w:t>at mission pressure</w:t>
              </w:r>
            </w:ins>
          </w:p>
          <w:p w14:paraId="01DAA607" w14:textId="77777777" w:rsidR="00CF74AA" w:rsidRPr="00607A31" w:rsidRDefault="00CF74AA" w:rsidP="00CF74AA">
            <w:pPr>
              <w:pStyle w:val="TableHeaderLEFT"/>
              <w:rPr>
                <w:b w:val="0"/>
                <w:lang w:eastAsia="en-US"/>
              </w:rPr>
            </w:pPr>
            <w:r w:rsidRPr="00607A31">
              <w:rPr>
                <w:b w:val="0"/>
                <w:sz w:val="20"/>
                <w:szCs w:val="20"/>
                <w:lang w:eastAsia="en-US"/>
              </w:rPr>
              <w:t>(See Note 1 &amp; 2)</w:t>
            </w:r>
          </w:p>
        </w:tc>
        <w:tc>
          <w:tcPr>
            <w:tcW w:w="3983" w:type="dxa"/>
          </w:tcPr>
          <w:p w14:paraId="3C201297" w14:textId="77777777" w:rsidR="00CF74AA" w:rsidRPr="00607A31" w:rsidRDefault="00CF74AA" w:rsidP="00CF74AA">
            <w:pPr>
              <w:pStyle w:val="TablecellLEFT"/>
              <w:rPr>
                <w:lang w:eastAsia="en-US"/>
              </w:rPr>
            </w:pPr>
            <w:r w:rsidRPr="00607A31">
              <w:rPr>
                <w:lang w:eastAsia="en-US"/>
              </w:rPr>
              <w:t>To ensure that all equipment maximum temperatures are:</w:t>
            </w:r>
          </w:p>
          <w:p w14:paraId="3575FF9A" w14:textId="3436B128" w:rsidR="00CF74AA" w:rsidRPr="00607A31" w:rsidRDefault="00CF74AA" w:rsidP="00CF74AA">
            <w:pPr>
              <w:rPr>
                <w:sz w:val="20"/>
                <w:szCs w:val="20"/>
                <w:lang w:eastAsia="en-US"/>
              </w:rPr>
            </w:pPr>
            <w:r w:rsidRPr="00607A31">
              <w:rPr>
                <w:sz w:val="20"/>
                <w:szCs w:val="20"/>
                <w:lang w:eastAsia="en-US"/>
              </w:rPr>
              <w:t>-</w:t>
            </w:r>
            <w:del w:id="2382" w:author="Pietro giordano" w:date="2021-11-20T16:12:00Z">
              <w:r w:rsidRPr="00607A31" w:rsidDel="00CF6B53">
                <w:rPr>
                  <w:sz w:val="20"/>
                  <w:szCs w:val="20"/>
                  <w:lang w:eastAsia="en-US"/>
                </w:rPr>
                <w:delText xml:space="preserve"> </w:delText>
              </w:r>
            </w:del>
            <w:r w:rsidRPr="00607A31">
              <w:rPr>
                <w:sz w:val="20"/>
                <w:szCs w:val="20"/>
                <w:lang w:eastAsia="en-US"/>
              </w:rPr>
              <w:t xml:space="preserve">above </w:t>
            </w:r>
            <m:oMath>
              <m:sSubSup>
                <m:sSubSupPr>
                  <m:ctrlPr>
                    <w:ins w:id="2383" w:author="Pietro giordano" w:date="2020-07-09T15:45:00Z">
                      <w:rPr>
                        <w:rFonts w:ascii="Cambria Math" w:eastAsia="Calibri" w:hAnsi="Cambria Math"/>
                        <w:i/>
                        <w:noProof w:val="0"/>
                        <w:sz w:val="20"/>
                        <w:szCs w:val="20"/>
                        <w:lang w:eastAsia="en-US"/>
                      </w:rPr>
                    </w:ins>
                  </m:ctrlPr>
                </m:sSubSupPr>
                <m:e>
                  <m:r>
                    <w:ins w:id="2384" w:author="Pietro giordano" w:date="2020-07-09T15:45:00Z">
                      <w:rPr>
                        <w:rFonts w:ascii="Cambria Math" w:hAnsi="Cambria Math"/>
                        <w:sz w:val="20"/>
                        <w:szCs w:val="20"/>
                      </w:rPr>
                      <m:t>T</m:t>
                    </w:ins>
                  </m:r>
                </m:e>
                <m:sub>
                  <m:r>
                    <w:ins w:id="2385" w:author="Pietro giordano" w:date="2020-07-09T15:45:00Z">
                      <w:rPr>
                        <w:rFonts w:ascii="Cambria Math" w:hAnsi="Cambria Math"/>
                      </w:rPr>
                      <m:t>max</m:t>
                    </w:ins>
                  </m:r>
                </m:sub>
                <m:sup>
                  <m:r>
                    <w:ins w:id="2386" w:author="Pietro giordano" w:date="2020-07-09T15:45:00Z">
                      <w:rPr>
                        <w:rFonts w:ascii="Cambria Math" w:hAnsi="Cambria Math"/>
                        <w:sz w:val="20"/>
                        <w:szCs w:val="20"/>
                      </w:rPr>
                      <m:t>A</m:t>
                    </w:ins>
                  </m:r>
                </m:sup>
              </m:sSubSup>
            </m:oMath>
            <w:del w:id="2387" w:author="Pietro giordano" w:date="2020-07-09T15:45:00Z">
              <w:r w:rsidRPr="00607A31" w:rsidDel="00E157E8">
                <w:rPr>
                  <w:sz w:val="20"/>
                  <w:szCs w:val="20"/>
                  <w:lang w:eastAsia="en-US"/>
                </w:rPr>
                <w:delText>T</w:delText>
              </w:r>
              <w:r w:rsidRPr="00607A31" w:rsidDel="00E157E8">
                <w:rPr>
                  <w:sz w:val="20"/>
                  <w:szCs w:val="20"/>
                  <w:vertAlign w:val="superscript"/>
                  <w:lang w:eastAsia="en-US"/>
                </w:rPr>
                <w:delText xml:space="preserve">A </w:delText>
              </w:r>
              <w:r w:rsidRPr="00607A31" w:rsidDel="00E157E8">
                <w:rPr>
                  <w:sz w:val="20"/>
                  <w:szCs w:val="20"/>
                  <w:vertAlign w:val="subscript"/>
                  <w:lang w:eastAsia="en-US"/>
                </w:rPr>
                <w:delText>Max</w:delText>
              </w:r>
            </w:del>
            <w:r w:rsidRPr="00607A31">
              <w:rPr>
                <w:sz w:val="20"/>
                <w:szCs w:val="20"/>
                <w:lang w:eastAsia="en-US"/>
              </w:rPr>
              <w:t>, and</w:t>
            </w:r>
          </w:p>
          <w:p w14:paraId="0ADB9223" w14:textId="015D2EEB" w:rsidR="00CF74AA" w:rsidRPr="00607A31" w:rsidRDefault="00CF74AA" w:rsidP="00CF74AA">
            <w:pPr>
              <w:rPr>
                <w:sz w:val="20"/>
                <w:szCs w:val="20"/>
                <w:lang w:eastAsia="en-US"/>
              </w:rPr>
            </w:pPr>
            <w:r w:rsidRPr="00607A31">
              <w:rPr>
                <w:sz w:val="20"/>
                <w:szCs w:val="20"/>
                <w:lang w:eastAsia="en-US"/>
              </w:rPr>
              <w:t>-</w:t>
            </w:r>
            <w:del w:id="2388" w:author="Pietro giordano" w:date="2021-11-20T16:12:00Z">
              <w:r w:rsidRPr="00607A31" w:rsidDel="00CF6B53">
                <w:rPr>
                  <w:sz w:val="20"/>
                  <w:szCs w:val="20"/>
                  <w:lang w:eastAsia="en-US"/>
                </w:rPr>
                <w:delText xml:space="preserve"> </w:delText>
              </w:r>
            </w:del>
            <w:r w:rsidRPr="00607A31">
              <w:rPr>
                <w:sz w:val="20"/>
                <w:szCs w:val="20"/>
                <w:lang w:eastAsia="en-US"/>
              </w:rPr>
              <w:t xml:space="preserve">as close as possible to </w:t>
            </w:r>
            <m:oMath>
              <m:sSubSup>
                <m:sSubSupPr>
                  <m:ctrlPr>
                    <w:ins w:id="2389" w:author="Pietro giordano" w:date="2020-07-09T15:45:00Z">
                      <w:rPr>
                        <w:rFonts w:ascii="Cambria Math" w:eastAsia="Calibri" w:hAnsi="Cambria Math"/>
                        <w:i/>
                        <w:noProof w:val="0"/>
                        <w:sz w:val="20"/>
                        <w:szCs w:val="20"/>
                        <w:lang w:eastAsia="en-US"/>
                      </w:rPr>
                    </w:ins>
                  </m:ctrlPr>
                </m:sSubSupPr>
                <m:e>
                  <m:r>
                    <w:ins w:id="2390" w:author="Pietro giordano" w:date="2020-07-09T15:45:00Z">
                      <w:rPr>
                        <w:rFonts w:ascii="Cambria Math" w:hAnsi="Cambria Math"/>
                        <w:sz w:val="20"/>
                        <w:szCs w:val="20"/>
                      </w:rPr>
                      <m:t>T</m:t>
                    </w:ins>
                  </m:r>
                </m:e>
                <m:sub>
                  <m:r>
                    <w:ins w:id="2391" w:author="Pietro giordano" w:date="2020-07-09T15:45:00Z">
                      <w:rPr>
                        <w:rFonts w:ascii="Cambria Math" w:hAnsi="Cambria Math"/>
                        <w:sz w:val="20"/>
                        <w:szCs w:val="20"/>
                      </w:rPr>
                      <m:t>max</m:t>
                    </w:ins>
                  </m:r>
                </m:sub>
                <m:sup>
                  <m:r>
                    <w:ins w:id="2392" w:author="Pietro giordano" w:date="2020-07-09T15:45:00Z">
                      <w:rPr>
                        <w:rFonts w:ascii="Cambria Math" w:hAnsi="Cambria Math"/>
                        <w:sz w:val="20"/>
                        <w:szCs w:val="20"/>
                      </w:rPr>
                      <m:t>Q</m:t>
                    </w:ins>
                  </m:r>
                </m:sup>
              </m:sSubSup>
            </m:oMath>
            <w:del w:id="2393" w:author="Pietro giordano" w:date="2020-07-09T15:45:00Z">
              <w:r w:rsidRPr="00607A31" w:rsidDel="00E157E8">
                <w:rPr>
                  <w:sz w:val="20"/>
                  <w:szCs w:val="20"/>
                  <w:lang w:eastAsia="en-US"/>
                </w:rPr>
                <w:delText>T</w:delText>
              </w:r>
              <w:r w:rsidRPr="00607A31" w:rsidDel="00E157E8">
                <w:rPr>
                  <w:sz w:val="20"/>
                  <w:szCs w:val="20"/>
                  <w:vertAlign w:val="superscript"/>
                  <w:lang w:eastAsia="en-US"/>
                </w:rPr>
                <w:delText>Q</w:delText>
              </w:r>
              <w:r w:rsidRPr="00607A31" w:rsidDel="00E157E8">
                <w:rPr>
                  <w:sz w:val="20"/>
                  <w:szCs w:val="20"/>
                  <w:lang w:eastAsia="en-US"/>
                </w:rPr>
                <w:delText xml:space="preserve"> </w:delText>
              </w:r>
              <w:r w:rsidRPr="00607A31" w:rsidDel="00E157E8">
                <w:rPr>
                  <w:sz w:val="20"/>
                  <w:szCs w:val="20"/>
                  <w:vertAlign w:val="subscript"/>
                  <w:lang w:eastAsia="en-US"/>
                </w:rPr>
                <w:delText>Max</w:delText>
              </w:r>
            </w:del>
            <w:r w:rsidRPr="00607A31">
              <w:rPr>
                <w:sz w:val="20"/>
                <w:szCs w:val="20"/>
                <w:lang w:eastAsia="en-US"/>
              </w:rPr>
              <w:t xml:space="preserve">, and </w:t>
            </w:r>
          </w:p>
          <w:p w14:paraId="2481FE5E" w14:textId="785C4FCC" w:rsidR="00CF74AA" w:rsidRPr="00607A31" w:rsidRDefault="00CF74AA" w:rsidP="00CF74AA">
            <w:pPr>
              <w:rPr>
                <w:spacing w:val="-2"/>
                <w:sz w:val="20"/>
                <w:szCs w:val="20"/>
                <w:lang w:eastAsia="en-US"/>
              </w:rPr>
            </w:pPr>
            <w:r w:rsidRPr="00607A31">
              <w:rPr>
                <w:spacing w:val="-2"/>
                <w:sz w:val="20"/>
                <w:szCs w:val="20"/>
                <w:lang w:eastAsia="en-US"/>
              </w:rPr>
              <w:t>-</w:t>
            </w:r>
            <w:del w:id="2394" w:author="Pietro giordano" w:date="2021-11-20T16:12:00Z">
              <w:r w:rsidRPr="00607A31" w:rsidDel="00CF6B53">
                <w:rPr>
                  <w:spacing w:val="-2"/>
                  <w:sz w:val="20"/>
                  <w:szCs w:val="20"/>
                  <w:lang w:eastAsia="en-US"/>
                </w:rPr>
                <w:delText xml:space="preserve"> </w:delText>
              </w:r>
            </w:del>
            <w:r w:rsidRPr="00607A31">
              <w:rPr>
                <w:spacing w:val="-2"/>
                <w:sz w:val="20"/>
                <w:szCs w:val="20"/>
                <w:lang w:eastAsia="en-US"/>
              </w:rPr>
              <w:t>with no equipment temperature above</w:t>
            </w:r>
            <w:del w:id="2395" w:author="Pietro giordano" w:date="2020-07-09T15:46:00Z">
              <w:r w:rsidRPr="00607A31" w:rsidDel="00E157E8">
                <w:rPr>
                  <w:spacing w:val="-2"/>
                  <w:sz w:val="20"/>
                  <w:szCs w:val="20"/>
                  <w:lang w:eastAsia="en-US"/>
                </w:rPr>
                <w:delText xml:space="preserve"> </w:delText>
              </w:r>
            </w:del>
            <w:ins w:id="2396" w:author="Pietro giordano" w:date="2020-07-09T15:46:00Z">
              <w:r w:rsidRPr="00607A31">
                <w:rPr>
                  <w:noProof w:val="0"/>
                  <w:sz w:val="20"/>
                  <w:szCs w:val="20"/>
                </w:rPr>
                <w:br/>
              </w:r>
              <m:oMath>
                <m:sSubSup>
                  <m:sSubSupPr>
                    <m:ctrlPr>
                      <w:rPr>
                        <w:rFonts w:ascii="Cambria Math" w:eastAsia="Calibri" w:hAnsi="Cambria Math"/>
                        <w:i/>
                        <w:noProof w:val="0"/>
                        <w:sz w:val="20"/>
                        <w:szCs w:val="20"/>
                        <w:lang w:eastAsia="en-US"/>
                      </w:rPr>
                    </m:ctrlPr>
                  </m:sSubSupPr>
                  <m:e>
                    <m:r>
                      <w:rPr>
                        <w:rFonts w:ascii="Cambria Math" w:hAnsi="Cambria Math"/>
                        <w:sz w:val="20"/>
                        <w:szCs w:val="20"/>
                      </w:rPr>
                      <m:t>T</m:t>
                    </m:r>
                  </m:e>
                  <m:sub>
                    <m:r>
                      <w:rPr>
                        <w:rFonts w:ascii="Cambria Math" w:hAnsi="Cambria Math"/>
                        <w:sz w:val="20"/>
                        <w:szCs w:val="20"/>
                      </w:rPr>
                      <m:t>max</m:t>
                    </m:r>
                  </m:sub>
                  <m:sup>
                    <m:r>
                      <w:rPr>
                        <w:rFonts w:ascii="Cambria Math" w:hAnsi="Cambria Math"/>
                        <w:sz w:val="20"/>
                        <w:szCs w:val="20"/>
                      </w:rPr>
                      <m:t>Q</m:t>
                    </m:r>
                  </m:sup>
                </m:sSubSup>
              </m:oMath>
            </w:ins>
            <w:del w:id="2397" w:author="Pietro giordano" w:date="2020-07-09T15:46:00Z">
              <w:r w:rsidRPr="00607A31" w:rsidDel="00E157E8">
                <w:rPr>
                  <w:spacing w:val="-2"/>
                  <w:sz w:val="20"/>
                  <w:szCs w:val="20"/>
                  <w:lang w:eastAsia="en-US"/>
                </w:rPr>
                <w:delText>T</w:delText>
              </w:r>
              <w:r w:rsidRPr="00607A31" w:rsidDel="00E157E8">
                <w:rPr>
                  <w:spacing w:val="-2"/>
                  <w:sz w:val="20"/>
                  <w:szCs w:val="20"/>
                  <w:vertAlign w:val="superscript"/>
                  <w:lang w:eastAsia="en-US"/>
                </w:rPr>
                <w:delText>Q</w:delText>
              </w:r>
              <w:r w:rsidRPr="00607A31" w:rsidDel="00E157E8">
                <w:rPr>
                  <w:spacing w:val="-2"/>
                  <w:sz w:val="20"/>
                  <w:szCs w:val="20"/>
                  <w:lang w:eastAsia="en-US"/>
                </w:rPr>
                <w:delText xml:space="preserve"> </w:delText>
              </w:r>
              <w:r w:rsidRPr="00607A31" w:rsidDel="00E157E8">
                <w:rPr>
                  <w:spacing w:val="-2"/>
                  <w:sz w:val="20"/>
                  <w:szCs w:val="20"/>
                  <w:vertAlign w:val="subscript"/>
                  <w:lang w:eastAsia="en-US"/>
                </w:rPr>
                <w:delText>Max</w:delText>
              </w:r>
            </w:del>
            <w:r w:rsidRPr="00607A31">
              <w:rPr>
                <w:spacing w:val="-2"/>
                <w:sz w:val="20"/>
                <w:szCs w:val="20"/>
                <w:lang w:eastAsia="en-US"/>
              </w:rPr>
              <w:t xml:space="preserve"> </w:t>
            </w:r>
          </w:p>
          <w:p w14:paraId="2A0811B9" w14:textId="77777777" w:rsidR="00CF74AA" w:rsidRPr="00607A31" w:rsidRDefault="00CF74AA" w:rsidP="00CF74AA">
            <w:pPr>
              <w:pStyle w:val="TablecellLEFT"/>
              <w:rPr>
                <w:lang w:eastAsia="en-US"/>
              </w:rPr>
            </w:pPr>
            <w:r w:rsidRPr="00607A31">
              <w:rPr>
                <w:lang w:eastAsia="en-US"/>
              </w:rPr>
              <w:t>To ensure that all equipment minimum temperatures are:</w:t>
            </w:r>
          </w:p>
          <w:p w14:paraId="129CBB2E" w14:textId="43F12E5C" w:rsidR="00CF74AA" w:rsidRPr="00607A31" w:rsidRDefault="00CF74AA" w:rsidP="00CF74AA">
            <w:pPr>
              <w:rPr>
                <w:sz w:val="20"/>
                <w:szCs w:val="20"/>
                <w:lang w:eastAsia="en-US"/>
              </w:rPr>
            </w:pPr>
            <w:r w:rsidRPr="00607A31">
              <w:rPr>
                <w:sz w:val="20"/>
                <w:szCs w:val="20"/>
                <w:lang w:eastAsia="en-US"/>
              </w:rPr>
              <w:t>-</w:t>
            </w:r>
            <w:del w:id="2398" w:author="Pietro giordano" w:date="2021-11-20T16:12:00Z">
              <w:r w:rsidRPr="00607A31" w:rsidDel="00CF6B53">
                <w:rPr>
                  <w:sz w:val="20"/>
                  <w:szCs w:val="20"/>
                  <w:lang w:eastAsia="en-US"/>
                </w:rPr>
                <w:delText xml:space="preserve"> </w:delText>
              </w:r>
            </w:del>
            <w:r w:rsidRPr="00607A31">
              <w:rPr>
                <w:sz w:val="20"/>
                <w:szCs w:val="20"/>
                <w:lang w:eastAsia="en-US"/>
              </w:rPr>
              <w:t xml:space="preserve">below </w:t>
            </w:r>
            <m:oMath>
              <m:sSubSup>
                <m:sSubSupPr>
                  <m:ctrlPr>
                    <w:ins w:id="2399" w:author="Pietro giordano" w:date="2020-07-09T15:46:00Z">
                      <w:rPr>
                        <w:rFonts w:ascii="Cambria Math" w:eastAsia="Calibri" w:hAnsi="Cambria Math"/>
                        <w:i/>
                        <w:noProof w:val="0"/>
                        <w:sz w:val="20"/>
                        <w:szCs w:val="20"/>
                        <w:lang w:eastAsia="en-US"/>
                      </w:rPr>
                    </w:ins>
                  </m:ctrlPr>
                </m:sSubSupPr>
                <m:e>
                  <m:r>
                    <w:ins w:id="2400" w:author="Pietro giordano" w:date="2020-07-09T15:46:00Z">
                      <w:rPr>
                        <w:rFonts w:ascii="Cambria Math" w:hAnsi="Cambria Math"/>
                        <w:sz w:val="20"/>
                        <w:szCs w:val="20"/>
                      </w:rPr>
                      <m:t>T</m:t>
                    </w:ins>
                  </m:r>
                </m:e>
                <m:sub>
                  <m:r>
                    <w:ins w:id="2401" w:author="Pietro giordano" w:date="2020-07-09T15:46:00Z">
                      <w:rPr>
                        <w:rFonts w:ascii="Cambria Math" w:hAnsi="Cambria Math"/>
                        <w:sz w:val="20"/>
                        <w:szCs w:val="20"/>
                      </w:rPr>
                      <m:t>min</m:t>
                    </w:ins>
                  </m:r>
                </m:sub>
                <m:sup>
                  <m:r>
                    <w:ins w:id="2402" w:author="Pietro giordano" w:date="2020-07-09T15:46:00Z">
                      <w:rPr>
                        <w:rFonts w:ascii="Cambria Math" w:hAnsi="Cambria Math"/>
                        <w:sz w:val="20"/>
                        <w:szCs w:val="20"/>
                      </w:rPr>
                      <m:t>A</m:t>
                    </w:ins>
                  </m:r>
                </m:sup>
              </m:sSubSup>
            </m:oMath>
            <w:del w:id="2403" w:author="Pietro giordano" w:date="2020-07-09T15:46:00Z">
              <w:r w:rsidRPr="00607A31" w:rsidDel="00E157E8">
                <w:rPr>
                  <w:sz w:val="20"/>
                  <w:szCs w:val="20"/>
                  <w:lang w:eastAsia="en-US"/>
                </w:rPr>
                <w:delText>T</w:delText>
              </w:r>
              <w:r w:rsidRPr="00607A31" w:rsidDel="00E157E8">
                <w:rPr>
                  <w:sz w:val="20"/>
                  <w:szCs w:val="20"/>
                  <w:vertAlign w:val="superscript"/>
                  <w:lang w:eastAsia="en-US"/>
                </w:rPr>
                <w:delText xml:space="preserve">A </w:delText>
              </w:r>
              <w:r w:rsidRPr="00607A31" w:rsidDel="00E157E8">
                <w:rPr>
                  <w:sz w:val="20"/>
                  <w:szCs w:val="20"/>
                  <w:vertAlign w:val="subscript"/>
                  <w:lang w:eastAsia="en-US"/>
                </w:rPr>
                <w:delText>Mi</w:delText>
              </w:r>
            </w:del>
            <w:r w:rsidRPr="00607A31">
              <w:rPr>
                <w:sz w:val="20"/>
                <w:szCs w:val="20"/>
                <w:vertAlign w:val="subscript"/>
                <w:lang w:eastAsia="en-US"/>
              </w:rPr>
              <w:t>n</w:t>
            </w:r>
            <w:r w:rsidRPr="00607A31">
              <w:rPr>
                <w:sz w:val="20"/>
                <w:szCs w:val="20"/>
                <w:lang w:eastAsia="en-US"/>
              </w:rPr>
              <w:t>, and</w:t>
            </w:r>
          </w:p>
          <w:p w14:paraId="21C58671" w14:textId="38C2681C" w:rsidR="00CF74AA" w:rsidRPr="00607A31" w:rsidRDefault="00CF74AA" w:rsidP="00CF74AA">
            <w:pPr>
              <w:rPr>
                <w:sz w:val="20"/>
                <w:szCs w:val="20"/>
                <w:lang w:eastAsia="en-US"/>
              </w:rPr>
            </w:pPr>
            <w:r w:rsidRPr="00607A31">
              <w:rPr>
                <w:sz w:val="20"/>
                <w:szCs w:val="20"/>
                <w:lang w:eastAsia="en-US"/>
              </w:rPr>
              <w:t>-</w:t>
            </w:r>
            <w:del w:id="2404" w:author="Pietro giordano" w:date="2021-11-20T16:12:00Z">
              <w:r w:rsidRPr="00607A31" w:rsidDel="00CF6B53">
                <w:rPr>
                  <w:sz w:val="20"/>
                  <w:szCs w:val="20"/>
                  <w:lang w:eastAsia="en-US"/>
                </w:rPr>
                <w:delText xml:space="preserve"> </w:delText>
              </w:r>
            </w:del>
            <w:r w:rsidRPr="00607A31">
              <w:rPr>
                <w:sz w:val="20"/>
                <w:szCs w:val="20"/>
                <w:lang w:eastAsia="en-US"/>
              </w:rPr>
              <w:t xml:space="preserve">as close as possible to </w:t>
            </w:r>
            <m:oMath>
              <m:sSubSup>
                <m:sSubSupPr>
                  <m:ctrlPr>
                    <w:rPr>
                      <w:rFonts w:ascii="Cambria Math" w:eastAsia="Calibri" w:hAnsi="Cambria Math"/>
                      <w:i/>
                      <w:noProof w:val="0"/>
                      <w:sz w:val="20"/>
                      <w:szCs w:val="20"/>
                      <w:lang w:eastAsia="en-US"/>
                    </w:rPr>
                  </m:ctrlPr>
                </m:sSubSupPr>
                <m:e>
                  <m:r>
                    <w:rPr>
                      <w:rFonts w:ascii="Cambria Math" w:hAnsi="Cambria Math"/>
                      <w:sz w:val="20"/>
                      <w:szCs w:val="20"/>
                    </w:rPr>
                    <m:t>T</m:t>
                  </m:r>
                </m:e>
                <m:sub>
                  <m:r>
                    <w:rPr>
                      <w:rFonts w:ascii="Cambria Math" w:hAnsi="Cambria Math"/>
                      <w:sz w:val="20"/>
                      <w:szCs w:val="20"/>
                    </w:rPr>
                    <m:t>min</m:t>
                  </m:r>
                </m:sub>
                <m:sup>
                  <m:r>
                    <w:rPr>
                      <w:rFonts w:ascii="Cambria Math" w:hAnsi="Cambria Math"/>
                      <w:sz w:val="20"/>
                      <w:szCs w:val="20"/>
                    </w:rPr>
                    <m:t>Q</m:t>
                  </m:r>
                </m:sup>
              </m:sSubSup>
            </m:oMath>
            <w:r w:rsidRPr="00607A31">
              <w:rPr>
                <w:sz w:val="20"/>
                <w:szCs w:val="20"/>
                <w:lang w:eastAsia="en-US"/>
              </w:rPr>
              <w:t xml:space="preserve">, and </w:t>
            </w:r>
          </w:p>
          <w:p w14:paraId="323DADAF" w14:textId="1520D4D7" w:rsidR="00CF74AA" w:rsidRPr="00607A31" w:rsidRDefault="00CF74AA" w:rsidP="00CF74AA">
            <w:pPr>
              <w:rPr>
                <w:sz w:val="20"/>
                <w:szCs w:val="20"/>
              </w:rPr>
            </w:pPr>
            <w:r w:rsidRPr="00607A31">
              <w:rPr>
                <w:spacing w:val="-2"/>
                <w:sz w:val="20"/>
                <w:szCs w:val="20"/>
                <w:lang w:eastAsia="en-US"/>
              </w:rPr>
              <w:t xml:space="preserve">-with no equipment temperature below </w:t>
            </w:r>
            <m:oMath>
              <m:sSubSup>
                <m:sSubSupPr>
                  <m:ctrlPr>
                    <w:rPr>
                      <w:rFonts w:ascii="Cambria Math" w:eastAsia="Calibri" w:hAnsi="Cambria Math"/>
                      <w:i/>
                      <w:noProof w:val="0"/>
                      <w:sz w:val="20"/>
                      <w:szCs w:val="20"/>
                      <w:lang w:eastAsia="en-US"/>
                    </w:rPr>
                  </m:ctrlPr>
                </m:sSubSupPr>
                <m:e>
                  <m:r>
                    <w:rPr>
                      <w:rFonts w:ascii="Cambria Math" w:hAnsi="Cambria Math"/>
                      <w:sz w:val="20"/>
                      <w:szCs w:val="20"/>
                    </w:rPr>
                    <m:t>T</m:t>
                  </m:r>
                </m:e>
                <m:sub>
                  <m:r>
                    <w:rPr>
                      <w:rFonts w:ascii="Cambria Math" w:hAnsi="Cambria Math"/>
                      <w:sz w:val="20"/>
                      <w:szCs w:val="20"/>
                    </w:rPr>
                    <m:t>min</m:t>
                  </m:r>
                </m:sub>
                <m:sup>
                  <m:r>
                    <w:rPr>
                      <w:rFonts w:ascii="Cambria Math" w:hAnsi="Cambria Math"/>
                      <w:sz w:val="20"/>
                      <w:szCs w:val="20"/>
                    </w:rPr>
                    <m:t>Q</m:t>
                  </m:r>
                </m:sup>
              </m:sSubSup>
            </m:oMath>
          </w:p>
          <w:p w14:paraId="31C34F67" w14:textId="55D1BDCD" w:rsidR="00CF74AA" w:rsidRPr="00607A31" w:rsidRDefault="00CF74AA" w:rsidP="00CF74AA">
            <w:pPr>
              <w:pStyle w:val="TablecellLEFT"/>
              <w:rPr>
                <w:spacing w:val="-2"/>
                <w:lang w:eastAsia="en-US"/>
              </w:rPr>
            </w:pPr>
          </w:p>
        </w:tc>
        <w:tc>
          <w:tcPr>
            <w:tcW w:w="2317" w:type="dxa"/>
          </w:tcPr>
          <w:p w14:paraId="2CC9FEA8" w14:textId="5F8E5CD8" w:rsidR="00CF74AA" w:rsidRPr="00607A31" w:rsidRDefault="00CF74AA" w:rsidP="00CF74AA">
            <w:pPr>
              <w:pStyle w:val="TablecellLEFT"/>
              <w:rPr>
                <w:lang w:eastAsia="en-US"/>
              </w:rPr>
            </w:pPr>
            <w:r w:rsidRPr="00607A31">
              <w:rPr>
                <w:lang w:eastAsia="en-US"/>
              </w:rPr>
              <w:t>4</w:t>
            </w:r>
            <w:ins w:id="2405" w:author="Pietro giordano" w:date="2021-09-27T18:32:00Z">
              <w:r w:rsidR="00EA13DA" w:rsidRPr="00607A31">
                <w:rPr>
                  <w:lang w:eastAsia="en-US"/>
                </w:rPr>
                <w:t xml:space="preserve"> temperature</w:t>
              </w:r>
            </w:ins>
            <w:r w:rsidRPr="00607A31">
              <w:rPr>
                <w:lang w:eastAsia="en-US"/>
              </w:rPr>
              <w:t xml:space="preserve"> cycles</w:t>
            </w:r>
            <w:del w:id="2406" w:author="Pietro giordano" w:date="2021-09-27T18:33:00Z">
              <w:r w:rsidRPr="00607A31" w:rsidDel="00EA13DA">
                <w:rPr>
                  <w:lang w:eastAsia="en-US"/>
                </w:rPr>
                <w:delText xml:space="preserve"> (See Note 2)</w:delText>
              </w:r>
            </w:del>
          </w:p>
          <w:p w14:paraId="5C3B3D82" w14:textId="77777777" w:rsidR="00CF74AA" w:rsidRPr="00607A31" w:rsidRDefault="00CF74AA" w:rsidP="00CF74AA">
            <w:pPr>
              <w:pStyle w:val="TablecellLEFT"/>
              <w:rPr>
                <w:lang w:eastAsia="en-US"/>
              </w:rPr>
            </w:pPr>
          </w:p>
          <w:p w14:paraId="67B39331" w14:textId="67187B36" w:rsidR="00CF74AA" w:rsidRPr="00607A31" w:rsidRDefault="00CF74AA" w:rsidP="00CF74AA">
            <w:pPr>
              <w:pStyle w:val="TablecellLEFT"/>
              <w:rPr>
                <w:lang w:eastAsia="en-US"/>
              </w:rPr>
            </w:pPr>
            <w:r w:rsidRPr="00607A31">
              <w:rPr>
                <w:lang w:eastAsia="en-US"/>
              </w:rPr>
              <w:t xml:space="preserve">or 4 </w:t>
            </w:r>
            <w:ins w:id="2407" w:author="Pietro giordano" w:date="2021-09-27T18:33:00Z">
              <w:r w:rsidR="00EA13DA" w:rsidRPr="00607A31">
                <w:rPr>
                  <w:lang w:eastAsia="en-US"/>
                </w:rPr>
                <w:t xml:space="preserve">temperature </w:t>
              </w:r>
            </w:ins>
            <w:r w:rsidRPr="00607A31">
              <w:rPr>
                <w:lang w:eastAsia="en-US"/>
              </w:rPr>
              <w:t xml:space="preserve">cycles minus the number of </w:t>
            </w:r>
            <w:ins w:id="2408" w:author="Pietro giordano" w:date="2021-09-27T18:33:00Z">
              <w:r w:rsidR="00EA13DA" w:rsidRPr="00607A31">
                <w:rPr>
                  <w:lang w:eastAsia="en-US"/>
                </w:rPr>
                <w:t xml:space="preserve">temperature </w:t>
              </w:r>
            </w:ins>
            <w:r w:rsidRPr="00607A31">
              <w:rPr>
                <w:lang w:eastAsia="en-US"/>
              </w:rPr>
              <w:t xml:space="preserve">cycles performed during the </w:t>
            </w:r>
            <w:ins w:id="2409" w:author="Pietro giordano" w:date="2020-07-06T21:02:00Z">
              <w:r w:rsidRPr="00607A31">
                <w:rPr>
                  <w:lang w:eastAsia="en-US"/>
                </w:rPr>
                <w:t xml:space="preserve">thermal </w:t>
              </w:r>
            </w:ins>
            <w:r w:rsidRPr="00607A31">
              <w:rPr>
                <w:lang w:eastAsia="en-US"/>
              </w:rPr>
              <w:t xml:space="preserve">vacuum </w:t>
            </w:r>
            <w:del w:id="2410" w:author="Pietro giordano" w:date="2021-09-27T18:33:00Z">
              <w:r w:rsidRPr="00607A31" w:rsidDel="00EA13DA">
                <w:rPr>
                  <w:lang w:eastAsia="en-US"/>
                </w:rPr>
                <w:delText xml:space="preserve">test </w:delText>
              </w:r>
            </w:del>
          </w:p>
        </w:tc>
        <w:tc>
          <w:tcPr>
            <w:tcW w:w="1800" w:type="dxa"/>
          </w:tcPr>
          <w:p w14:paraId="6F22BF60" w14:textId="77777777" w:rsidR="00CF74AA" w:rsidRPr="00607A31" w:rsidRDefault="00CF74AA" w:rsidP="00CF74AA">
            <w:pPr>
              <w:pStyle w:val="TablecellLEFT"/>
              <w:rPr>
                <w:lang w:eastAsia="en-US"/>
              </w:rPr>
            </w:pPr>
            <w:r w:rsidRPr="00607A31">
              <w:t xml:space="preserve">1 </w:t>
            </w:r>
            <w:r w:rsidRPr="00607A31">
              <w:rPr>
                <w:lang w:eastAsia="en-US"/>
              </w:rPr>
              <w:t xml:space="preserve">test </w:t>
            </w:r>
          </w:p>
        </w:tc>
        <w:tc>
          <w:tcPr>
            <w:tcW w:w="3240" w:type="dxa"/>
          </w:tcPr>
          <w:p w14:paraId="2314BA64" w14:textId="441C3CD2" w:rsidR="00CF74AA" w:rsidRPr="00607A31" w:rsidRDefault="00CF74AA" w:rsidP="00CF74AA">
            <w:pPr>
              <w:pStyle w:val="TablecellLEFT"/>
              <w:rPr>
                <w:lang w:eastAsia="en-US"/>
              </w:rPr>
            </w:pPr>
            <w:r w:rsidRPr="00607A31">
              <w:rPr>
                <w:lang w:eastAsia="en-US"/>
              </w:rPr>
              <w:t xml:space="preserve">NOTE 1: </w:t>
            </w:r>
            <w:del w:id="2411" w:author="Pietro giordano" w:date="2020-07-06T21:05:00Z">
              <w:r w:rsidRPr="00607A31" w:rsidDel="00F64FD8">
                <w:rPr>
                  <w:lang w:eastAsia="en-US"/>
                </w:rPr>
                <w:delText>Ambient pressure depends on the type of mission (i.e. Mars mission, Venus mission)</w:delText>
              </w:r>
            </w:del>
            <w:ins w:id="2412" w:author="Pietro giordano" w:date="2020-07-06T21:05:00Z">
              <w:r w:rsidRPr="00607A31">
                <w:rPr>
                  <w:lang w:eastAsia="en-US"/>
                </w:rPr>
                <w:t>Example of mission are Mars and Venus missions</w:t>
              </w:r>
            </w:ins>
          </w:p>
          <w:p w14:paraId="6D3F532F" w14:textId="32FCA703" w:rsidR="00CF74AA" w:rsidRPr="00607A31" w:rsidDel="00CF6B53" w:rsidRDefault="00CF74AA" w:rsidP="00CF74AA">
            <w:pPr>
              <w:pStyle w:val="TablecellLEFT"/>
              <w:rPr>
                <w:del w:id="2413" w:author="Pietro giordano" w:date="2021-11-20T16:12:00Z"/>
                <w:lang w:eastAsia="en-US"/>
              </w:rPr>
            </w:pPr>
          </w:p>
          <w:p w14:paraId="31672F81" w14:textId="742DBAB7" w:rsidR="00CF74AA" w:rsidRPr="00607A31" w:rsidRDefault="00CF74AA" w:rsidP="00CF74AA">
            <w:pPr>
              <w:pStyle w:val="TablecellLEFT"/>
              <w:rPr>
                <w:lang w:eastAsia="en-US"/>
              </w:rPr>
            </w:pPr>
            <w:r w:rsidRPr="00607A31">
              <w:rPr>
                <w:lang w:eastAsia="en-US"/>
              </w:rPr>
              <w:t xml:space="preserve">NOTE 2: </w:t>
            </w:r>
            <w:ins w:id="2414" w:author="Pietro giordano" w:date="2021-09-27T18:34:00Z">
              <w:r w:rsidR="00EA13DA" w:rsidRPr="00607A31">
                <w:rPr>
                  <w:lang w:eastAsia="en-US"/>
                </w:rPr>
                <w:t xml:space="preserve">Temperature cycling test at mission pressure without temperature cycling test in vacuum </w:t>
              </w:r>
            </w:ins>
            <w:del w:id="2415" w:author="Pietro giordano" w:date="2021-09-27T18:34:00Z">
              <w:r w:rsidRPr="00607A31" w:rsidDel="00EA13DA">
                <w:rPr>
                  <w:lang w:eastAsia="en-US"/>
                </w:rPr>
                <w:delText xml:space="preserve">Thermal Ambient test without vacuum test </w:delText>
              </w:r>
            </w:del>
            <w:r w:rsidRPr="00607A31">
              <w:rPr>
                <w:lang w:eastAsia="en-US"/>
              </w:rPr>
              <w:t xml:space="preserve">is </w:t>
            </w:r>
            <w:del w:id="2416" w:author="Pietro giordano" w:date="2020-07-15T16:50:00Z">
              <w:r w:rsidRPr="00607A31" w:rsidDel="00DB7728">
                <w:rPr>
                  <w:lang w:eastAsia="en-US"/>
                </w:rPr>
                <w:delText xml:space="preserve">Applicable </w:delText>
              </w:r>
            </w:del>
            <w:ins w:id="2417" w:author="Pietro giordano" w:date="2020-07-15T16:50:00Z">
              <w:r w:rsidRPr="00607A31">
                <w:rPr>
                  <w:lang w:eastAsia="en-US"/>
                </w:rPr>
                <w:t xml:space="preserve">applicable </w:t>
              </w:r>
            </w:ins>
            <w:r w:rsidRPr="00607A31">
              <w:rPr>
                <w:lang w:eastAsia="en-US"/>
              </w:rPr>
              <w:t>only to space segment elements that operate under a non-vacuum environment during their lifetime. In assessing this, depressurisation failure should be considered.</w:t>
            </w:r>
          </w:p>
        </w:tc>
      </w:tr>
      <w:tr w:rsidR="00CF74AA" w:rsidRPr="00607A31" w:rsidDel="007C3F09" w14:paraId="2702AB40" w14:textId="7742063F">
        <w:trPr>
          <w:cantSplit/>
          <w:trHeight w:val="1513"/>
          <w:del w:id="2418" w:author="Pietro giordano" w:date="2021-11-20T16:21:00Z"/>
        </w:trPr>
        <w:tc>
          <w:tcPr>
            <w:tcW w:w="563" w:type="dxa"/>
          </w:tcPr>
          <w:p w14:paraId="45CAE368" w14:textId="4E9C5E8F" w:rsidR="00CF74AA" w:rsidRPr="00607A31" w:rsidDel="007C3F09" w:rsidRDefault="00CF74AA" w:rsidP="00CF74AA">
            <w:pPr>
              <w:pStyle w:val="TableHeaderLEFT"/>
              <w:jc w:val="center"/>
              <w:rPr>
                <w:del w:id="2419" w:author="Pietro giordano" w:date="2021-11-20T16:21:00Z"/>
                <w:lang w:eastAsia="en-US"/>
              </w:rPr>
            </w:pPr>
            <w:del w:id="2420" w:author="Pietro giordano" w:date="2020-07-01T18:51:00Z">
              <w:r w:rsidRPr="00607A31" w:rsidDel="004A4193">
                <w:rPr>
                  <w:lang w:eastAsia="en-US"/>
                </w:rPr>
                <w:delText>14</w:delText>
              </w:r>
            </w:del>
          </w:p>
        </w:tc>
        <w:tc>
          <w:tcPr>
            <w:tcW w:w="2880" w:type="dxa"/>
          </w:tcPr>
          <w:p w14:paraId="1382EB45" w14:textId="5FE460D3" w:rsidR="00CF74AA" w:rsidRPr="00607A31" w:rsidDel="007C3F09" w:rsidRDefault="00CF74AA" w:rsidP="00CF74AA">
            <w:pPr>
              <w:pStyle w:val="TableHeaderLEFT"/>
              <w:rPr>
                <w:del w:id="2421" w:author="Pietro giordano" w:date="2021-11-20T16:21:00Z"/>
                <w:lang w:eastAsia="en-US"/>
              </w:rPr>
            </w:pPr>
            <w:del w:id="2422" w:author="Pietro giordano" w:date="2021-09-27T18:24:00Z">
              <w:r w:rsidRPr="00607A31" w:rsidDel="00CF74AA">
                <w:rPr>
                  <w:lang w:eastAsia="en-US"/>
                </w:rPr>
                <w:delText xml:space="preserve">Thermal vacuum </w:delText>
              </w:r>
            </w:del>
          </w:p>
        </w:tc>
        <w:tc>
          <w:tcPr>
            <w:tcW w:w="3983" w:type="dxa"/>
          </w:tcPr>
          <w:p w14:paraId="20886B6B" w14:textId="338FB396" w:rsidR="00CF74AA" w:rsidRPr="00607A31" w:rsidDel="00CF74AA" w:rsidRDefault="00CF74AA" w:rsidP="00CF74AA">
            <w:pPr>
              <w:pStyle w:val="TablecellLEFT"/>
              <w:rPr>
                <w:del w:id="2423" w:author="Pietro giordano" w:date="2021-09-27T18:24:00Z"/>
                <w:sz w:val="18"/>
                <w:szCs w:val="18"/>
                <w:lang w:eastAsia="en-US"/>
              </w:rPr>
            </w:pPr>
            <w:del w:id="2424" w:author="Pietro giordano" w:date="2021-09-27T18:24:00Z">
              <w:r w:rsidRPr="00607A31" w:rsidDel="00CF74AA">
                <w:rPr>
                  <w:sz w:val="18"/>
                  <w:szCs w:val="18"/>
                  <w:lang w:eastAsia="en-US"/>
                </w:rPr>
                <w:delText>To ensure that all equipment maximum temperatures are:</w:delText>
              </w:r>
            </w:del>
          </w:p>
          <w:p w14:paraId="2C8DA7F0" w14:textId="43FCEDC6" w:rsidR="00CF74AA" w:rsidRPr="00607A31" w:rsidDel="00CF74AA" w:rsidRDefault="00CF74AA" w:rsidP="00CF74AA">
            <w:pPr>
              <w:rPr>
                <w:del w:id="2425" w:author="Pietro giordano" w:date="2021-09-27T18:24:00Z"/>
                <w:sz w:val="18"/>
                <w:szCs w:val="18"/>
                <w:lang w:eastAsia="en-US"/>
              </w:rPr>
            </w:pPr>
            <w:del w:id="2426" w:author="Pietro giordano" w:date="2021-09-27T18:24:00Z">
              <w:r w:rsidRPr="00607A31" w:rsidDel="00CF74AA">
                <w:rPr>
                  <w:sz w:val="18"/>
                  <w:szCs w:val="18"/>
                  <w:lang w:eastAsia="en-US"/>
                </w:rPr>
                <w:delText xml:space="preserve">- above </w:delText>
              </w:r>
            </w:del>
            <w:del w:id="2427" w:author="Pietro giordano" w:date="2020-07-09T15:50:00Z">
              <w:r w:rsidRPr="00607A31" w:rsidDel="00E157E8">
                <w:rPr>
                  <w:sz w:val="18"/>
                  <w:szCs w:val="18"/>
                  <w:lang w:eastAsia="en-US"/>
                </w:rPr>
                <w:delText>T</w:delText>
              </w:r>
              <w:r w:rsidRPr="00607A31" w:rsidDel="00E157E8">
                <w:rPr>
                  <w:sz w:val="18"/>
                  <w:szCs w:val="18"/>
                  <w:vertAlign w:val="superscript"/>
                  <w:lang w:eastAsia="en-US"/>
                </w:rPr>
                <w:delText xml:space="preserve">A </w:delText>
              </w:r>
              <w:r w:rsidRPr="00607A31" w:rsidDel="00E157E8">
                <w:rPr>
                  <w:sz w:val="18"/>
                  <w:szCs w:val="18"/>
                  <w:vertAlign w:val="subscript"/>
                  <w:lang w:eastAsia="en-US"/>
                </w:rPr>
                <w:delText>Max</w:delText>
              </w:r>
            </w:del>
            <w:del w:id="2428" w:author="Pietro giordano" w:date="2021-09-27T18:24:00Z">
              <w:r w:rsidRPr="00607A31" w:rsidDel="00CF74AA">
                <w:rPr>
                  <w:sz w:val="18"/>
                  <w:szCs w:val="18"/>
                  <w:lang w:eastAsia="en-US"/>
                </w:rPr>
                <w:delText>, and</w:delText>
              </w:r>
            </w:del>
          </w:p>
          <w:p w14:paraId="51706147" w14:textId="1FBA997B" w:rsidR="00CF74AA" w:rsidRPr="00607A31" w:rsidDel="00CF74AA" w:rsidRDefault="00CF74AA" w:rsidP="00CF74AA">
            <w:pPr>
              <w:rPr>
                <w:del w:id="2429" w:author="Pietro giordano" w:date="2021-09-27T18:24:00Z"/>
                <w:sz w:val="18"/>
                <w:szCs w:val="18"/>
                <w:lang w:eastAsia="en-US"/>
              </w:rPr>
            </w:pPr>
            <w:del w:id="2430" w:author="Pietro giordano" w:date="2021-09-27T18:24:00Z">
              <w:r w:rsidRPr="00607A31" w:rsidDel="00CF74AA">
                <w:rPr>
                  <w:sz w:val="18"/>
                  <w:szCs w:val="18"/>
                  <w:lang w:eastAsia="en-US"/>
                </w:rPr>
                <w:delText>- as close as possible to</w:delText>
              </w:r>
            </w:del>
            <w:del w:id="2431" w:author="Pietro giordano" w:date="2020-07-09T15:51:00Z">
              <w:r w:rsidRPr="00607A31" w:rsidDel="00E157E8">
                <w:rPr>
                  <w:sz w:val="18"/>
                  <w:szCs w:val="18"/>
                  <w:lang w:eastAsia="en-US"/>
                </w:rPr>
                <w:delText>T</w:delText>
              </w:r>
              <w:r w:rsidRPr="00607A31" w:rsidDel="00E157E8">
                <w:rPr>
                  <w:sz w:val="18"/>
                  <w:szCs w:val="18"/>
                  <w:vertAlign w:val="superscript"/>
                  <w:lang w:eastAsia="en-US"/>
                </w:rPr>
                <w:delText>Q</w:delText>
              </w:r>
              <w:r w:rsidRPr="00607A31" w:rsidDel="00E157E8">
                <w:rPr>
                  <w:sz w:val="18"/>
                  <w:szCs w:val="18"/>
                  <w:lang w:eastAsia="en-US"/>
                </w:rPr>
                <w:delText xml:space="preserve"> </w:delText>
              </w:r>
              <w:r w:rsidRPr="00607A31" w:rsidDel="00E157E8">
                <w:rPr>
                  <w:sz w:val="18"/>
                  <w:szCs w:val="18"/>
                  <w:vertAlign w:val="subscript"/>
                  <w:lang w:eastAsia="en-US"/>
                </w:rPr>
                <w:delText>Max</w:delText>
              </w:r>
            </w:del>
            <w:del w:id="2432" w:author="Pietro giordano" w:date="2021-09-27T18:24:00Z">
              <w:r w:rsidRPr="00607A31" w:rsidDel="00CF74AA">
                <w:rPr>
                  <w:sz w:val="18"/>
                  <w:szCs w:val="18"/>
                  <w:lang w:eastAsia="en-US"/>
                </w:rPr>
                <w:delText xml:space="preserve">, and </w:delText>
              </w:r>
            </w:del>
          </w:p>
          <w:p w14:paraId="5F50B862" w14:textId="3E8CB9A4" w:rsidR="00CF74AA" w:rsidRPr="00607A31" w:rsidDel="00CF74AA" w:rsidRDefault="00CF74AA" w:rsidP="00CF74AA">
            <w:pPr>
              <w:pStyle w:val="TablecellLEFT"/>
              <w:rPr>
                <w:del w:id="2433" w:author="Pietro giordano" w:date="2021-09-27T18:24:00Z"/>
                <w:spacing w:val="-2"/>
                <w:sz w:val="18"/>
                <w:szCs w:val="18"/>
                <w:lang w:eastAsia="en-US"/>
              </w:rPr>
            </w:pPr>
            <w:del w:id="2434" w:author="Pietro giordano" w:date="2021-09-27T18:24:00Z">
              <w:r w:rsidRPr="00607A31" w:rsidDel="00CF74AA">
                <w:rPr>
                  <w:spacing w:val="-2"/>
                  <w:sz w:val="18"/>
                  <w:szCs w:val="18"/>
                  <w:lang w:eastAsia="en-US"/>
                </w:rPr>
                <w:delText xml:space="preserve">- with no equipment temperature above </w:delText>
              </w:r>
            </w:del>
            <w:del w:id="2435" w:author="Pietro giordano" w:date="2020-07-09T15:51:00Z">
              <w:r w:rsidRPr="00607A31" w:rsidDel="00E157E8">
                <w:rPr>
                  <w:spacing w:val="-2"/>
                  <w:sz w:val="18"/>
                  <w:szCs w:val="18"/>
                  <w:lang w:eastAsia="en-US"/>
                </w:rPr>
                <w:delText>T</w:delText>
              </w:r>
              <w:r w:rsidRPr="00607A31" w:rsidDel="00E157E8">
                <w:rPr>
                  <w:spacing w:val="-2"/>
                  <w:sz w:val="18"/>
                  <w:szCs w:val="18"/>
                  <w:vertAlign w:val="superscript"/>
                  <w:lang w:eastAsia="en-US"/>
                </w:rPr>
                <w:delText>Q</w:delText>
              </w:r>
              <w:r w:rsidRPr="00607A31" w:rsidDel="00E157E8">
                <w:rPr>
                  <w:spacing w:val="-2"/>
                  <w:sz w:val="18"/>
                  <w:szCs w:val="18"/>
                  <w:lang w:eastAsia="en-US"/>
                </w:rPr>
                <w:delText xml:space="preserve"> </w:delText>
              </w:r>
              <w:r w:rsidRPr="00607A31" w:rsidDel="00E157E8">
                <w:rPr>
                  <w:sz w:val="18"/>
                  <w:szCs w:val="18"/>
                  <w:vertAlign w:val="subscript"/>
                  <w:lang w:eastAsia="en-US"/>
                </w:rPr>
                <w:delText>Max</w:delText>
              </w:r>
            </w:del>
            <w:del w:id="2436" w:author="Pietro giordano" w:date="2021-09-27T18:24:00Z">
              <w:r w:rsidRPr="00607A31" w:rsidDel="00CF74AA">
                <w:rPr>
                  <w:spacing w:val="-2"/>
                  <w:sz w:val="18"/>
                  <w:szCs w:val="18"/>
                  <w:lang w:eastAsia="en-US"/>
                </w:rPr>
                <w:delText xml:space="preserve"> </w:delText>
              </w:r>
            </w:del>
          </w:p>
          <w:p w14:paraId="36BE6E67" w14:textId="0C29C93D" w:rsidR="00CF74AA" w:rsidRPr="00607A31" w:rsidDel="00CF74AA" w:rsidRDefault="00CF74AA" w:rsidP="00CF74AA">
            <w:pPr>
              <w:pStyle w:val="TablecellLEFT"/>
              <w:rPr>
                <w:del w:id="2437" w:author="Pietro giordano" w:date="2021-09-27T18:24:00Z"/>
                <w:sz w:val="18"/>
                <w:szCs w:val="18"/>
                <w:lang w:eastAsia="en-US"/>
              </w:rPr>
            </w:pPr>
            <w:del w:id="2438" w:author="Pietro giordano" w:date="2021-09-27T18:24:00Z">
              <w:r w:rsidRPr="00607A31" w:rsidDel="00CF74AA">
                <w:rPr>
                  <w:sz w:val="18"/>
                  <w:szCs w:val="18"/>
                  <w:lang w:eastAsia="en-US"/>
                </w:rPr>
                <w:delText>To ensure that all equipment minimum temperatures are:</w:delText>
              </w:r>
            </w:del>
          </w:p>
          <w:p w14:paraId="429E4759" w14:textId="79A2BBFA" w:rsidR="00CF74AA" w:rsidRPr="00607A31" w:rsidDel="00CF74AA" w:rsidRDefault="00CF74AA" w:rsidP="00CF74AA">
            <w:pPr>
              <w:rPr>
                <w:del w:id="2439" w:author="Pietro giordano" w:date="2021-09-27T18:24:00Z"/>
                <w:sz w:val="18"/>
                <w:szCs w:val="18"/>
                <w:lang w:eastAsia="en-US"/>
              </w:rPr>
            </w:pPr>
            <w:del w:id="2440" w:author="Pietro giordano" w:date="2021-09-27T18:24:00Z">
              <w:r w:rsidRPr="00607A31" w:rsidDel="00CF74AA">
                <w:rPr>
                  <w:sz w:val="18"/>
                  <w:szCs w:val="18"/>
                  <w:lang w:eastAsia="en-US"/>
                </w:rPr>
                <w:delText xml:space="preserve">- below </w:delText>
              </w:r>
            </w:del>
            <w:del w:id="2441" w:author="Pietro giordano" w:date="2020-07-09T15:51:00Z">
              <w:r w:rsidRPr="00607A31" w:rsidDel="00E157E8">
                <w:rPr>
                  <w:sz w:val="18"/>
                  <w:szCs w:val="18"/>
                  <w:lang w:eastAsia="en-US"/>
                </w:rPr>
                <w:delText>T</w:delText>
              </w:r>
              <w:r w:rsidRPr="00607A31" w:rsidDel="00E157E8">
                <w:rPr>
                  <w:sz w:val="18"/>
                  <w:szCs w:val="18"/>
                  <w:vertAlign w:val="superscript"/>
                  <w:lang w:eastAsia="en-US"/>
                </w:rPr>
                <w:delText xml:space="preserve">A </w:delText>
              </w:r>
              <w:r w:rsidRPr="00607A31" w:rsidDel="00E157E8">
                <w:rPr>
                  <w:sz w:val="18"/>
                  <w:szCs w:val="18"/>
                  <w:vertAlign w:val="subscript"/>
                  <w:lang w:eastAsia="en-US"/>
                </w:rPr>
                <w:delText>M</w:delText>
              </w:r>
            </w:del>
            <w:del w:id="2442" w:author="Pietro giordano" w:date="2020-07-09T15:52:00Z">
              <w:r w:rsidRPr="00607A31" w:rsidDel="00E157E8">
                <w:rPr>
                  <w:sz w:val="18"/>
                  <w:szCs w:val="18"/>
                  <w:vertAlign w:val="subscript"/>
                  <w:lang w:eastAsia="en-US"/>
                </w:rPr>
                <w:delText>i</w:delText>
              </w:r>
            </w:del>
            <w:del w:id="2443" w:author="Pietro giordano" w:date="2021-09-27T18:24:00Z">
              <w:r w:rsidRPr="00607A31" w:rsidDel="00CF74AA">
                <w:rPr>
                  <w:sz w:val="18"/>
                  <w:szCs w:val="18"/>
                  <w:vertAlign w:val="subscript"/>
                  <w:lang w:eastAsia="en-US"/>
                </w:rPr>
                <w:delText>n</w:delText>
              </w:r>
              <w:r w:rsidRPr="00607A31" w:rsidDel="00CF74AA">
                <w:rPr>
                  <w:sz w:val="18"/>
                  <w:szCs w:val="18"/>
                  <w:lang w:eastAsia="en-US"/>
                </w:rPr>
                <w:delText>, and</w:delText>
              </w:r>
            </w:del>
          </w:p>
          <w:p w14:paraId="4D240AAE" w14:textId="318D24F2" w:rsidR="00CF74AA" w:rsidRPr="00607A31" w:rsidDel="00CF74AA" w:rsidRDefault="00CF74AA" w:rsidP="00CF74AA">
            <w:pPr>
              <w:rPr>
                <w:del w:id="2444" w:author="Pietro giordano" w:date="2021-09-27T18:24:00Z"/>
                <w:sz w:val="18"/>
                <w:szCs w:val="18"/>
                <w:lang w:eastAsia="en-US"/>
              </w:rPr>
            </w:pPr>
            <w:del w:id="2445" w:author="Pietro giordano" w:date="2021-09-27T18:24:00Z">
              <w:r w:rsidRPr="00607A31" w:rsidDel="00CF74AA">
                <w:rPr>
                  <w:sz w:val="18"/>
                  <w:szCs w:val="18"/>
                  <w:lang w:eastAsia="en-US"/>
                </w:rPr>
                <w:delText>- as close as possible to</w:delText>
              </w:r>
            </w:del>
            <w:del w:id="2446" w:author="Pietro giordano" w:date="2020-07-09T15:52:00Z">
              <w:r w:rsidRPr="00607A31" w:rsidDel="00E157E8">
                <w:rPr>
                  <w:sz w:val="18"/>
                  <w:szCs w:val="18"/>
                  <w:lang w:eastAsia="en-US"/>
                </w:rPr>
                <w:delText>T</w:delText>
              </w:r>
              <w:r w:rsidRPr="00607A31" w:rsidDel="00E157E8">
                <w:rPr>
                  <w:sz w:val="18"/>
                  <w:szCs w:val="18"/>
                  <w:vertAlign w:val="superscript"/>
                  <w:lang w:eastAsia="en-US"/>
                </w:rPr>
                <w:delText>Q</w:delText>
              </w:r>
              <w:r w:rsidRPr="00607A31" w:rsidDel="00E157E8">
                <w:rPr>
                  <w:sz w:val="18"/>
                  <w:szCs w:val="18"/>
                  <w:vertAlign w:val="subscript"/>
                  <w:lang w:eastAsia="en-US"/>
                </w:rPr>
                <w:delText xml:space="preserve"> Min</w:delText>
              </w:r>
            </w:del>
            <w:del w:id="2447" w:author="Pietro giordano" w:date="2021-09-27T18:24:00Z">
              <w:r w:rsidRPr="00607A31" w:rsidDel="00CF74AA">
                <w:rPr>
                  <w:sz w:val="18"/>
                  <w:szCs w:val="18"/>
                  <w:lang w:eastAsia="en-US"/>
                </w:rPr>
                <w:delText xml:space="preserve">, and </w:delText>
              </w:r>
            </w:del>
          </w:p>
          <w:p w14:paraId="7ABA9DE2" w14:textId="5763666D" w:rsidR="00CF74AA" w:rsidRPr="00607A31" w:rsidDel="007C3F09" w:rsidRDefault="00CF74AA" w:rsidP="00CF74AA">
            <w:pPr>
              <w:pStyle w:val="TablecellLEFT"/>
              <w:rPr>
                <w:del w:id="2448" w:author="Pietro giordano" w:date="2021-11-20T16:21:00Z"/>
                <w:spacing w:val="-2"/>
                <w:lang w:eastAsia="en-US"/>
              </w:rPr>
            </w:pPr>
            <w:del w:id="2449" w:author="Pietro giordano" w:date="2021-09-27T18:24:00Z">
              <w:r w:rsidRPr="00607A31" w:rsidDel="00CF74AA">
                <w:rPr>
                  <w:spacing w:val="-2"/>
                  <w:sz w:val="18"/>
                  <w:szCs w:val="18"/>
                  <w:lang w:eastAsia="en-US"/>
                </w:rPr>
                <w:delText xml:space="preserve">- with no equipment temperature below </w:delText>
              </w:r>
            </w:del>
            <w:del w:id="2450" w:author="Pietro giordano" w:date="2020-07-09T15:52:00Z">
              <w:r w:rsidRPr="00607A31" w:rsidDel="00E157E8">
                <w:rPr>
                  <w:spacing w:val="-2"/>
                  <w:sz w:val="18"/>
                  <w:szCs w:val="18"/>
                  <w:lang w:eastAsia="en-US"/>
                </w:rPr>
                <w:delText>T</w:delText>
              </w:r>
              <w:r w:rsidRPr="00607A31" w:rsidDel="00E157E8">
                <w:rPr>
                  <w:spacing w:val="-2"/>
                  <w:sz w:val="18"/>
                  <w:szCs w:val="18"/>
                  <w:vertAlign w:val="superscript"/>
                  <w:lang w:eastAsia="en-US"/>
                </w:rPr>
                <w:delText>Q</w:delText>
              </w:r>
              <w:r w:rsidRPr="00607A31" w:rsidDel="00E157E8">
                <w:rPr>
                  <w:spacing w:val="-2"/>
                  <w:sz w:val="18"/>
                  <w:szCs w:val="18"/>
                  <w:lang w:eastAsia="en-US"/>
                </w:rPr>
                <w:delText xml:space="preserve"> </w:delText>
              </w:r>
              <w:r w:rsidRPr="00607A31" w:rsidDel="00E157E8">
                <w:rPr>
                  <w:sz w:val="18"/>
                  <w:szCs w:val="18"/>
                  <w:vertAlign w:val="subscript"/>
                  <w:lang w:eastAsia="en-US"/>
                </w:rPr>
                <w:delText>Min</w:delText>
              </w:r>
            </w:del>
          </w:p>
        </w:tc>
        <w:tc>
          <w:tcPr>
            <w:tcW w:w="2317" w:type="dxa"/>
          </w:tcPr>
          <w:p w14:paraId="6447DDC9" w14:textId="05851674" w:rsidR="00CF74AA" w:rsidRPr="00607A31" w:rsidDel="00CF74AA" w:rsidRDefault="00CF74AA" w:rsidP="00CF74AA">
            <w:pPr>
              <w:pStyle w:val="TablecellLEFT"/>
              <w:rPr>
                <w:del w:id="2451" w:author="Pietro giordano" w:date="2021-09-27T18:24:00Z"/>
                <w:lang w:eastAsia="en-US"/>
              </w:rPr>
            </w:pPr>
            <w:del w:id="2452" w:author="Pietro giordano" w:date="2021-09-27T18:24:00Z">
              <w:r w:rsidRPr="00607A31" w:rsidDel="00CF74AA">
                <w:rPr>
                  <w:lang w:eastAsia="en-US"/>
                </w:rPr>
                <w:delText xml:space="preserve">4 cycles </w:delText>
              </w:r>
            </w:del>
          </w:p>
          <w:p w14:paraId="34145D6F" w14:textId="5DBB1244" w:rsidR="00CF74AA" w:rsidRPr="00607A31" w:rsidDel="00CF74AA" w:rsidRDefault="00CF74AA" w:rsidP="00CF74AA">
            <w:pPr>
              <w:pStyle w:val="TablecellLEFT"/>
              <w:rPr>
                <w:del w:id="2453" w:author="Pietro giordano" w:date="2021-09-27T18:24:00Z"/>
                <w:lang w:eastAsia="en-US"/>
              </w:rPr>
            </w:pPr>
          </w:p>
          <w:p w14:paraId="0C513701" w14:textId="1B5D5365" w:rsidR="00CF74AA" w:rsidRPr="00607A31" w:rsidDel="007C3F09" w:rsidRDefault="00CF74AA" w:rsidP="00CF74AA">
            <w:pPr>
              <w:pStyle w:val="TablecellLEFT"/>
              <w:rPr>
                <w:del w:id="2454" w:author="Pietro giordano" w:date="2021-11-20T16:21:00Z"/>
                <w:lang w:eastAsia="en-US"/>
              </w:rPr>
            </w:pPr>
            <w:del w:id="2455" w:author="Pietro giordano" w:date="2021-09-27T18:24:00Z">
              <w:r w:rsidRPr="00607A31" w:rsidDel="00CF74AA">
                <w:rPr>
                  <w:lang w:eastAsia="en-US"/>
                </w:rPr>
                <w:delText xml:space="preserve">or 1 or more cycles if combined with </w:delText>
              </w:r>
            </w:del>
            <w:del w:id="2456" w:author="Pietro giordano" w:date="2020-07-06T21:05:00Z">
              <w:r w:rsidRPr="00607A31" w:rsidDel="00F64FD8">
                <w:rPr>
                  <w:lang w:eastAsia="en-US"/>
                </w:rPr>
                <w:delText xml:space="preserve">ambient </w:delText>
              </w:r>
            </w:del>
            <w:del w:id="2457" w:author="Pietro giordano" w:date="2021-09-27T18:24:00Z">
              <w:r w:rsidRPr="00607A31" w:rsidDel="00CF74AA">
                <w:rPr>
                  <w:lang w:eastAsia="en-US"/>
                </w:rPr>
                <w:delText>cycles (see Note 1 &amp; 2)</w:delText>
              </w:r>
            </w:del>
          </w:p>
        </w:tc>
        <w:tc>
          <w:tcPr>
            <w:tcW w:w="1800" w:type="dxa"/>
          </w:tcPr>
          <w:p w14:paraId="22B7E660" w14:textId="6654FD77" w:rsidR="00CF74AA" w:rsidRPr="00607A31" w:rsidDel="007C3F09" w:rsidRDefault="00CF74AA" w:rsidP="00CF74AA">
            <w:pPr>
              <w:pStyle w:val="TablecellLEFT"/>
              <w:rPr>
                <w:del w:id="2458" w:author="Pietro giordano" w:date="2021-11-20T16:21:00Z"/>
                <w:lang w:eastAsia="en-US"/>
              </w:rPr>
            </w:pPr>
            <w:del w:id="2459" w:author="Pietro giordano" w:date="2021-09-27T18:24:00Z">
              <w:r w:rsidRPr="00607A31" w:rsidDel="00CF74AA">
                <w:rPr>
                  <w:lang w:eastAsia="en-US"/>
                </w:rPr>
                <w:delText>1 test</w:delText>
              </w:r>
            </w:del>
          </w:p>
        </w:tc>
        <w:tc>
          <w:tcPr>
            <w:tcW w:w="3240" w:type="dxa"/>
          </w:tcPr>
          <w:p w14:paraId="040DAF85" w14:textId="49ADFC83" w:rsidR="00CF74AA" w:rsidRPr="00607A31" w:rsidDel="00CF74AA" w:rsidRDefault="00CF74AA" w:rsidP="00CF74AA">
            <w:pPr>
              <w:pStyle w:val="TablecellLEFT"/>
              <w:rPr>
                <w:del w:id="2460" w:author="Pietro giordano" w:date="2021-09-27T18:24:00Z"/>
                <w:lang w:eastAsia="en-US"/>
              </w:rPr>
            </w:pPr>
            <w:del w:id="2461" w:author="Pietro giordano" w:date="2021-09-27T18:24:00Z">
              <w:r w:rsidRPr="00607A31" w:rsidDel="00CF74AA">
                <w:rPr>
                  <w:lang w:eastAsia="en-US"/>
                </w:rPr>
                <w:delText>NOTE 1: Thermal vacuum and thermal ambient tests are both performed for space segment elements that operate under a non-vacuum environment after having been exposed to vacuum.</w:delText>
              </w:r>
            </w:del>
          </w:p>
          <w:p w14:paraId="1C132F1A" w14:textId="60A6BA32" w:rsidR="00CF74AA" w:rsidRPr="00607A31" w:rsidDel="007C3F09" w:rsidRDefault="00CF74AA" w:rsidP="00CF74AA">
            <w:pPr>
              <w:pStyle w:val="TablecellLEFT"/>
              <w:rPr>
                <w:del w:id="2462" w:author="Pietro giordano" w:date="2021-11-20T16:21:00Z"/>
                <w:sz w:val="16"/>
                <w:szCs w:val="16"/>
                <w:lang w:eastAsia="en-US"/>
              </w:rPr>
            </w:pPr>
            <w:del w:id="2463" w:author="Pietro giordano" w:date="2021-09-27T18:24:00Z">
              <w:r w:rsidRPr="00607A31" w:rsidDel="00CF74AA">
                <w:rPr>
                  <w:lang w:eastAsia="en-US"/>
                </w:rPr>
                <w:delText xml:space="preserve">NOTE 2: Number of cycles and operating condition </w:delText>
              </w:r>
            </w:del>
            <w:del w:id="2464" w:author="Pietro giordano" w:date="2020-07-06T21:07:00Z">
              <w:r w:rsidRPr="00607A31" w:rsidDel="00F64FD8">
                <w:rPr>
                  <w:lang w:eastAsia="en-US"/>
                </w:rPr>
                <w:delText xml:space="preserve">in </w:delText>
              </w:r>
            </w:del>
            <w:del w:id="2465" w:author="Pietro giordano" w:date="2020-07-15T16:51:00Z">
              <w:r w:rsidRPr="00607A31" w:rsidDel="00DB7728">
                <w:rPr>
                  <w:lang w:eastAsia="en-US"/>
                </w:rPr>
                <w:delText xml:space="preserve">Vacuum </w:delText>
              </w:r>
            </w:del>
            <w:del w:id="2466" w:author="Pietro giordano" w:date="2021-09-27T18:24:00Z">
              <w:r w:rsidRPr="00607A31" w:rsidDel="00CF74AA">
                <w:rPr>
                  <w:lang w:eastAsia="en-US"/>
                </w:rPr>
                <w:delText xml:space="preserve">and </w:delText>
              </w:r>
            </w:del>
            <w:del w:id="2467" w:author="Pietro giordano" w:date="2020-07-06T21:07:00Z">
              <w:r w:rsidRPr="00607A31" w:rsidDel="00F64FD8">
                <w:rPr>
                  <w:lang w:eastAsia="en-US"/>
                </w:rPr>
                <w:delText>Ambient will be</w:delText>
              </w:r>
            </w:del>
            <w:del w:id="2468" w:author="Pietro giordano" w:date="2021-09-27T18:24:00Z">
              <w:r w:rsidRPr="00607A31" w:rsidDel="00CF74AA">
                <w:rPr>
                  <w:lang w:eastAsia="en-US"/>
                </w:rPr>
                <w:delText xml:space="preserve"> selected based on mission profile.</w:delText>
              </w:r>
            </w:del>
          </w:p>
        </w:tc>
      </w:tr>
      <w:tr w:rsidR="00CF74AA" w:rsidRPr="00607A31" w14:paraId="01F557AA" w14:textId="77777777">
        <w:trPr>
          <w:cantSplit/>
          <w:trHeight w:val="381"/>
        </w:trPr>
        <w:tc>
          <w:tcPr>
            <w:tcW w:w="563" w:type="dxa"/>
          </w:tcPr>
          <w:p w14:paraId="2C706F92" w14:textId="67D66BD9" w:rsidR="00CF74AA" w:rsidRPr="00607A31" w:rsidRDefault="00CF74AA" w:rsidP="00CF74AA">
            <w:pPr>
              <w:pStyle w:val="TableHeaderLEFT"/>
              <w:jc w:val="center"/>
              <w:rPr>
                <w:lang w:eastAsia="en-US"/>
              </w:rPr>
            </w:pPr>
            <w:ins w:id="2469" w:author="Pietro giordano" w:date="2020-07-01T18:51:00Z">
              <w:r w:rsidRPr="00607A31">
                <w:rPr>
                  <w:lang w:eastAsia="en-US"/>
                </w:rPr>
                <w:lastRenderedPageBreak/>
                <w:t>16</w:t>
              </w:r>
            </w:ins>
            <w:del w:id="2470" w:author="Pietro giordano" w:date="2020-07-01T18:51:00Z">
              <w:r w:rsidRPr="00607A31" w:rsidDel="004A4193">
                <w:rPr>
                  <w:lang w:eastAsia="en-US"/>
                </w:rPr>
                <w:delText>15</w:delText>
              </w:r>
            </w:del>
          </w:p>
        </w:tc>
        <w:tc>
          <w:tcPr>
            <w:tcW w:w="2880" w:type="dxa"/>
          </w:tcPr>
          <w:p w14:paraId="70750C27" w14:textId="77777777" w:rsidR="00CF74AA" w:rsidRPr="00607A31" w:rsidRDefault="00CF74AA" w:rsidP="00CF74AA">
            <w:pPr>
              <w:pStyle w:val="TableHeaderLEFT"/>
              <w:rPr>
                <w:lang w:eastAsia="en-US"/>
              </w:rPr>
            </w:pPr>
            <w:r w:rsidRPr="00607A31">
              <w:rPr>
                <w:lang w:eastAsia="en-US"/>
              </w:rPr>
              <w:t xml:space="preserve">EMC </w:t>
            </w:r>
          </w:p>
        </w:tc>
        <w:tc>
          <w:tcPr>
            <w:tcW w:w="3983" w:type="dxa"/>
          </w:tcPr>
          <w:p w14:paraId="55602562" w14:textId="77777777" w:rsidR="00CF74AA" w:rsidRPr="00607A31" w:rsidRDefault="00CF74AA" w:rsidP="00CF74AA">
            <w:pPr>
              <w:pStyle w:val="TablecellLEFT"/>
              <w:rPr>
                <w:rFonts w:cs="Arial"/>
                <w:lang w:eastAsia="en-US"/>
              </w:rPr>
            </w:pPr>
            <w:r w:rsidRPr="00607A31">
              <w:t>Apply ECSS-E-ST-20-07 clause 5.3 and EMCCP.</w:t>
            </w:r>
          </w:p>
        </w:tc>
        <w:tc>
          <w:tcPr>
            <w:tcW w:w="2317" w:type="dxa"/>
          </w:tcPr>
          <w:p w14:paraId="64870C1F" w14:textId="77777777" w:rsidR="00CF74AA" w:rsidRPr="00607A31" w:rsidRDefault="00CF74AA" w:rsidP="00CF74AA">
            <w:pPr>
              <w:pStyle w:val="TablecellLEFT"/>
              <w:rPr>
                <w:rFonts w:cs="Arial"/>
                <w:spacing w:val="-4"/>
                <w:lang w:eastAsia="en-US"/>
              </w:rPr>
            </w:pPr>
            <w:r w:rsidRPr="00607A31">
              <w:rPr>
                <w:spacing w:val="-4"/>
              </w:rPr>
              <w:t xml:space="preserve">Apply </w:t>
            </w:r>
            <w:r w:rsidRPr="00607A31">
              <w:rPr>
                <w:spacing w:val="-4"/>
                <w:lang w:eastAsia="en-US"/>
              </w:rPr>
              <w:t>the project EMCCP (produced in conformance with. ECSS-E-ST-20 Annex A)</w:t>
            </w:r>
          </w:p>
        </w:tc>
        <w:tc>
          <w:tcPr>
            <w:tcW w:w="1800" w:type="dxa"/>
          </w:tcPr>
          <w:p w14:paraId="2BE8F434" w14:textId="77777777" w:rsidR="00CF74AA" w:rsidRPr="00607A31" w:rsidRDefault="00CF74AA" w:rsidP="00CF74AA">
            <w:pPr>
              <w:pStyle w:val="TablecellLEFT"/>
              <w:rPr>
                <w:rFonts w:cs="Arial"/>
                <w:lang w:eastAsia="en-US"/>
              </w:rPr>
            </w:pPr>
            <w:r w:rsidRPr="00607A31">
              <w:rPr>
                <w:lang w:eastAsia="en-US"/>
              </w:rPr>
              <w:t>1 test</w:t>
            </w:r>
          </w:p>
        </w:tc>
        <w:tc>
          <w:tcPr>
            <w:tcW w:w="3240" w:type="dxa"/>
          </w:tcPr>
          <w:p w14:paraId="22ED3ACC" w14:textId="77777777" w:rsidR="00CF74AA" w:rsidRPr="00607A31" w:rsidRDefault="00CF74AA" w:rsidP="00CF74AA">
            <w:pPr>
              <w:pStyle w:val="TablecellLEFT"/>
              <w:rPr>
                <w:rFonts w:cs="Arial"/>
                <w:strike/>
                <w:lang w:eastAsia="en-US"/>
              </w:rPr>
            </w:pPr>
          </w:p>
        </w:tc>
      </w:tr>
      <w:tr w:rsidR="00CF74AA" w:rsidRPr="00607A31" w14:paraId="480999FD" w14:textId="77777777">
        <w:trPr>
          <w:cantSplit/>
          <w:trHeight w:val="270"/>
        </w:trPr>
        <w:tc>
          <w:tcPr>
            <w:tcW w:w="563" w:type="dxa"/>
          </w:tcPr>
          <w:p w14:paraId="3C30C709" w14:textId="6108747B" w:rsidR="00CF74AA" w:rsidRPr="00607A31" w:rsidRDefault="00CF74AA" w:rsidP="00CF74AA">
            <w:pPr>
              <w:pStyle w:val="TableHeaderLEFT"/>
              <w:jc w:val="center"/>
              <w:rPr>
                <w:sz w:val="16"/>
                <w:szCs w:val="16"/>
              </w:rPr>
            </w:pPr>
            <w:ins w:id="2471" w:author="Pietro giordano" w:date="2020-07-01T18:51:00Z">
              <w:r w:rsidRPr="00607A31">
                <w:rPr>
                  <w:lang w:eastAsia="en-US"/>
                </w:rPr>
                <w:t>17</w:t>
              </w:r>
            </w:ins>
            <w:del w:id="2472" w:author="Pietro giordano" w:date="2020-07-01T18:51:00Z">
              <w:r w:rsidRPr="00607A31" w:rsidDel="004A4193">
                <w:rPr>
                  <w:lang w:eastAsia="en-US"/>
                </w:rPr>
                <w:delText>16</w:delText>
              </w:r>
            </w:del>
          </w:p>
        </w:tc>
        <w:tc>
          <w:tcPr>
            <w:tcW w:w="2880" w:type="dxa"/>
          </w:tcPr>
          <w:p w14:paraId="3650798B" w14:textId="77777777" w:rsidR="00CF74AA" w:rsidRPr="00607A31" w:rsidRDefault="00CF74AA" w:rsidP="00CF74AA">
            <w:pPr>
              <w:pStyle w:val="TableHeaderLEFT"/>
              <w:rPr>
                <w:lang w:eastAsia="en-US"/>
              </w:rPr>
            </w:pPr>
            <w:r w:rsidRPr="00607A31">
              <w:rPr>
                <w:lang w:eastAsia="en-US"/>
              </w:rPr>
              <w:t>Passive intermodulation</w:t>
            </w:r>
          </w:p>
        </w:tc>
        <w:tc>
          <w:tcPr>
            <w:tcW w:w="3983" w:type="dxa"/>
          </w:tcPr>
          <w:p w14:paraId="485388BC" w14:textId="77777777" w:rsidR="00CF74AA" w:rsidRPr="00607A31" w:rsidRDefault="00CF74AA" w:rsidP="00CF74AA">
            <w:pPr>
              <w:pStyle w:val="TablecellLEFT"/>
            </w:pPr>
            <w:r w:rsidRPr="00607A31">
              <w:t>Apply ECSS-E-ST-20 clause 7.4</w:t>
            </w:r>
          </w:p>
        </w:tc>
        <w:tc>
          <w:tcPr>
            <w:tcW w:w="2317" w:type="dxa"/>
          </w:tcPr>
          <w:p w14:paraId="47B179D3" w14:textId="77777777" w:rsidR="00CF74AA" w:rsidRPr="00607A31" w:rsidRDefault="00CF74AA" w:rsidP="00CF74AA">
            <w:pPr>
              <w:pStyle w:val="TablecellLEFT"/>
            </w:pPr>
            <w:r w:rsidRPr="00607A31">
              <w:t>Apply ECSS-E-ST-20 clause 7.4</w:t>
            </w:r>
          </w:p>
        </w:tc>
        <w:tc>
          <w:tcPr>
            <w:tcW w:w="1800" w:type="dxa"/>
          </w:tcPr>
          <w:p w14:paraId="7E9B7235" w14:textId="77777777" w:rsidR="00CF74AA" w:rsidRPr="00607A31" w:rsidRDefault="00CF74AA" w:rsidP="00CF74AA">
            <w:pPr>
              <w:pStyle w:val="TablecellLEFT"/>
            </w:pPr>
            <w:r w:rsidRPr="00607A31">
              <w:rPr>
                <w:lang w:eastAsia="en-US"/>
              </w:rPr>
              <w:t>1 test</w:t>
            </w:r>
          </w:p>
        </w:tc>
        <w:tc>
          <w:tcPr>
            <w:tcW w:w="3240" w:type="dxa"/>
          </w:tcPr>
          <w:p w14:paraId="2C79644D" w14:textId="77777777" w:rsidR="00CF74AA" w:rsidRPr="00607A31" w:rsidRDefault="00CF74AA" w:rsidP="00CF74AA">
            <w:pPr>
              <w:pStyle w:val="TablecellLEFT"/>
              <w:rPr>
                <w:rFonts w:cs="Arial"/>
                <w:highlight w:val="yellow"/>
                <w:lang w:eastAsia="en-US"/>
              </w:rPr>
            </w:pPr>
          </w:p>
        </w:tc>
      </w:tr>
    </w:tbl>
    <w:p w14:paraId="33656BB5" w14:textId="77777777" w:rsidR="001814FD" w:rsidRPr="00607A31" w:rsidRDefault="001814FD" w:rsidP="005126F2">
      <w:pPr>
        <w:pStyle w:val="NOTEbul"/>
        <w:sectPr w:rsidR="001814FD" w:rsidRPr="00607A31">
          <w:pgSz w:w="16838" w:h="11906" w:orient="landscape" w:code="9"/>
          <w:pgMar w:top="1418" w:right="1418" w:bottom="1079" w:left="1418" w:header="709" w:footer="709" w:gutter="0"/>
          <w:cols w:space="708"/>
          <w:docGrid w:linePitch="360"/>
        </w:sectPr>
      </w:pPr>
    </w:p>
    <w:p w14:paraId="54E1CEB4" w14:textId="7E7A3C9B" w:rsidR="001814FD" w:rsidRPr="00607A31" w:rsidRDefault="001814FD">
      <w:pPr>
        <w:pStyle w:val="Heading2"/>
      </w:pPr>
      <w:bookmarkStart w:id="2473" w:name="_Ref311798955"/>
      <w:bookmarkStart w:id="2474" w:name="_Toc104996109"/>
      <w:bookmarkStart w:id="2475" w:name="_Toc165727169"/>
      <w:bookmarkStart w:id="2476" w:name="_Toc169082993"/>
      <w:bookmarkStart w:id="2477" w:name="_Toc170095197"/>
      <w:bookmarkStart w:id="2478" w:name="_Toc170784257"/>
      <w:bookmarkEnd w:id="2175"/>
      <w:bookmarkEnd w:id="2176"/>
      <w:bookmarkEnd w:id="2177"/>
      <w:bookmarkEnd w:id="2178"/>
      <w:r w:rsidRPr="00607A31">
        <w:lastRenderedPageBreak/>
        <w:t>Acceptance test requirements</w:t>
      </w:r>
      <w:bookmarkStart w:id="2479" w:name="ECSS_E_ST_10_03_0750297"/>
      <w:bookmarkEnd w:id="2473"/>
      <w:bookmarkEnd w:id="2474"/>
      <w:bookmarkEnd w:id="2479"/>
    </w:p>
    <w:p w14:paraId="327408E9" w14:textId="0B0164A9" w:rsidR="00903C3F" w:rsidRPr="00607A31" w:rsidRDefault="00903C3F" w:rsidP="00903C3F">
      <w:pPr>
        <w:pStyle w:val="ECSSIEPUID"/>
        <w:rPr>
          <w:lang w:val="en-GB"/>
        </w:rPr>
      </w:pPr>
      <w:bookmarkStart w:id="2480" w:name="iepuid_ECSS_E_ST_10_03_0750226"/>
      <w:r w:rsidRPr="00607A31">
        <w:rPr>
          <w:lang w:val="en-GB"/>
        </w:rPr>
        <w:t>ECSS-E-ST-10-03_0750226</w:t>
      </w:r>
      <w:bookmarkEnd w:id="2480"/>
    </w:p>
    <w:p w14:paraId="6D293AA6" w14:textId="05FE3C04" w:rsidR="001814FD" w:rsidRPr="00607A31" w:rsidRDefault="001814FD">
      <w:pPr>
        <w:pStyle w:val="requirelevel1"/>
      </w:pPr>
      <w:bookmarkStart w:id="2481" w:name="_Toc165727222"/>
      <w:r w:rsidRPr="00607A31">
        <w:t>For space segment element</w:t>
      </w:r>
      <w:r w:rsidR="00FA355F" w:rsidRPr="00607A31">
        <w:t>s</w:t>
      </w:r>
      <w:r w:rsidRPr="00607A31">
        <w:t xml:space="preserve"> where full qualification has been obtained on another model(s), the Flight Model(s) acceptance test baseline shall consist of the tests specified in </w:t>
      </w:r>
      <w:bookmarkEnd w:id="2481"/>
      <w:r w:rsidRPr="00607A31">
        <w:fldChar w:fldCharType="begin"/>
      </w:r>
      <w:r w:rsidRPr="00607A31">
        <w:instrText xml:space="preserve"> REF _Ref221433444 \h </w:instrText>
      </w:r>
      <w:r w:rsidRPr="00607A31">
        <w:fldChar w:fldCharType="separate"/>
      </w:r>
      <w:r w:rsidR="00A5481A" w:rsidRPr="00607A31">
        <w:t xml:space="preserve">Table </w:t>
      </w:r>
      <w:r w:rsidR="00A5481A">
        <w:rPr>
          <w:noProof/>
        </w:rPr>
        <w:t>6</w:t>
      </w:r>
      <w:r w:rsidR="00A5481A" w:rsidRPr="00607A31">
        <w:noBreakHyphen/>
      </w:r>
      <w:r w:rsidR="00A5481A">
        <w:rPr>
          <w:noProof/>
        </w:rPr>
        <w:t>3</w:t>
      </w:r>
      <w:r w:rsidRPr="00607A31">
        <w:fldChar w:fldCharType="end"/>
      </w:r>
      <w:r w:rsidRPr="00607A31">
        <w:t>.</w:t>
      </w:r>
    </w:p>
    <w:p w14:paraId="7EEF1E07" w14:textId="0514DD7A" w:rsidR="001814FD" w:rsidRPr="00607A31" w:rsidRDefault="001814FD" w:rsidP="00F84DC8">
      <w:pPr>
        <w:pStyle w:val="CaptionTable"/>
      </w:pPr>
      <w:bookmarkStart w:id="2482" w:name="_Ref221433444"/>
      <w:bookmarkStart w:id="2483" w:name="_Toc54518060"/>
      <w:bookmarkStart w:id="2484" w:name="_Toc169083153"/>
      <w:bookmarkStart w:id="2485" w:name="_Toc210196309"/>
      <w:bookmarkStart w:id="2486" w:name="_Toc104996138"/>
      <w:r w:rsidRPr="00607A31">
        <w:t xml:space="preserve">Table </w:t>
      </w:r>
      <w:r w:rsidRPr="00607A31">
        <w:fldChar w:fldCharType="begin"/>
      </w:r>
      <w:r w:rsidRPr="00607A31">
        <w:instrText xml:space="preserve"> STYLEREF 1 \s </w:instrText>
      </w:r>
      <w:r w:rsidRPr="00607A31">
        <w:fldChar w:fldCharType="separate"/>
      </w:r>
      <w:r w:rsidR="00A5481A">
        <w:t>6</w:t>
      </w:r>
      <w:r w:rsidRPr="00607A31">
        <w:fldChar w:fldCharType="end"/>
      </w:r>
      <w:r w:rsidRPr="00607A31">
        <w:noBreakHyphen/>
      </w:r>
      <w:r w:rsidRPr="00607A31">
        <w:fldChar w:fldCharType="begin"/>
      </w:r>
      <w:r w:rsidRPr="00607A31">
        <w:instrText xml:space="preserve"> SEQ Table \* ARABIC \s 1 </w:instrText>
      </w:r>
      <w:r w:rsidRPr="00607A31">
        <w:fldChar w:fldCharType="separate"/>
      </w:r>
      <w:r w:rsidR="00A5481A">
        <w:t>3</w:t>
      </w:r>
      <w:r w:rsidRPr="00607A31">
        <w:fldChar w:fldCharType="end"/>
      </w:r>
      <w:bookmarkEnd w:id="2482"/>
      <w:r w:rsidR="00AD1200" w:rsidRPr="00607A31">
        <w:t>: Space segment element - A</w:t>
      </w:r>
      <w:r w:rsidRPr="00607A31">
        <w:t>cceptance test baseline</w:t>
      </w:r>
      <w:bookmarkEnd w:id="2483"/>
      <w:bookmarkEnd w:id="2484"/>
      <w:bookmarkEnd w:id="2485"/>
      <w:bookmarkEnd w:id="2486"/>
    </w:p>
    <w:p w14:paraId="405F17E7" w14:textId="288CE485" w:rsidR="00F84DC8" w:rsidRPr="00607A31" w:rsidRDefault="00F84DC8" w:rsidP="00F84DC8">
      <w:pPr>
        <w:pStyle w:val="ECSSIEPUID"/>
        <w:spacing w:before="0"/>
        <w:rPr>
          <w:lang w:val="en-GB"/>
        </w:rPr>
      </w:pPr>
      <w:bookmarkStart w:id="2487" w:name="iepuid_ECSS_E_ST_10_03_0750449"/>
      <w:r w:rsidRPr="00607A31">
        <w:rPr>
          <w:lang w:val="en-GB"/>
        </w:rPr>
        <w:t>ECSS-E-ST-10-03_0750449</w:t>
      </w:r>
      <w:bookmarkEnd w:id="2487"/>
    </w:p>
    <w:tbl>
      <w:tblPr>
        <w:tblW w:w="9923"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520"/>
        <w:gridCol w:w="1260"/>
        <w:gridCol w:w="1620"/>
        <w:gridCol w:w="1440"/>
        <w:gridCol w:w="3083"/>
      </w:tblGrid>
      <w:tr w:rsidR="001814FD" w:rsidRPr="00607A31" w14:paraId="5FCAD151" w14:textId="77777777">
        <w:trPr>
          <w:tblHeader/>
        </w:trPr>
        <w:tc>
          <w:tcPr>
            <w:tcW w:w="2520" w:type="dxa"/>
            <w:vAlign w:val="center"/>
          </w:tcPr>
          <w:p w14:paraId="365FE3D6" w14:textId="77777777" w:rsidR="001814FD" w:rsidRPr="00607A31" w:rsidRDefault="001814FD" w:rsidP="00F83A3E">
            <w:pPr>
              <w:pStyle w:val="TableHeaderCENTER"/>
              <w:widowControl w:val="0"/>
            </w:pPr>
            <w:r w:rsidRPr="00607A31">
              <w:t>Test</w:t>
            </w:r>
          </w:p>
        </w:tc>
        <w:tc>
          <w:tcPr>
            <w:tcW w:w="1260" w:type="dxa"/>
            <w:vAlign w:val="center"/>
          </w:tcPr>
          <w:p w14:paraId="17B454CC" w14:textId="77777777" w:rsidR="001814FD" w:rsidRPr="00607A31" w:rsidRDefault="001814FD" w:rsidP="00F83A3E">
            <w:pPr>
              <w:pStyle w:val="TableHeaderCENTER"/>
              <w:widowControl w:val="0"/>
            </w:pPr>
            <w:r w:rsidRPr="00607A31">
              <w:t>Reference clause</w:t>
            </w:r>
          </w:p>
        </w:tc>
        <w:tc>
          <w:tcPr>
            <w:tcW w:w="1620" w:type="dxa"/>
          </w:tcPr>
          <w:p w14:paraId="7C25D798" w14:textId="77777777" w:rsidR="001814FD" w:rsidRPr="00607A31" w:rsidRDefault="001814FD" w:rsidP="00F83A3E">
            <w:pPr>
              <w:pStyle w:val="TableHeaderCENTER"/>
              <w:widowControl w:val="0"/>
              <w:ind w:left="-60" w:right="-60"/>
              <w:rPr>
                <w:sz w:val="20"/>
              </w:rPr>
            </w:pPr>
            <w:r w:rsidRPr="00607A31">
              <w:rPr>
                <w:sz w:val="20"/>
              </w:rPr>
              <w:t>Ref. to Level &amp; Duration &amp; Number of applications</w:t>
            </w:r>
          </w:p>
        </w:tc>
        <w:tc>
          <w:tcPr>
            <w:tcW w:w="1440" w:type="dxa"/>
            <w:vAlign w:val="center"/>
          </w:tcPr>
          <w:p w14:paraId="52CCD8FB" w14:textId="77777777" w:rsidR="001814FD" w:rsidRPr="00607A31" w:rsidRDefault="001814FD" w:rsidP="00F83A3E">
            <w:pPr>
              <w:pStyle w:val="TableHeaderCENTER"/>
              <w:widowControl w:val="0"/>
              <w:ind w:left="-60" w:right="-60"/>
              <w:rPr>
                <w:sz w:val="20"/>
              </w:rPr>
            </w:pPr>
            <w:r w:rsidRPr="00607A31">
              <w:rPr>
                <w:sz w:val="20"/>
              </w:rPr>
              <w:t>Applicability</w:t>
            </w:r>
          </w:p>
        </w:tc>
        <w:tc>
          <w:tcPr>
            <w:tcW w:w="3083" w:type="dxa"/>
            <w:vAlign w:val="center"/>
          </w:tcPr>
          <w:p w14:paraId="17ACEB47" w14:textId="77777777" w:rsidR="001814FD" w:rsidRPr="00607A31" w:rsidRDefault="001814FD" w:rsidP="00F83A3E">
            <w:pPr>
              <w:pStyle w:val="TableHeaderCENTER"/>
              <w:widowControl w:val="0"/>
            </w:pPr>
            <w:r w:rsidRPr="00607A31">
              <w:t>Conditions</w:t>
            </w:r>
          </w:p>
        </w:tc>
      </w:tr>
      <w:tr w:rsidR="001814FD" w:rsidRPr="00607A31" w14:paraId="3104CC26" w14:textId="77777777">
        <w:trPr>
          <w:trHeight w:val="365"/>
        </w:trPr>
        <w:tc>
          <w:tcPr>
            <w:tcW w:w="2520" w:type="dxa"/>
            <w:vAlign w:val="center"/>
          </w:tcPr>
          <w:p w14:paraId="02CCF80E" w14:textId="77777777" w:rsidR="001814FD" w:rsidRPr="00607A31" w:rsidRDefault="001814FD" w:rsidP="00F83A3E">
            <w:pPr>
              <w:pStyle w:val="TablecellLEFT"/>
              <w:widowControl w:val="0"/>
              <w:spacing w:before="0"/>
              <w:rPr>
                <w:b/>
              </w:rPr>
            </w:pPr>
            <w:r w:rsidRPr="00607A31">
              <w:rPr>
                <w:b/>
              </w:rPr>
              <w:t>General</w:t>
            </w:r>
          </w:p>
        </w:tc>
        <w:tc>
          <w:tcPr>
            <w:tcW w:w="7403" w:type="dxa"/>
            <w:gridSpan w:val="4"/>
            <w:shd w:val="clear" w:color="auto" w:fill="A6A6A6"/>
            <w:vAlign w:val="center"/>
          </w:tcPr>
          <w:p w14:paraId="0C54EC95" w14:textId="77777777" w:rsidR="001814FD" w:rsidRPr="00607A31" w:rsidRDefault="001814FD" w:rsidP="00F83A3E">
            <w:pPr>
              <w:pStyle w:val="TablecellCENTER"/>
              <w:widowControl w:val="0"/>
              <w:spacing w:before="0"/>
              <w:jc w:val="left"/>
              <w:rPr>
                <w:sz w:val="16"/>
                <w:szCs w:val="16"/>
              </w:rPr>
            </w:pPr>
          </w:p>
        </w:tc>
      </w:tr>
      <w:tr w:rsidR="001814FD" w:rsidRPr="00607A31" w14:paraId="088967C6" w14:textId="77777777">
        <w:trPr>
          <w:trHeight w:val="303"/>
        </w:trPr>
        <w:tc>
          <w:tcPr>
            <w:tcW w:w="2520" w:type="dxa"/>
            <w:vAlign w:val="center"/>
          </w:tcPr>
          <w:p w14:paraId="2018AB3C" w14:textId="77777777" w:rsidR="001814FD" w:rsidRPr="00607A31" w:rsidRDefault="001814FD" w:rsidP="00F83A3E">
            <w:pPr>
              <w:pStyle w:val="TablecellLEFT"/>
              <w:widowControl w:val="0"/>
              <w:spacing w:before="0"/>
            </w:pPr>
            <w:r w:rsidRPr="00607A31">
              <w:t>Optical alignment</w:t>
            </w:r>
          </w:p>
        </w:tc>
        <w:tc>
          <w:tcPr>
            <w:tcW w:w="1260" w:type="dxa"/>
            <w:vAlign w:val="center"/>
          </w:tcPr>
          <w:p w14:paraId="6D6DD46E" w14:textId="13A92EF6" w:rsidR="001814FD" w:rsidRPr="00607A31" w:rsidRDefault="001814FD" w:rsidP="00F83A3E">
            <w:pPr>
              <w:pStyle w:val="TablecellCENTER"/>
              <w:widowControl w:val="0"/>
              <w:spacing w:before="0"/>
            </w:pPr>
            <w:r w:rsidRPr="00607A31">
              <w:fldChar w:fldCharType="begin"/>
            </w:r>
            <w:r w:rsidRPr="00607A31">
              <w:instrText xml:space="preserve"> REF _Ref22616995 \w \h  \* MERGEFORMAT </w:instrText>
            </w:r>
            <w:r w:rsidRPr="00607A31">
              <w:fldChar w:fldCharType="separate"/>
            </w:r>
            <w:r w:rsidR="00A5481A">
              <w:t>6.5.1.1</w:t>
            </w:r>
            <w:r w:rsidRPr="00607A31">
              <w:fldChar w:fldCharType="end"/>
            </w:r>
          </w:p>
        </w:tc>
        <w:tc>
          <w:tcPr>
            <w:tcW w:w="1620" w:type="dxa"/>
            <w:shd w:val="clear" w:color="auto" w:fill="A6A6A6"/>
          </w:tcPr>
          <w:p w14:paraId="297B67ED" w14:textId="77777777" w:rsidR="001814FD" w:rsidRPr="00607A31" w:rsidRDefault="001814FD" w:rsidP="00F83A3E">
            <w:pPr>
              <w:pStyle w:val="TablecellCENTER"/>
              <w:widowControl w:val="0"/>
              <w:spacing w:before="0"/>
            </w:pPr>
          </w:p>
        </w:tc>
        <w:tc>
          <w:tcPr>
            <w:tcW w:w="1440" w:type="dxa"/>
            <w:vAlign w:val="center"/>
          </w:tcPr>
          <w:p w14:paraId="7E4EB6CD" w14:textId="77777777" w:rsidR="001814FD" w:rsidRPr="00607A31" w:rsidRDefault="001814FD" w:rsidP="00F83A3E">
            <w:pPr>
              <w:pStyle w:val="TablecellCENTER"/>
              <w:widowControl w:val="0"/>
              <w:spacing w:before="0"/>
            </w:pPr>
            <w:r w:rsidRPr="00607A31">
              <w:t>R</w:t>
            </w:r>
          </w:p>
        </w:tc>
        <w:tc>
          <w:tcPr>
            <w:tcW w:w="3083" w:type="dxa"/>
            <w:vAlign w:val="center"/>
          </w:tcPr>
          <w:p w14:paraId="2CC7D028" w14:textId="77777777" w:rsidR="001814FD" w:rsidRPr="00607A31" w:rsidRDefault="001814FD" w:rsidP="00F83A3E">
            <w:pPr>
              <w:pStyle w:val="TablecellCENTER"/>
              <w:widowControl w:val="0"/>
              <w:spacing w:before="0"/>
              <w:jc w:val="left"/>
              <w:rPr>
                <w:sz w:val="18"/>
                <w:szCs w:val="18"/>
              </w:rPr>
            </w:pPr>
          </w:p>
        </w:tc>
      </w:tr>
      <w:tr w:rsidR="001814FD" w:rsidRPr="00607A31" w14:paraId="3AC0684A" w14:textId="77777777">
        <w:trPr>
          <w:trHeight w:val="131"/>
        </w:trPr>
        <w:tc>
          <w:tcPr>
            <w:tcW w:w="2520" w:type="dxa"/>
            <w:vAlign w:val="center"/>
          </w:tcPr>
          <w:p w14:paraId="1A5ED739" w14:textId="77777777" w:rsidR="001814FD" w:rsidRPr="00607A31" w:rsidRDefault="001814FD" w:rsidP="00F83A3E">
            <w:pPr>
              <w:pStyle w:val="TablecellLEFT"/>
              <w:widowControl w:val="0"/>
              <w:spacing w:before="0" w:line="200" w:lineRule="exact"/>
            </w:pPr>
            <w:r w:rsidRPr="00607A31">
              <w:t>Functional (FFT / RFT)</w:t>
            </w:r>
          </w:p>
        </w:tc>
        <w:tc>
          <w:tcPr>
            <w:tcW w:w="1260" w:type="dxa"/>
            <w:vAlign w:val="center"/>
          </w:tcPr>
          <w:p w14:paraId="43735357" w14:textId="0453305D" w:rsidR="001814FD" w:rsidRPr="00607A31" w:rsidRDefault="001814FD" w:rsidP="00F83A3E">
            <w:pPr>
              <w:pStyle w:val="TablecellCENTER"/>
              <w:widowControl w:val="0"/>
              <w:spacing w:before="0" w:line="200" w:lineRule="exact"/>
            </w:pPr>
            <w:r w:rsidRPr="00607A31">
              <w:fldChar w:fldCharType="begin"/>
            </w:r>
            <w:r w:rsidRPr="00607A31">
              <w:instrText xml:space="preserve"> REF _Ref272162506 \w \h  \* MERGEFORMAT </w:instrText>
            </w:r>
            <w:r w:rsidRPr="00607A31">
              <w:fldChar w:fldCharType="separate"/>
            </w:r>
            <w:r w:rsidR="00A5481A">
              <w:t>6.5.1.2</w:t>
            </w:r>
            <w:r w:rsidRPr="00607A31">
              <w:fldChar w:fldCharType="end"/>
            </w:r>
          </w:p>
        </w:tc>
        <w:tc>
          <w:tcPr>
            <w:tcW w:w="1620" w:type="dxa"/>
            <w:shd w:val="clear" w:color="auto" w:fill="A6A6A6"/>
          </w:tcPr>
          <w:p w14:paraId="3A50FBD6" w14:textId="77777777" w:rsidR="001814FD" w:rsidRPr="00607A31" w:rsidRDefault="001814FD" w:rsidP="00F83A3E">
            <w:pPr>
              <w:pStyle w:val="TablecellCENTER"/>
              <w:widowControl w:val="0"/>
              <w:spacing w:before="0"/>
            </w:pPr>
          </w:p>
        </w:tc>
        <w:tc>
          <w:tcPr>
            <w:tcW w:w="1440" w:type="dxa"/>
            <w:vAlign w:val="center"/>
          </w:tcPr>
          <w:p w14:paraId="4FDA024E" w14:textId="77777777" w:rsidR="001814FD" w:rsidRPr="00607A31" w:rsidRDefault="001814FD" w:rsidP="00F83A3E">
            <w:pPr>
              <w:pStyle w:val="TablecellCENTER"/>
              <w:widowControl w:val="0"/>
              <w:spacing w:before="0"/>
            </w:pPr>
            <w:r w:rsidRPr="00607A31">
              <w:t>R</w:t>
            </w:r>
          </w:p>
        </w:tc>
        <w:tc>
          <w:tcPr>
            <w:tcW w:w="3083" w:type="dxa"/>
            <w:vAlign w:val="center"/>
          </w:tcPr>
          <w:p w14:paraId="799741B3" w14:textId="77777777" w:rsidR="001814FD" w:rsidRPr="00607A31" w:rsidRDefault="001814FD" w:rsidP="00F83A3E">
            <w:pPr>
              <w:pStyle w:val="TablecellCENTER"/>
              <w:widowControl w:val="0"/>
              <w:spacing w:before="0"/>
              <w:jc w:val="left"/>
              <w:rPr>
                <w:sz w:val="18"/>
                <w:szCs w:val="18"/>
              </w:rPr>
            </w:pPr>
          </w:p>
        </w:tc>
      </w:tr>
      <w:tr w:rsidR="001814FD" w:rsidRPr="00607A31" w14:paraId="26B49CFA" w14:textId="77777777">
        <w:trPr>
          <w:trHeight w:val="142"/>
        </w:trPr>
        <w:tc>
          <w:tcPr>
            <w:tcW w:w="2520" w:type="dxa"/>
            <w:vAlign w:val="center"/>
          </w:tcPr>
          <w:p w14:paraId="026DA6E5" w14:textId="77777777" w:rsidR="001814FD" w:rsidRPr="00607A31" w:rsidRDefault="001814FD" w:rsidP="00F83A3E">
            <w:pPr>
              <w:pStyle w:val="TablecellLEFT"/>
              <w:widowControl w:val="0"/>
              <w:spacing w:before="0"/>
            </w:pPr>
            <w:r w:rsidRPr="00607A31">
              <w:t>Performances (PT)</w:t>
            </w:r>
          </w:p>
        </w:tc>
        <w:tc>
          <w:tcPr>
            <w:tcW w:w="1260" w:type="dxa"/>
            <w:vAlign w:val="center"/>
          </w:tcPr>
          <w:p w14:paraId="43A841A9" w14:textId="077D459A" w:rsidR="001814FD" w:rsidRPr="00607A31" w:rsidRDefault="001814FD" w:rsidP="00F83A3E">
            <w:pPr>
              <w:pStyle w:val="TablecellCENTER"/>
              <w:widowControl w:val="0"/>
              <w:spacing w:before="0"/>
            </w:pPr>
            <w:r w:rsidRPr="00607A31">
              <w:fldChar w:fldCharType="begin"/>
            </w:r>
            <w:r w:rsidRPr="00607A31">
              <w:instrText xml:space="preserve"> REF _Ref275673605 \w \h  \* MERGEFORMAT </w:instrText>
            </w:r>
            <w:r w:rsidRPr="00607A31">
              <w:fldChar w:fldCharType="separate"/>
            </w:r>
            <w:r w:rsidR="00A5481A">
              <w:t>6.5.1.3</w:t>
            </w:r>
            <w:r w:rsidRPr="00607A31">
              <w:fldChar w:fldCharType="end"/>
            </w:r>
          </w:p>
        </w:tc>
        <w:tc>
          <w:tcPr>
            <w:tcW w:w="1620" w:type="dxa"/>
            <w:shd w:val="clear" w:color="auto" w:fill="A6A6A6"/>
          </w:tcPr>
          <w:p w14:paraId="28EBB927" w14:textId="77777777" w:rsidR="001814FD" w:rsidRPr="00607A31" w:rsidRDefault="001814FD" w:rsidP="00F83A3E">
            <w:pPr>
              <w:pStyle w:val="TablecellCENTER"/>
              <w:widowControl w:val="0"/>
              <w:spacing w:before="0"/>
            </w:pPr>
          </w:p>
        </w:tc>
        <w:tc>
          <w:tcPr>
            <w:tcW w:w="1440" w:type="dxa"/>
            <w:vAlign w:val="center"/>
          </w:tcPr>
          <w:p w14:paraId="762AE5F4" w14:textId="77777777" w:rsidR="001814FD" w:rsidRPr="00607A31" w:rsidRDefault="001814FD" w:rsidP="00F83A3E">
            <w:pPr>
              <w:pStyle w:val="TablecellCENTER"/>
              <w:widowControl w:val="0"/>
              <w:spacing w:before="0"/>
            </w:pPr>
            <w:r w:rsidRPr="00607A31">
              <w:t>R</w:t>
            </w:r>
          </w:p>
        </w:tc>
        <w:tc>
          <w:tcPr>
            <w:tcW w:w="3083" w:type="dxa"/>
            <w:vAlign w:val="center"/>
          </w:tcPr>
          <w:p w14:paraId="66C4CB35" w14:textId="77777777" w:rsidR="001814FD" w:rsidRPr="00607A31" w:rsidRDefault="001814FD" w:rsidP="00F83A3E">
            <w:pPr>
              <w:pStyle w:val="TablecellCENTER"/>
              <w:widowControl w:val="0"/>
              <w:spacing w:before="0"/>
              <w:jc w:val="left"/>
              <w:rPr>
                <w:sz w:val="18"/>
                <w:szCs w:val="18"/>
              </w:rPr>
            </w:pPr>
          </w:p>
        </w:tc>
      </w:tr>
      <w:tr w:rsidR="001814FD" w:rsidRPr="00607A31" w14:paraId="2DD97BCB" w14:textId="77777777">
        <w:trPr>
          <w:trHeight w:val="138"/>
        </w:trPr>
        <w:tc>
          <w:tcPr>
            <w:tcW w:w="2520" w:type="dxa"/>
            <w:vAlign w:val="center"/>
          </w:tcPr>
          <w:p w14:paraId="79F6EBCC" w14:textId="77777777" w:rsidR="001814FD" w:rsidRPr="00607A31" w:rsidRDefault="001814FD" w:rsidP="00F83A3E">
            <w:pPr>
              <w:pStyle w:val="TablecellLEFT"/>
              <w:widowControl w:val="0"/>
              <w:spacing w:before="0"/>
            </w:pPr>
            <w:r w:rsidRPr="00607A31">
              <w:t>Mission (MT)</w:t>
            </w:r>
          </w:p>
        </w:tc>
        <w:tc>
          <w:tcPr>
            <w:tcW w:w="1260" w:type="dxa"/>
          </w:tcPr>
          <w:p w14:paraId="10C0EE2B" w14:textId="1FBBAFDB" w:rsidR="001814FD" w:rsidRPr="00607A31" w:rsidRDefault="001814FD" w:rsidP="00F83A3E">
            <w:pPr>
              <w:pStyle w:val="TablecellCENTER"/>
              <w:widowControl w:val="0"/>
              <w:spacing w:before="0"/>
            </w:pPr>
            <w:r w:rsidRPr="00607A31">
              <w:fldChar w:fldCharType="begin"/>
            </w:r>
            <w:r w:rsidRPr="00607A31">
              <w:instrText xml:space="preserve"> REF _Ref275673642 \w \h  \* MERGEFORMAT </w:instrText>
            </w:r>
            <w:r w:rsidRPr="00607A31">
              <w:fldChar w:fldCharType="separate"/>
            </w:r>
            <w:r w:rsidR="00A5481A">
              <w:t>6.5.1.4</w:t>
            </w:r>
            <w:r w:rsidRPr="00607A31">
              <w:fldChar w:fldCharType="end"/>
            </w:r>
          </w:p>
        </w:tc>
        <w:tc>
          <w:tcPr>
            <w:tcW w:w="1620" w:type="dxa"/>
            <w:shd w:val="clear" w:color="auto" w:fill="A6A6A6"/>
          </w:tcPr>
          <w:p w14:paraId="547DA13D" w14:textId="77777777" w:rsidR="001814FD" w:rsidRPr="00607A31" w:rsidRDefault="001814FD" w:rsidP="00F83A3E">
            <w:pPr>
              <w:pStyle w:val="TablecellCENTER"/>
              <w:widowControl w:val="0"/>
              <w:spacing w:before="0"/>
            </w:pPr>
          </w:p>
        </w:tc>
        <w:tc>
          <w:tcPr>
            <w:tcW w:w="1440" w:type="dxa"/>
            <w:vAlign w:val="center"/>
          </w:tcPr>
          <w:p w14:paraId="729F9525" w14:textId="77777777" w:rsidR="001814FD" w:rsidRPr="00607A31" w:rsidRDefault="001814FD" w:rsidP="00F83A3E">
            <w:pPr>
              <w:pStyle w:val="TablecellCENTER"/>
              <w:widowControl w:val="0"/>
              <w:spacing w:before="0"/>
            </w:pPr>
            <w:r w:rsidRPr="00607A31">
              <w:t>R</w:t>
            </w:r>
          </w:p>
        </w:tc>
        <w:tc>
          <w:tcPr>
            <w:tcW w:w="3083" w:type="dxa"/>
            <w:vAlign w:val="center"/>
          </w:tcPr>
          <w:p w14:paraId="6F29B389" w14:textId="77777777" w:rsidR="001814FD" w:rsidRPr="00607A31" w:rsidRDefault="001814FD" w:rsidP="00F83A3E">
            <w:pPr>
              <w:pStyle w:val="TablecellCENTER"/>
              <w:widowControl w:val="0"/>
              <w:spacing w:before="0"/>
              <w:jc w:val="left"/>
              <w:rPr>
                <w:sz w:val="18"/>
                <w:szCs w:val="18"/>
              </w:rPr>
            </w:pPr>
          </w:p>
        </w:tc>
      </w:tr>
      <w:tr w:rsidR="001814FD" w:rsidRPr="00607A31" w14:paraId="513F69ED" w14:textId="77777777">
        <w:trPr>
          <w:trHeight w:val="138"/>
        </w:trPr>
        <w:tc>
          <w:tcPr>
            <w:tcW w:w="2520" w:type="dxa"/>
            <w:vAlign w:val="center"/>
          </w:tcPr>
          <w:p w14:paraId="0B6ED951" w14:textId="77777777" w:rsidR="001814FD" w:rsidRPr="00607A31" w:rsidRDefault="001814FD" w:rsidP="00F83A3E">
            <w:pPr>
              <w:pStyle w:val="TablecellLEFT"/>
              <w:widowControl w:val="0"/>
              <w:spacing w:before="0"/>
            </w:pPr>
            <w:r w:rsidRPr="00607A31">
              <w:t>Polarity</w:t>
            </w:r>
          </w:p>
        </w:tc>
        <w:tc>
          <w:tcPr>
            <w:tcW w:w="1260" w:type="dxa"/>
          </w:tcPr>
          <w:p w14:paraId="36939F3D" w14:textId="4A96C3E7" w:rsidR="001814FD" w:rsidRPr="00607A31" w:rsidRDefault="001814FD" w:rsidP="00F83A3E">
            <w:pPr>
              <w:pStyle w:val="TablecellCENTER"/>
              <w:widowControl w:val="0"/>
              <w:spacing w:before="0"/>
            </w:pPr>
            <w:r w:rsidRPr="00607A31">
              <w:fldChar w:fldCharType="begin"/>
            </w:r>
            <w:r w:rsidRPr="00607A31">
              <w:instrText xml:space="preserve"> REF _Ref275673674 \w \h  \* MERGEFORMAT </w:instrText>
            </w:r>
            <w:r w:rsidRPr="00607A31">
              <w:fldChar w:fldCharType="separate"/>
            </w:r>
            <w:r w:rsidR="00A5481A">
              <w:t>6.5.1.5</w:t>
            </w:r>
            <w:r w:rsidRPr="00607A31">
              <w:fldChar w:fldCharType="end"/>
            </w:r>
          </w:p>
        </w:tc>
        <w:tc>
          <w:tcPr>
            <w:tcW w:w="1620" w:type="dxa"/>
            <w:shd w:val="clear" w:color="auto" w:fill="A6A6A6"/>
          </w:tcPr>
          <w:p w14:paraId="5850C472" w14:textId="77777777" w:rsidR="001814FD" w:rsidRPr="00607A31" w:rsidRDefault="001814FD" w:rsidP="00F83A3E">
            <w:pPr>
              <w:pStyle w:val="TablecellCENTER"/>
              <w:widowControl w:val="0"/>
              <w:spacing w:before="0"/>
            </w:pPr>
          </w:p>
        </w:tc>
        <w:tc>
          <w:tcPr>
            <w:tcW w:w="1440" w:type="dxa"/>
            <w:vAlign w:val="center"/>
          </w:tcPr>
          <w:p w14:paraId="2D8D28B9" w14:textId="77777777" w:rsidR="001814FD" w:rsidRPr="00607A31" w:rsidRDefault="001814FD" w:rsidP="00F83A3E">
            <w:pPr>
              <w:pStyle w:val="TablecellCENTER"/>
              <w:widowControl w:val="0"/>
              <w:spacing w:before="0"/>
            </w:pPr>
            <w:r w:rsidRPr="00607A31">
              <w:t>R</w:t>
            </w:r>
          </w:p>
        </w:tc>
        <w:tc>
          <w:tcPr>
            <w:tcW w:w="3083" w:type="dxa"/>
            <w:vAlign w:val="center"/>
          </w:tcPr>
          <w:p w14:paraId="1B601CD9" w14:textId="77777777" w:rsidR="001814FD" w:rsidRPr="00607A31" w:rsidRDefault="001814FD" w:rsidP="00F83A3E">
            <w:pPr>
              <w:pStyle w:val="TablecellCENTER"/>
              <w:widowControl w:val="0"/>
              <w:spacing w:before="0"/>
              <w:jc w:val="left"/>
              <w:rPr>
                <w:sz w:val="18"/>
                <w:szCs w:val="18"/>
              </w:rPr>
            </w:pPr>
          </w:p>
        </w:tc>
      </w:tr>
      <w:tr w:rsidR="001814FD" w:rsidRPr="00607A31" w14:paraId="3CA34F8C" w14:textId="77777777">
        <w:trPr>
          <w:trHeight w:val="138"/>
        </w:trPr>
        <w:tc>
          <w:tcPr>
            <w:tcW w:w="2520" w:type="dxa"/>
            <w:vAlign w:val="center"/>
          </w:tcPr>
          <w:p w14:paraId="08CF92AD" w14:textId="77777777" w:rsidR="001814FD" w:rsidRPr="00607A31" w:rsidRDefault="001814FD" w:rsidP="00F83A3E">
            <w:pPr>
              <w:pStyle w:val="TablecellLEFT"/>
              <w:widowControl w:val="0"/>
              <w:spacing w:before="0"/>
            </w:pPr>
            <w:r w:rsidRPr="00607A31">
              <w:t>Launcher Interface</w:t>
            </w:r>
          </w:p>
        </w:tc>
        <w:tc>
          <w:tcPr>
            <w:tcW w:w="1260" w:type="dxa"/>
            <w:vAlign w:val="center"/>
          </w:tcPr>
          <w:p w14:paraId="1E3AA7B4" w14:textId="639EAC2E" w:rsidR="001814FD" w:rsidRPr="00607A31" w:rsidRDefault="001814FD" w:rsidP="00F83A3E">
            <w:pPr>
              <w:pStyle w:val="TablecellCENTER"/>
              <w:widowControl w:val="0"/>
              <w:spacing w:before="0"/>
            </w:pPr>
            <w:r w:rsidRPr="00607A31">
              <w:fldChar w:fldCharType="begin"/>
            </w:r>
            <w:r w:rsidRPr="00607A31">
              <w:instrText xml:space="preserve"> REF _Ref275673676 \w \h  \* MERGEFORMAT </w:instrText>
            </w:r>
            <w:r w:rsidRPr="00607A31">
              <w:fldChar w:fldCharType="separate"/>
            </w:r>
            <w:r w:rsidR="00A5481A">
              <w:t>6.5.1.6</w:t>
            </w:r>
            <w:r w:rsidRPr="00607A31">
              <w:fldChar w:fldCharType="end"/>
            </w:r>
          </w:p>
        </w:tc>
        <w:tc>
          <w:tcPr>
            <w:tcW w:w="1620" w:type="dxa"/>
            <w:shd w:val="clear" w:color="auto" w:fill="A6A6A6"/>
          </w:tcPr>
          <w:p w14:paraId="4B40685A" w14:textId="77777777" w:rsidR="001814FD" w:rsidRPr="00607A31" w:rsidRDefault="001814FD" w:rsidP="00F83A3E">
            <w:pPr>
              <w:pStyle w:val="TablecellCENTER"/>
              <w:widowControl w:val="0"/>
              <w:spacing w:before="0"/>
            </w:pPr>
          </w:p>
        </w:tc>
        <w:tc>
          <w:tcPr>
            <w:tcW w:w="1440" w:type="dxa"/>
            <w:vAlign w:val="center"/>
          </w:tcPr>
          <w:p w14:paraId="00F014DF" w14:textId="77777777" w:rsidR="001814FD" w:rsidRPr="00607A31" w:rsidRDefault="001814FD" w:rsidP="00F83A3E">
            <w:pPr>
              <w:pStyle w:val="TablecellCENTER"/>
              <w:widowControl w:val="0"/>
              <w:spacing w:before="0"/>
            </w:pPr>
            <w:r w:rsidRPr="00607A31">
              <w:t>X</w:t>
            </w:r>
          </w:p>
        </w:tc>
        <w:tc>
          <w:tcPr>
            <w:tcW w:w="3083" w:type="dxa"/>
            <w:vAlign w:val="center"/>
          </w:tcPr>
          <w:p w14:paraId="155D7021" w14:textId="77777777" w:rsidR="001814FD" w:rsidRPr="00607A31" w:rsidRDefault="001814FD" w:rsidP="00F83A3E">
            <w:pPr>
              <w:pStyle w:val="TablecellLEFT"/>
              <w:widowControl w:val="0"/>
              <w:rPr>
                <w:sz w:val="18"/>
                <w:szCs w:val="18"/>
              </w:rPr>
            </w:pPr>
            <w:r w:rsidRPr="00607A31">
              <w:rPr>
                <w:sz w:val="18"/>
                <w:szCs w:val="18"/>
              </w:rPr>
              <w:t>Mandatory for space segment element interfacing with launcher if not performed on QM or PFM or</w:t>
            </w:r>
            <w:r w:rsidR="0082736D" w:rsidRPr="00607A31">
              <w:rPr>
                <w:sz w:val="18"/>
                <w:szCs w:val="18"/>
              </w:rPr>
              <w:t xml:space="preserve"> </w:t>
            </w:r>
            <w:r w:rsidRPr="00607A31">
              <w:rPr>
                <w:sz w:val="18"/>
                <w:szCs w:val="18"/>
              </w:rPr>
              <w:t>in case of design change of</w:t>
            </w:r>
            <w:r w:rsidR="0082736D" w:rsidRPr="00607A31">
              <w:rPr>
                <w:sz w:val="18"/>
                <w:szCs w:val="18"/>
              </w:rPr>
              <w:t xml:space="preserve"> </w:t>
            </w:r>
            <w:r w:rsidRPr="00607A31">
              <w:rPr>
                <w:sz w:val="18"/>
                <w:szCs w:val="18"/>
              </w:rPr>
              <w:t>launcher interface.</w:t>
            </w:r>
          </w:p>
        </w:tc>
      </w:tr>
      <w:tr w:rsidR="001814FD" w:rsidRPr="00607A31" w14:paraId="3FE50D0F" w14:textId="77777777">
        <w:trPr>
          <w:trHeight w:val="349"/>
        </w:trPr>
        <w:tc>
          <w:tcPr>
            <w:tcW w:w="2520" w:type="dxa"/>
            <w:vAlign w:val="center"/>
          </w:tcPr>
          <w:p w14:paraId="602F7D9E" w14:textId="77777777" w:rsidR="001814FD" w:rsidRPr="00607A31" w:rsidRDefault="001814FD" w:rsidP="00F83A3E">
            <w:pPr>
              <w:pStyle w:val="TablecellLEFT"/>
              <w:widowControl w:val="0"/>
              <w:spacing w:before="0"/>
              <w:rPr>
                <w:b/>
              </w:rPr>
            </w:pPr>
            <w:r w:rsidRPr="00607A31">
              <w:rPr>
                <w:b/>
              </w:rPr>
              <w:t>Mechanical</w:t>
            </w:r>
          </w:p>
        </w:tc>
        <w:tc>
          <w:tcPr>
            <w:tcW w:w="7403" w:type="dxa"/>
            <w:gridSpan w:val="4"/>
            <w:shd w:val="clear" w:color="auto" w:fill="A6A6A6"/>
            <w:vAlign w:val="center"/>
          </w:tcPr>
          <w:p w14:paraId="18F31122" w14:textId="77777777" w:rsidR="001814FD" w:rsidRPr="00607A31" w:rsidRDefault="001814FD" w:rsidP="00F83A3E">
            <w:pPr>
              <w:pStyle w:val="TablecellCENTER"/>
              <w:widowControl w:val="0"/>
              <w:spacing w:before="0"/>
              <w:jc w:val="left"/>
              <w:rPr>
                <w:sz w:val="18"/>
                <w:szCs w:val="18"/>
              </w:rPr>
            </w:pPr>
          </w:p>
        </w:tc>
      </w:tr>
      <w:tr w:rsidR="001814FD" w:rsidRPr="00607A31" w14:paraId="79651E85" w14:textId="77777777">
        <w:trPr>
          <w:trHeight w:val="166"/>
        </w:trPr>
        <w:tc>
          <w:tcPr>
            <w:tcW w:w="2520" w:type="dxa"/>
            <w:vAlign w:val="center"/>
          </w:tcPr>
          <w:p w14:paraId="5132CBC5" w14:textId="77777777" w:rsidR="001814FD" w:rsidRPr="00607A31" w:rsidRDefault="001814FD" w:rsidP="00F83A3E">
            <w:pPr>
              <w:pStyle w:val="TablecellLEFT"/>
              <w:widowControl w:val="0"/>
              <w:spacing w:before="0"/>
            </w:pPr>
            <w:r w:rsidRPr="00607A31">
              <w:t>Physical properties</w:t>
            </w:r>
          </w:p>
        </w:tc>
        <w:tc>
          <w:tcPr>
            <w:tcW w:w="1260" w:type="dxa"/>
            <w:vAlign w:val="center"/>
          </w:tcPr>
          <w:p w14:paraId="24C01DCF" w14:textId="124C2B4B" w:rsidR="001814FD" w:rsidRPr="00607A31" w:rsidRDefault="001814FD" w:rsidP="00F83A3E">
            <w:pPr>
              <w:pStyle w:val="TablecellCENTER"/>
              <w:widowControl w:val="0"/>
              <w:spacing w:before="0"/>
            </w:pPr>
            <w:r w:rsidRPr="00607A31">
              <w:fldChar w:fldCharType="begin"/>
            </w:r>
            <w:r w:rsidRPr="00607A31">
              <w:instrText xml:space="preserve"> REF _Ref275673683 \w \h  \* MERGEFORMAT </w:instrText>
            </w:r>
            <w:r w:rsidRPr="00607A31">
              <w:fldChar w:fldCharType="separate"/>
            </w:r>
            <w:r w:rsidR="00A5481A">
              <w:t>6.5.2.1</w:t>
            </w:r>
            <w:r w:rsidRPr="00607A31">
              <w:fldChar w:fldCharType="end"/>
            </w:r>
          </w:p>
        </w:tc>
        <w:tc>
          <w:tcPr>
            <w:tcW w:w="1620" w:type="dxa"/>
            <w:shd w:val="clear" w:color="auto" w:fill="A6A6A6"/>
          </w:tcPr>
          <w:p w14:paraId="79444E7C" w14:textId="77777777" w:rsidR="001814FD" w:rsidRPr="00607A31" w:rsidRDefault="001814FD" w:rsidP="00F83A3E">
            <w:pPr>
              <w:pStyle w:val="TablecellCENTER"/>
              <w:widowControl w:val="0"/>
              <w:spacing w:before="0"/>
            </w:pPr>
          </w:p>
        </w:tc>
        <w:tc>
          <w:tcPr>
            <w:tcW w:w="1440" w:type="dxa"/>
            <w:vAlign w:val="center"/>
          </w:tcPr>
          <w:p w14:paraId="4C83E568" w14:textId="77777777" w:rsidR="001814FD" w:rsidRPr="00607A31" w:rsidRDefault="001814FD" w:rsidP="00F83A3E">
            <w:pPr>
              <w:pStyle w:val="TablecellCENTER"/>
              <w:widowControl w:val="0"/>
              <w:spacing w:before="0"/>
            </w:pPr>
            <w:r w:rsidRPr="00607A31">
              <w:t>R</w:t>
            </w:r>
          </w:p>
        </w:tc>
        <w:tc>
          <w:tcPr>
            <w:tcW w:w="3083" w:type="dxa"/>
            <w:vAlign w:val="center"/>
          </w:tcPr>
          <w:p w14:paraId="7B049215" w14:textId="77777777" w:rsidR="001814FD" w:rsidRPr="00607A31" w:rsidRDefault="001814FD" w:rsidP="00F83A3E">
            <w:pPr>
              <w:pStyle w:val="TablecellLEFT"/>
              <w:widowControl w:val="0"/>
              <w:rPr>
                <w:sz w:val="18"/>
                <w:szCs w:val="18"/>
              </w:rPr>
            </w:pPr>
            <w:r w:rsidRPr="00607A31">
              <w:rPr>
                <w:sz w:val="18"/>
                <w:szCs w:val="18"/>
              </w:rPr>
              <w:t>M</w:t>
            </w:r>
            <w:r w:rsidR="008A43E3" w:rsidRPr="00607A31">
              <w:rPr>
                <w:sz w:val="18"/>
                <w:szCs w:val="18"/>
              </w:rPr>
              <w:t>o</w:t>
            </w:r>
            <w:r w:rsidRPr="00607A31">
              <w:rPr>
                <w:sz w:val="18"/>
                <w:szCs w:val="18"/>
              </w:rPr>
              <w:t xml:space="preserve">I </w:t>
            </w:r>
            <w:r w:rsidR="008A43E3" w:rsidRPr="00607A31">
              <w:rPr>
                <w:sz w:val="18"/>
                <w:szCs w:val="18"/>
              </w:rPr>
              <w:t>m</w:t>
            </w:r>
            <w:r w:rsidRPr="00607A31">
              <w:rPr>
                <w:sz w:val="18"/>
                <w:szCs w:val="18"/>
              </w:rPr>
              <w:t>easurement can be deleted upon customer approval.</w:t>
            </w:r>
          </w:p>
        </w:tc>
      </w:tr>
      <w:tr w:rsidR="001814FD" w:rsidRPr="00607A31" w14:paraId="4A2237BC" w14:textId="77777777">
        <w:trPr>
          <w:trHeight w:val="232"/>
        </w:trPr>
        <w:tc>
          <w:tcPr>
            <w:tcW w:w="2520" w:type="dxa"/>
            <w:vAlign w:val="center"/>
          </w:tcPr>
          <w:p w14:paraId="3750CDED" w14:textId="77777777" w:rsidR="001814FD" w:rsidRPr="00607A31" w:rsidRDefault="001814FD" w:rsidP="00F83A3E">
            <w:pPr>
              <w:pStyle w:val="TablecellLEFT"/>
              <w:widowControl w:val="0"/>
              <w:spacing w:before="0"/>
            </w:pPr>
            <w:r w:rsidRPr="00607A31">
              <w:t xml:space="preserve">Modal survey </w:t>
            </w:r>
          </w:p>
        </w:tc>
        <w:tc>
          <w:tcPr>
            <w:tcW w:w="1260" w:type="dxa"/>
            <w:shd w:val="clear" w:color="auto" w:fill="0C0C0C"/>
          </w:tcPr>
          <w:p w14:paraId="31F8CF72" w14:textId="77777777" w:rsidR="001814FD" w:rsidRPr="00607A31" w:rsidRDefault="001814FD" w:rsidP="00F83A3E">
            <w:pPr>
              <w:pStyle w:val="TablecellCENTER"/>
              <w:widowControl w:val="0"/>
              <w:spacing w:before="0"/>
            </w:pPr>
          </w:p>
        </w:tc>
        <w:tc>
          <w:tcPr>
            <w:tcW w:w="1620" w:type="dxa"/>
            <w:shd w:val="clear" w:color="auto" w:fill="0C0C0C"/>
          </w:tcPr>
          <w:p w14:paraId="313B13CB" w14:textId="77777777" w:rsidR="001814FD" w:rsidRPr="00607A31" w:rsidRDefault="001814FD" w:rsidP="00F83A3E">
            <w:pPr>
              <w:pStyle w:val="TablecellCENTER"/>
              <w:widowControl w:val="0"/>
              <w:spacing w:before="0"/>
            </w:pPr>
          </w:p>
        </w:tc>
        <w:tc>
          <w:tcPr>
            <w:tcW w:w="1440" w:type="dxa"/>
            <w:vAlign w:val="center"/>
          </w:tcPr>
          <w:p w14:paraId="4273223F" w14:textId="77777777" w:rsidR="001814FD" w:rsidRPr="00607A31" w:rsidRDefault="001814FD" w:rsidP="00F83A3E">
            <w:pPr>
              <w:pStyle w:val="TablecellCENTER"/>
              <w:widowControl w:val="0"/>
              <w:spacing w:before="0"/>
            </w:pPr>
            <w:r w:rsidRPr="00607A31">
              <w:t>-</w:t>
            </w:r>
          </w:p>
        </w:tc>
        <w:tc>
          <w:tcPr>
            <w:tcW w:w="3083" w:type="dxa"/>
            <w:vAlign w:val="center"/>
          </w:tcPr>
          <w:p w14:paraId="55F59A03" w14:textId="77777777" w:rsidR="001814FD" w:rsidRPr="00607A31" w:rsidRDefault="001814FD" w:rsidP="00F83A3E">
            <w:pPr>
              <w:pStyle w:val="TablecellCENTER"/>
              <w:widowControl w:val="0"/>
              <w:spacing w:before="0"/>
              <w:jc w:val="left"/>
              <w:rPr>
                <w:sz w:val="18"/>
                <w:szCs w:val="18"/>
              </w:rPr>
            </w:pPr>
          </w:p>
        </w:tc>
      </w:tr>
      <w:tr w:rsidR="001814FD" w:rsidRPr="00607A31" w14:paraId="6E2A7EA8" w14:textId="77777777">
        <w:trPr>
          <w:trHeight w:val="146"/>
        </w:trPr>
        <w:tc>
          <w:tcPr>
            <w:tcW w:w="2520" w:type="dxa"/>
            <w:vAlign w:val="center"/>
          </w:tcPr>
          <w:p w14:paraId="1DC10E8D" w14:textId="77777777" w:rsidR="001814FD" w:rsidRPr="00607A31" w:rsidRDefault="001814FD" w:rsidP="00F83A3E">
            <w:pPr>
              <w:pStyle w:val="TablecellLEFT"/>
              <w:widowControl w:val="0"/>
              <w:spacing w:before="0"/>
            </w:pPr>
            <w:r w:rsidRPr="00607A31">
              <w:t xml:space="preserve">Static </w:t>
            </w:r>
          </w:p>
        </w:tc>
        <w:tc>
          <w:tcPr>
            <w:tcW w:w="1260" w:type="dxa"/>
            <w:shd w:val="clear" w:color="auto" w:fill="0C0C0C"/>
          </w:tcPr>
          <w:p w14:paraId="1257F63E" w14:textId="77777777" w:rsidR="001814FD" w:rsidRPr="00607A31" w:rsidRDefault="001814FD" w:rsidP="00F83A3E">
            <w:pPr>
              <w:pStyle w:val="TablecellCENTER"/>
              <w:widowControl w:val="0"/>
              <w:spacing w:before="0"/>
            </w:pPr>
          </w:p>
        </w:tc>
        <w:tc>
          <w:tcPr>
            <w:tcW w:w="1620" w:type="dxa"/>
            <w:shd w:val="clear" w:color="auto" w:fill="0C0C0C"/>
            <w:vAlign w:val="center"/>
          </w:tcPr>
          <w:p w14:paraId="538E52C8" w14:textId="77777777" w:rsidR="001814FD" w:rsidRPr="00607A31" w:rsidRDefault="001814FD" w:rsidP="00F83A3E">
            <w:pPr>
              <w:pStyle w:val="TablecellCENTER"/>
              <w:widowControl w:val="0"/>
              <w:spacing w:before="0"/>
            </w:pPr>
          </w:p>
        </w:tc>
        <w:tc>
          <w:tcPr>
            <w:tcW w:w="1440" w:type="dxa"/>
            <w:vAlign w:val="center"/>
          </w:tcPr>
          <w:p w14:paraId="160AAD95" w14:textId="77777777" w:rsidR="001814FD" w:rsidRPr="00607A31" w:rsidRDefault="001814FD" w:rsidP="00F83A3E">
            <w:pPr>
              <w:pStyle w:val="TablecellCENTER"/>
              <w:widowControl w:val="0"/>
              <w:spacing w:before="0"/>
            </w:pPr>
            <w:r w:rsidRPr="00607A31">
              <w:t>-</w:t>
            </w:r>
          </w:p>
        </w:tc>
        <w:tc>
          <w:tcPr>
            <w:tcW w:w="3083" w:type="dxa"/>
            <w:vAlign w:val="center"/>
          </w:tcPr>
          <w:p w14:paraId="32B1E853" w14:textId="77777777" w:rsidR="001814FD" w:rsidRPr="00607A31" w:rsidRDefault="001814FD" w:rsidP="00F83A3E">
            <w:pPr>
              <w:pStyle w:val="TablecellCENTER"/>
              <w:widowControl w:val="0"/>
              <w:spacing w:before="0"/>
              <w:jc w:val="left"/>
              <w:rPr>
                <w:sz w:val="18"/>
                <w:szCs w:val="18"/>
              </w:rPr>
            </w:pPr>
          </w:p>
        </w:tc>
      </w:tr>
      <w:tr w:rsidR="001814FD" w:rsidRPr="00607A31" w14:paraId="4164CAB3" w14:textId="77777777" w:rsidTr="001D5159">
        <w:trPr>
          <w:trHeight w:val="146"/>
        </w:trPr>
        <w:tc>
          <w:tcPr>
            <w:tcW w:w="2520" w:type="dxa"/>
            <w:vAlign w:val="center"/>
          </w:tcPr>
          <w:p w14:paraId="6F49F04F" w14:textId="77777777" w:rsidR="001814FD" w:rsidRPr="00607A31" w:rsidRDefault="001814FD" w:rsidP="00F83A3E">
            <w:pPr>
              <w:pStyle w:val="TablecellLEFT"/>
              <w:widowControl w:val="0"/>
              <w:spacing w:before="0"/>
            </w:pPr>
            <w:r w:rsidRPr="00607A31">
              <w:t xml:space="preserve">Spin </w:t>
            </w:r>
          </w:p>
        </w:tc>
        <w:tc>
          <w:tcPr>
            <w:tcW w:w="1260" w:type="dxa"/>
            <w:tcBorders>
              <w:bottom w:val="single" w:sz="4" w:space="0" w:color="auto"/>
            </w:tcBorders>
          </w:tcPr>
          <w:p w14:paraId="0294FB84" w14:textId="2D699081" w:rsidR="001814FD" w:rsidRPr="00607A31" w:rsidRDefault="001814FD" w:rsidP="00F83A3E">
            <w:pPr>
              <w:pStyle w:val="TablecellCENTER"/>
              <w:widowControl w:val="0"/>
              <w:spacing w:before="0"/>
            </w:pPr>
            <w:r w:rsidRPr="00607A31">
              <w:fldChar w:fldCharType="begin"/>
            </w:r>
            <w:r w:rsidRPr="00607A31">
              <w:instrText xml:space="preserve"> REF _Ref275673784 \w \h  \* MERGEFORMAT </w:instrText>
            </w:r>
            <w:r w:rsidRPr="00607A31">
              <w:fldChar w:fldCharType="separate"/>
            </w:r>
            <w:r w:rsidR="00A5481A">
              <w:t>6.5.2.4</w:t>
            </w:r>
            <w:r w:rsidRPr="00607A31">
              <w:fldChar w:fldCharType="end"/>
            </w:r>
          </w:p>
        </w:tc>
        <w:tc>
          <w:tcPr>
            <w:tcW w:w="1620" w:type="dxa"/>
            <w:tcBorders>
              <w:bottom w:val="single" w:sz="4" w:space="0" w:color="auto"/>
            </w:tcBorders>
          </w:tcPr>
          <w:p w14:paraId="2881B153" w14:textId="5DDB559F" w:rsidR="001814FD" w:rsidRPr="00607A31" w:rsidRDefault="00876A2A" w:rsidP="008D32D8">
            <w:pPr>
              <w:pStyle w:val="TablecellCENTER"/>
              <w:widowControl w:val="0"/>
              <w:spacing w:before="0"/>
            </w:pPr>
            <w:r w:rsidRPr="00607A31">
              <w:fldChar w:fldCharType="begin"/>
            </w:r>
            <w:r w:rsidRPr="00607A31">
              <w:instrText xml:space="preserve"> REF _Ref50457769 \h </w:instrText>
            </w:r>
            <w:r w:rsidRPr="00607A31">
              <w:fldChar w:fldCharType="separate"/>
            </w:r>
            <w:r w:rsidR="00A5481A" w:rsidRPr="00607A31">
              <w:t xml:space="preserve">Table </w:t>
            </w:r>
            <w:r w:rsidR="00A5481A">
              <w:rPr>
                <w:noProof/>
              </w:rPr>
              <w:t>6</w:t>
            </w:r>
            <w:r w:rsidR="00A5481A" w:rsidRPr="00607A31">
              <w:noBreakHyphen/>
            </w:r>
            <w:r w:rsidR="00A5481A">
              <w:rPr>
                <w:noProof/>
              </w:rPr>
              <w:t>4</w:t>
            </w:r>
            <w:r w:rsidRPr="00607A31">
              <w:fldChar w:fldCharType="end"/>
            </w:r>
            <w:r w:rsidRPr="00607A31">
              <w:t xml:space="preserve"> </w:t>
            </w:r>
            <w:r w:rsidR="001814FD" w:rsidRPr="00607A31">
              <w:t xml:space="preserve">No </w:t>
            </w:r>
            <w:r w:rsidR="008D32D8" w:rsidRPr="00607A31">
              <w:t>2</w:t>
            </w:r>
          </w:p>
        </w:tc>
        <w:tc>
          <w:tcPr>
            <w:tcW w:w="1440" w:type="dxa"/>
            <w:tcBorders>
              <w:bottom w:val="single" w:sz="4" w:space="0" w:color="auto"/>
            </w:tcBorders>
            <w:vAlign w:val="center"/>
          </w:tcPr>
          <w:p w14:paraId="127C83BE" w14:textId="77777777" w:rsidR="001814FD" w:rsidRPr="00607A31" w:rsidRDefault="001814FD" w:rsidP="00F83A3E">
            <w:pPr>
              <w:pStyle w:val="TablecellCENTER"/>
              <w:widowControl w:val="0"/>
              <w:spacing w:before="0"/>
            </w:pPr>
            <w:r w:rsidRPr="00607A31">
              <w:t>X</w:t>
            </w:r>
          </w:p>
        </w:tc>
        <w:tc>
          <w:tcPr>
            <w:tcW w:w="3083" w:type="dxa"/>
            <w:tcBorders>
              <w:bottom w:val="single" w:sz="4" w:space="0" w:color="auto"/>
            </w:tcBorders>
            <w:vAlign w:val="center"/>
          </w:tcPr>
          <w:p w14:paraId="4DD6B82F" w14:textId="77777777" w:rsidR="001814FD" w:rsidRPr="00607A31" w:rsidRDefault="001814FD" w:rsidP="00F83A3E">
            <w:pPr>
              <w:pStyle w:val="TablecellLEFT"/>
              <w:widowControl w:val="0"/>
              <w:rPr>
                <w:sz w:val="18"/>
                <w:szCs w:val="18"/>
              </w:rPr>
            </w:pPr>
            <w:r w:rsidRPr="00607A31">
              <w:rPr>
                <w:sz w:val="18"/>
                <w:szCs w:val="18"/>
              </w:rPr>
              <w:t>Mandatory for spinning space segment elements with an acceleration greater than 2</w:t>
            </w:r>
            <w:r w:rsidR="00FA355F" w:rsidRPr="00607A31">
              <w:rPr>
                <w:sz w:val="18"/>
                <w:szCs w:val="18"/>
              </w:rPr>
              <w:t xml:space="preserve"> </w:t>
            </w:r>
            <w:r w:rsidRPr="00607A31">
              <w:rPr>
                <w:sz w:val="18"/>
                <w:szCs w:val="18"/>
              </w:rPr>
              <w:t>g or more to any part of the space segment element</w:t>
            </w:r>
          </w:p>
        </w:tc>
      </w:tr>
      <w:tr w:rsidR="00E33548" w:rsidRPr="00607A31" w14:paraId="5706A739" w14:textId="77777777" w:rsidTr="001D5159">
        <w:trPr>
          <w:trHeight w:val="146"/>
          <w:ins w:id="2488" w:author="Pietro giordano" w:date="2020-06-03T15:38:00Z"/>
        </w:trPr>
        <w:tc>
          <w:tcPr>
            <w:tcW w:w="2520" w:type="dxa"/>
            <w:vAlign w:val="center"/>
          </w:tcPr>
          <w:p w14:paraId="078FA75F" w14:textId="73F913FD" w:rsidR="00E33548" w:rsidRPr="00607A31" w:rsidRDefault="00E33548" w:rsidP="00F83A3E">
            <w:pPr>
              <w:pStyle w:val="TablecellLEFT"/>
              <w:widowControl w:val="0"/>
              <w:spacing w:before="0"/>
              <w:rPr>
                <w:ins w:id="2489" w:author="Pietro giordano" w:date="2020-06-03T15:38:00Z"/>
              </w:rPr>
            </w:pPr>
            <w:ins w:id="2490" w:author="Pietro giordano" w:date="2020-06-03T15:38:00Z">
              <w:r w:rsidRPr="00607A31">
                <w:t>Sine Burst</w:t>
              </w:r>
            </w:ins>
          </w:p>
        </w:tc>
        <w:tc>
          <w:tcPr>
            <w:tcW w:w="1260" w:type="dxa"/>
            <w:shd w:val="clear" w:color="auto" w:fill="auto"/>
            <w:vAlign w:val="center"/>
          </w:tcPr>
          <w:p w14:paraId="2D14AC72" w14:textId="76DE704A" w:rsidR="00E33548" w:rsidRPr="00607A31" w:rsidRDefault="00925B44" w:rsidP="00F83A3E">
            <w:pPr>
              <w:pStyle w:val="TablecellCENTER"/>
              <w:widowControl w:val="0"/>
              <w:spacing w:before="0"/>
              <w:rPr>
                <w:ins w:id="2491" w:author="Pietro giordano" w:date="2020-06-03T15:38:00Z"/>
              </w:rPr>
            </w:pPr>
            <w:ins w:id="2492" w:author="Pietro giordano" w:date="2020-09-17T16:06:00Z">
              <w:r w:rsidRPr="00607A31">
                <w:fldChar w:fldCharType="begin"/>
              </w:r>
              <w:r w:rsidRPr="00607A31">
                <w:instrText xml:space="preserve"> REF _Ref44522169 \r \h </w:instrText>
              </w:r>
            </w:ins>
            <w:r w:rsidR="002A7C88" w:rsidRPr="00607A31">
              <w:instrText xml:space="preserve"> \* MERGEFORMAT </w:instrText>
            </w:r>
            <w:r w:rsidRPr="00607A31">
              <w:fldChar w:fldCharType="separate"/>
            </w:r>
            <w:r w:rsidR="00A5481A">
              <w:t>6.5.2.5</w:t>
            </w:r>
            <w:ins w:id="2493" w:author="Pietro giordano" w:date="2020-09-17T16:06:00Z">
              <w:r w:rsidRPr="00607A31">
                <w:fldChar w:fldCharType="end"/>
              </w:r>
            </w:ins>
            <w:ins w:id="2494" w:author="Benoit Laine" w:date="2020-09-16T16:06:00Z">
              <w:del w:id="2495" w:author="Pietro giordano" w:date="2020-09-17T16:06:00Z">
                <w:r w:rsidR="0086383B" w:rsidRPr="00607A31" w:rsidDel="00925B44">
                  <w:delText>6.5.2.5</w:delText>
                </w:r>
              </w:del>
            </w:ins>
          </w:p>
        </w:tc>
        <w:tc>
          <w:tcPr>
            <w:tcW w:w="1620" w:type="dxa"/>
            <w:shd w:val="clear" w:color="auto" w:fill="auto"/>
          </w:tcPr>
          <w:p w14:paraId="0D286F74" w14:textId="3E80D901" w:rsidR="00E33548" w:rsidRPr="00607A31" w:rsidRDefault="0044604C" w:rsidP="00F83A3E">
            <w:pPr>
              <w:pStyle w:val="TablecellCENTER"/>
              <w:widowControl w:val="0"/>
              <w:spacing w:before="0"/>
              <w:rPr>
                <w:ins w:id="2496" w:author="Pietro giordano" w:date="2020-06-03T15:38:00Z"/>
              </w:rPr>
            </w:pPr>
            <w:r w:rsidRPr="00607A31">
              <w:fldChar w:fldCharType="begin"/>
            </w:r>
            <w:r w:rsidRPr="00607A31">
              <w:instrText xml:space="preserve"> REF _Ref50457769 \h </w:instrText>
            </w:r>
            <w:r w:rsidR="002A7C88" w:rsidRPr="00607A31">
              <w:instrText xml:space="preserve"> \* MERGEFORMAT </w:instrText>
            </w:r>
            <w:r w:rsidRPr="00607A31">
              <w:fldChar w:fldCharType="separate"/>
            </w:r>
            <w:r w:rsidR="00A5481A" w:rsidRPr="00607A31">
              <w:t xml:space="preserve">Table </w:t>
            </w:r>
            <w:r w:rsidR="00A5481A">
              <w:rPr>
                <w:noProof/>
              </w:rPr>
              <w:t>6</w:t>
            </w:r>
            <w:r w:rsidR="00A5481A" w:rsidRPr="00607A31">
              <w:rPr>
                <w:noProof/>
              </w:rPr>
              <w:noBreakHyphen/>
            </w:r>
            <w:r w:rsidR="00A5481A">
              <w:rPr>
                <w:noProof/>
              </w:rPr>
              <w:t>4</w:t>
            </w:r>
            <w:r w:rsidRPr="00607A31">
              <w:fldChar w:fldCharType="end"/>
            </w:r>
            <w:ins w:id="2497" w:author="Benoit Laine" w:date="2020-09-16T16:07:00Z">
              <w:r w:rsidR="0086383B" w:rsidRPr="00607A31">
                <w:t>No 3</w:t>
              </w:r>
            </w:ins>
          </w:p>
        </w:tc>
        <w:tc>
          <w:tcPr>
            <w:tcW w:w="1440" w:type="dxa"/>
            <w:shd w:val="clear" w:color="auto" w:fill="auto"/>
            <w:vAlign w:val="center"/>
          </w:tcPr>
          <w:p w14:paraId="6348670B" w14:textId="07D98A5E" w:rsidR="00E33548" w:rsidRPr="00607A31" w:rsidRDefault="0086383B" w:rsidP="00F83A3E">
            <w:pPr>
              <w:pStyle w:val="TablecellCENTER"/>
              <w:widowControl w:val="0"/>
              <w:spacing w:before="0"/>
              <w:rPr>
                <w:ins w:id="2498" w:author="Pietro giordano" w:date="2020-06-03T15:38:00Z"/>
              </w:rPr>
            </w:pPr>
            <w:ins w:id="2499" w:author="Benoit Laine" w:date="2020-09-16T16:09:00Z">
              <w:r w:rsidRPr="00607A31">
                <w:t>X</w:t>
              </w:r>
            </w:ins>
            <w:ins w:id="2500" w:author="Pietro giordano" w:date="2020-06-03T15:39:00Z">
              <w:del w:id="2501" w:author="Benoit Laine" w:date="2020-09-16T16:09:00Z">
                <w:r w:rsidR="00E33548" w:rsidRPr="00607A31" w:rsidDel="0086383B">
                  <w:delText>-</w:delText>
                </w:r>
              </w:del>
            </w:ins>
          </w:p>
        </w:tc>
        <w:tc>
          <w:tcPr>
            <w:tcW w:w="3083" w:type="dxa"/>
            <w:shd w:val="clear" w:color="auto" w:fill="auto"/>
            <w:vAlign w:val="center"/>
          </w:tcPr>
          <w:p w14:paraId="6BA5E9C9" w14:textId="0D71ACDE" w:rsidR="00E33548" w:rsidRPr="00607A31" w:rsidRDefault="0086383B" w:rsidP="00F83A3E">
            <w:pPr>
              <w:pStyle w:val="TablecellCENTER"/>
              <w:widowControl w:val="0"/>
              <w:spacing w:before="0"/>
              <w:jc w:val="left"/>
              <w:rPr>
                <w:ins w:id="2502" w:author="Pietro giordano" w:date="2020-06-03T15:38:00Z"/>
                <w:sz w:val="18"/>
                <w:szCs w:val="18"/>
              </w:rPr>
            </w:pPr>
            <w:ins w:id="2503" w:author="Benoit Laine" w:date="2020-09-16T16:10:00Z">
              <w:r w:rsidRPr="00607A31">
                <w:rPr>
                  <w:sz w:val="18"/>
                  <w:szCs w:val="18"/>
                </w:rPr>
                <w:t>As a possible way to reach required interface forces and moments</w:t>
              </w:r>
            </w:ins>
          </w:p>
        </w:tc>
      </w:tr>
      <w:tr w:rsidR="001814FD" w:rsidRPr="00607A31" w14:paraId="7CA3B784" w14:textId="77777777" w:rsidTr="00A01E67">
        <w:trPr>
          <w:trHeight w:val="146"/>
        </w:trPr>
        <w:tc>
          <w:tcPr>
            <w:tcW w:w="2520" w:type="dxa"/>
            <w:vAlign w:val="center"/>
          </w:tcPr>
          <w:p w14:paraId="52C116E2" w14:textId="77777777" w:rsidR="001814FD" w:rsidRPr="00607A31" w:rsidRDefault="001814FD" w:rsidP="00F83A3E">
            <w:pPr>
              <w:pStyle w:val="TablecellLEFT"/>
              <w:widowControl w:val="0"/>
              <w:spacing w:before="0"/>
            </w:pPr>
            <w:r w:rsidRPr="00607A31">
              <w:t xml:space="preserve">Transient </w:t>
            </w:r>
          </w:p>
        </w:tc>
        <w:tc>
          <w:tcPr>
            <w:tcW w:w="1260" w:type="dxa"/>
            <w:shd w:val="clear" w:color="auto" w:fill="000000"/>
            <w:vAlign w:val="center"/>
          </w:tcPr>
          <w:p w14:paraId="5497BE7B" w14:textId="77777777" w:rsidR="001814FD" w:rsidRPr="00607A31" w:rsidRDefault="001814FD" w:rsidP="00F83A3E">
            <w:pPr>
              <w:pStyle w:val="TablecellCENTER"/>
              <w:widowControl w:val="0"/>
              <w:spacing w:before="0"/>
            </w:pPr>
          </w:p>
        </w:tc>
        <w:tc>
          <w:tcPr>
            <w:tcW w:w="1620" w:type="dxa"/>
            <w:shd w:val="clear" w:color="auto" w:fill="000000"/>
          </w:tcPr>
          <w:p w14:paraId="5C73617A" w14:textId="77777777" w:rsidR="001814FD" w:rsidRPr="00607A31" w:rsidRDefault="001814FD" w:rsidP="00F83A3E">
            <w:pPr>
              <w:pStyle w:val="TablecellCENTER"/>
              <w:widowControl w:val="0"/>
              <w:spacing w:before="0"/>
            </w:pPr>
          </w:p>
        </w:tc>
        <w:tc>
          <w:tcPr>
            <w:tcW w:w="1440" w:type="dxa"/>
            <w:vAlign w:val="center"/>
          </w:tcPr>
          <w:p w14:paraId="516F7BA2" w14:textId="77777777" w:rsidR="001814FD" w:rsidRPr="00607A31" w:rsidRDefault="001814FD" w:rsidP="00F83A3E">
            <w:pPr>
              <w:pStyle w:val="TablecellCENTER"/>
              <w:widowControl w:val="0"/>
              <w:spacing w:before="0"/>
            </w:pPr>
            <w:r w:rsidRPr="00607A31">
              <w:t>-</w:t>
            </w:r>
          </w:p>
        </w:tc>
        <w:tc>
          <w:tcPr>
            <w:tcW w:w="3083" w:type="dxa"/>
            <w:vAlign w:val="center"/>
          </w:tcPr>
          <w:p w14:paraId="3CE6C86C" w14:textId="77777777" w:rsidR="001814FD" w:rsidRPr="00607A31" w:rsidRDefault="001814FD" w:rsidP="00F83A3E">
            <w:pPr>
              <w:pStyle w:val="TablecellCENTER"/>
              <w:widowControl w:val="0"/>
              <w:spacing w:before="0"/>
              <w:jc w:val="left"/>
              <w:rPr>
                <w:sz w:val="18"/>
                <w:szCs w:val="18"/>
              </w:rPr>
            </w:pPr>
          </w:p>
        </w:tc>
      </w:tr>
      <w:tr w:rsidR="001814FD" w:rsidRPr="00607A31" w14:paraId="7A383BDB" w14:textId="77777777">
        <w:trPr>
          <w:cantSplit/>
          <w:trHeight w:val="923"/>
        </w:trPr>
        <w:tc>
          <w:tcPr>
            <w:tcW w:w="2520" w:type="dxa"/>
            <w:vAlign w:val="center"/>
          </w:tcPr>
          <w:p w14:paraId="2FC42C74" w14:textId="77777777" w:rsidR="001814FD" w:rsidRPr="00607A31" w:rsidRDefault="001814FD" w:rsidP="00F83A3E">
            <w:pPr>
              <w:pStyle w:val="TablecellLEFT"/>
              <w:widowControl w:val="0"/>
              <w:spacing w:before="0"/>
            </w:pPr>
            <w:r w:rsidRPr="00607A31">
              <w:t xml:space="preserve">Acoustic </w:t>
            </w:r>
          </w:p>
        </w:tc>
        <w:tc>
          <w:tcPr>
            <w:tcW w:w="1260" w:type="dxa"/>
            <w:vAlign w:val="center"/>
          </w:tcPr>
          <w:p w14:paraId="13EA2E64" w14:textId="77BCB718" w:rsidR="001814FD" w:rsidRPr="00607A31" w:rsidRDefault="001814FD" w:rsidP="00F83A3E">
            <w:pPr>
              <w:pStyle w:val="TablecellCENTER"/>
              <w:widowControl w:val="0"/>
              <w:spacing w:before="0"/>
            </w:pPr>
            <w:r w:rsidRPr="00607A31">
              <w:fldChar w:fldCharType="begin"/>
            </w:r>
            <w:r w:rsidRPr="00607A31">
              <w:instrText xml:space="preserve"> REF _Ref275673790 \w \h  \* MERGEFORMAT </w:instrText>
            </w:r>
            <w:r w:rsidRPr="00607A31">
              <w:fldChar w:fldCharType="separate"/>
            </w:r>
            <w:r w:rsidR="00A5481A">
              <w:t>6.5.2.6</w:t>
            </w:r>
            <w:r w:rsidRPr="00607A31">
              <w:fldChar w:fldCharType="end"/>
            </w:r>
          </w:p>
        </w:tc>
        <w:tc>
          <w:tcPr>
            <w:tcW w:w="1620" w:type="dxa"/>
            <w:vAlign w:val="center"/>
          </w:tcPr>
          <w:p w14:paraId="1A027A69" w14:textId="1DA8FEFE" w:rsidR="001814FD" w:rsidRPr="00607A31" w:rsidRDefault="00876A2A" w:rsidP="00F83A3E">
            <w:pPr>
              <w:pStyle w:val="TablecellCENTER"/>
              <w:widowControl w:val="0"/>
              <w:spacing w:before="0"/>
            </w:pPr>
            <w:r w:rsidRPr="00607A31">
              <w:fldChar w:fldCharType="begin"/>
            </w:r>
            <w:r w:rsidRPr="00607A31">
              <w:instrText xml:space="preserve"> REF _Ref50457769 \h </w:instrText>
            </w:r>
            <w:r w:rsidRPr="00607A31">
              <w:fldChar w:fldCharType="separate"/>
            </w:r>
            <w:r w:rsidR="00A5481A" w:rsidRPr="00607A31">
              <w:t xml:space="preserve">Table </w:t>
            </w:r>
            <w:r w:rsidR="00A5481A">
              <w:rPr>
                <w:noProof/>
              </w:rPr>
              <w:t>6</w:t>
            </w:r>
            <w:r w:rsidR="00A5481A" w:rsidRPr="00607A31">
              <w:noBreakHyphen/>
            </w:r>
            <w:r w:rsidR="00A5481A">
              <w:rPr>
                <w:noProof/>
              </w:rPr>
              <w:t>4</w:t>
            </w:r>
            <w:r w:rsidRPr="00607A31">
              <w:fldChar w:fldCharType="end"/>
            </w:r>
            <w:r w:rsidRPr="00607A31">
              <w:t xml:space="preserve"> No</w:t>
            </w:r>
            <w:r w:rsidR="001814FD" w:rsidRPr="00607A31">
              <w:t xml:space="preserve"> </w:t>
            </w:r>
            <w:del w:id="2504" w:author="Pietro giordano" w:date="2020-07-09T18:57:00Z">
              <w:r w:rsidR="001814FD" w:rsidRPr="00607A31" w:rsidDel="00B35A26">
                <w:fldChar w:fldCharType="begin"/>
              </w:r>
              <w:r w:rsidR="001814FD" w:rsidRPr="00607A31" w:rsidDel="00B35A26">
                <w:delInstrText xml:space="preserve"> REF Table6_4row4 \h  \* MERGEFORMAT </w:delInstrText>
              </w:r>
              <w:r w:rsidR="001814FD" w:rsidRPr="00607A31" w:rsidDel="00B35A26">
                <w:fldChar w:fldCharType="separate"/>
              </w:r>
              <w:r w:rsidR="000638F3" w:rsidRPr="00607A31" w:rsidDel="00B35A26">
                <w:rPr>
                  <w:lang w:eastAsia="en-US"/>
                </w:rPr>
                <w:delText>4</w:delText>
              </w:r>
              <w:r w:rsidR="001814FD" w:rsidRPr="00607A31" w:rsidDel="00B35A26">
                <w:fldChar w:fldCharType="end"/>
              </w:r>
            </w:del>
            <w:ins w:id="2505" w:author="Pietro giordano" w:date="2020-07-09T18:57:00Z">
              <w:r w:rsidR="00B35A26" w:rsidRPr="00607A31">
                <w:t>5</w:t>
              </w:r>
            </w:ins>
          </w:p>
        </w:tc>
        <w:tc>
          <w:tcPr>
            <w:tcW w:w="1440" w:type="dxa"/>
            <w:vAlign w:val="center"/>
          </w:tcPr>
          <w:p w14:paraId="6C1EDDF1" w14:textId="77777777" w:rsidR="001814FD" w:rsidRPr="00607A31" w:rsidRDefault="001814FD" w:rsidP="00F83A3E">
            <w:pPr>
              <w:pStyle w:val="TablecellCENTER"/>
              <w:widowControl w:val="0"/>
              <w:spacing w:before="0"/>
            </w:pPr>
            <w:r w:rsidRPr="00607A31">
              <w:t>X</w:t>
            </w:r>
          </w:p>
        </w:tc>
        <w:tc>
          <w:tcPr>
            <w:tcW w:w="3083" w:type="dxa"/>
            <w:vMerge w:val="restart"/>
            <w:vAlign w:val="center"/>
          </w:tcPr>
          <w:p w14:paraId="7735518C" w14:textId="77777777" w:rsidR="001814FD" w:rsidRPr="00607A31" w:rsidRDefault="001814FD" w:rsidP="00F83A3E">
            <w:pPr>
              <w:pStyle w:val="TablecellLEFT"/>
              <w:widowControl w:val="0"/>
              <w:rPr>
                <w:sz w:val="18"/>
                <w:szCs w:val="18"/>
              </w:rPr>
            </w:pPr>
            <w:r w:rsidRPr="00607A31">
              <w:rPr>
                <w:sz w:val="18"/>
                <w:szCs w:val="18"/>
              </w:rPr>
              <w:t>Acoustic test may be replaced by random vibration.</w:t>
            </w:r>
          </w:p>
          <w:p w14:paraId="53865062" w14:textId="77777777" w:rsidR="001814FD" w:rsidRPr="00607A31" w:rsidRDefault="001814FD" w:rsidP="00F83A3E">
            <w:pPr>
              <w:pStyle w:val="TablecellLEFT"/>
              <w:widowControl w:val="0"/>
              <w:rPr>
                <w:sz w:val="18"/>
                <w:szCs w:val="18"/>
              </w:rPr>
            </w:pPr>
            <w:r w:rsidRPr="00607A31">
              <w:rPr>
                <w:sz w:val="18"/>
                <w:szCs w:val="18"/>
              </w:rPr>
              <w:t xml:space="preserve">For a small compact space segment element, acoustic testing does not provide adequate environmental simulation, and random vibration may replace the acoustic test. </w:t>
            </w:r>
          </w:p>
          <w:p w14:paraId="62C6A86D" w14:textId="77777777" w:rsidR="001814FD" w:rsidRPr="00607A31" w:rsidRDefault="001814FD" w:rsidP="00F83A3E">
            <w:pPr>
              <w:pStyle w:val="TablecellLEFT"/>
              <w:widowControl w:val="0"/>
              <w:rPr>
                <w:sz w:val="18"/>
                <w:szCs w:val="18"/>
              </w:rPr>
            </w:pPr>
            <w:r w:rsidRPr="00607A31">
              <w:rPr>
                <w:sz w:val="18"/>
                <w:szCs w:val="18"/>
              </w:rPr>
              <w:t>If acoustic test is performed, random vibration may be avoided.</w:t>
            </w:r>
          </w:p>
        </w:tc>
      </w:tr>
      <w:tr w:rsidR="001814FD" w:rsidRPr="00607A31" w14:paraId="39F492AA" w14:textId="77777777">
        <w:trPr>
          <w:cantSplit/>
          <w:trHeight w:val="349"/>
        </w:trPr>
        <w:tc>
          <w:tcPr>
            <w:tcW w:w="2520" w:type="dxa"/>
            <w:vAlign w:val="center"/>
          </w:tcPr>
          <w:p w14:paraId="5A5D2DBA" w14:textId="77777777" w:rsidR="001814FD" w:rsidRPr="00607A31" w:rsidRDefault="001814FD" w:rsidP="00F83A3E">
            <w:pPr>
              <w:pStyle w:val="TablecellLEFT"/>
              <w:widowControl w:val="0"/>
              <w:spacing w:before="0"/>
            </w:pPr>
            <w:r w:rsidRPr="00607A31">
              <w:t xml:space="preserve">Random vibration </w:t>
            </w:r>
          </w:p>
        </w:tc>
        <w:tc>
          <w:tcPr>
            <w:tcW w:w="1260" w:type="dxa"/>
            <w:vAlign w:val="center"/>
          </w:tcPr>
          <w:p w14:paraId="43B02B6F" w14:textId="195C6767" w:rsidR="001814FD" w:rsidRPr="00607A31" w:rsidRDefault="001814FD" w:rsidP="00F83A3E">
            <w:pPr>
              <w:pStyle w:val="TablecellCENTER"/>
              <w:widowControl w:val="0"/>
              <w:spacing w:before="0"/>
            </w:pPr>
            <w:r w:rsidRPr="00607A31">
              <w:fldChar w:fldCharType="begin"/>
            </w:r>
            <w:r w:rsidRPr="00607A31">
              <w:instrText xml:space="preserve"> REF _Ref275673804 \w \h  \* MERGEFORMAT </w:instrText>
            </w:r>
            <w:r w:rsidRPr="00607A31">
              <w:fldChar w:fldCharType="separate"/>
            </w:r>
            <w:r w:rsidR="00A5481A">
              <w:t>6.5.2.7</w:t>
            </w:r>
            <w:r w:rsidRPr="00607A31">
              <w:fldChar w:fldCharType="end"/>
            </w:r>
          </w:p>
        </w:tc>
        <w:tc>
          <w:tcPr>
            <w:tcW w:w="1620" w:type="dxa"/>
            <w:vAlign w:val="center"/>
          </w:tcPr>
          <w:p w14:paraId="587F2C9F" w14:textId="64D75215" w:rsidR="001814FD" w:rsidRPr="00607A31" w:rsidRDefault="00876A2A" w:rsidP="00F83A3E">
            <w:pPr>
              <w:pStyle w:val="TablecellCENTER"/>
              <w:widowControl w:val="0"/>
              <w:spacing w:before="0"/>
            </w:pPr>
            <w:r w:rsidRPr="00607A31">
              <w:fldChar w:fldCharType="begin"/>
            </w:r>
            <w:r w:rsidRPr="00607A31">
              <w:instrText xml:space="preserve"> REF _Ref50457769 \h </w:instrText>
            </w:r>
            <w:r w:rsidRPr="00607A31">
              <w:fldChar w:fldCharType="separate"/>
            </w:r>
            <w:r w:rsidR="00A5481A" w:rsidRPr="00607A31">
              <w:t xml:space="preserve">Table </w:t>
            </w:r>
            <w:r w:rsidR="00A5481A">
              <w:rPr>
                <w:noProof/>
              </w:rPr>
              <w:t>6</w:t>
            </w:r>
            <w:r w:rsidR="00A5481A" w:rsidRPr="00607A31">
              <w:noBreakHyphen/>
            </w:r>
            <w:r w:rsidR="00A5481A">
              <w:rPr>
                <w:noProof/>
              </w:rPr>
              <w:t>4</w:t>
            </w:r>
            <w:r w:rsidRPr="00607A31">
              <w:fldChar w:fldCharType="end"/>
            </w:r>
            <w:r w:rsidRPr="00607A31">
              <w:t xml:space="preserve"> No</w:t>
            </w:r>
            <w:r w:rsidR="001814FD" w:rsidRPr="00607A31">
              <w:t xml:space="preserve"> </w:t>
            </w:r>
            <w:del w:id="2506" w:author="Pietro giordano" w:date="2020-07-09T18:57:00Z">
              <w:r w:rsidR="001814FD" w:rsidRPr="00607A31" w:rsidDel="00B35A26">
                <w:fldChar w:fldCharType="begin"/>
              </w:r>
              <w:r w:rsidR="001814FD" w:rsidRPr="00607A31" w:rsidDel="00B35A26">
                <w:delInstrText xml:space="preserve"> REF Table6_4row5 \h  \* MERGEFORMAT </w:delInstrText>
              </w:r>
              <w:r w:rsidR="001814FD" w:rsidRPr="00607A31" w:rsidDel="00B35A26">
                <w:fldChar w:fldCharType="separate"/>
              </w:r>
              <w:r w:rsidR="000638F3" w:rsidRPr="00607A31" w:rsidDel="00B35A26">
                <w:rPr>
                  <w:lang w:eastAsia="en-US"/>
                </w:rPr>
                <w:delText>5</w:delText>
              </w:r>
              <w:r w:rsidR="001814FD" w:rsidRPr="00607A31" w:rsidDel="00B35A26">
                <w:fldChar w:fldCharType="end"/>
              </w:r>
            </w:del>
            <w:ins w:id="2507" w:author="Pietro giordano" w:date="2020-07-09T18:57:00Z">
              <w:r w:rsidR="00B35A26" w:rsidRPr="00607A31">
                <w:t>6</w:t>
              </w:r>
            </w:ins>
          </w:p>
        </w:tc>
        <w:tc>
          <w:tcPr>
            <w:tcW w:w="1440" w:type="dxa"/>
            <w:vAlign w:val="center"/>
          </w:tcPr>
          <w:p w14:paraId="21DFADCD" w14:textId="77777777" w:rsidR="001814FD" w:rsidRPr="00607A31" w:rsidRDefault="001814FD" w:rsidP="00F83A3E">
            <w:pPr>
              <w:pStyle w:val="TablecellCENTER"/>
              <w:widowControl w:val="0"/>
              <w:spacing w:before="0"/>
            </w:pPr>
            <w:r w:rsidRPr="00607A31">
              <w:t>X</w:t>
            </w:r>
          </w:p>
        </w:tc>
        <w:tc>
          <w:tcPr>
            <w:tcW w:w="3083" w:type="dxa"/>
            <w:vMerge/>
            <w:vAlign w:val="center"/>
          </w:tcPr>
          <w:p w14:paraId="1D1B4361" w14:textId="77777777" w:rsidR="001814FD" w:rsidRPr="00607A31" w:rsidRDefault="001814FD" w:rsidP="00F83A3E">
            <w:pPr>
              <w:pStyle w:val="TablecellCENTER"/>
              <w:widowControl w:val="0"/>
              <w:spacing w:before="0"/>
              <w:jc w:val="left"/>
              <w:rPr>
                <w:sz w:val="18"/>
                <w:szCs w:val="18"/>
              </w:rPr>
            </w:pPr>
          </w:p>
        </w:tc>
      </w:tr>
      <w:tr w:rsidR="001814FD" w:rsidRPr="00607A31" w14:paraId="66F6F33B" w14:textId="77777777">
        <w:trPr>
          <w:trHeight w:val="349"/>
        </w:trPr>
        <w:tc>
          <w:tcPr>
            <w:tcW w:w="2520" w:type="dxa"/>
            <w:vAlign w:val="center"/>
          </w:tcPr>
          <w:p w14:paraId="76AB66F6" w14:textId="77777777" w:rsidR="001814FD" w:rsidRPr="00607A31" w:rsidRDefault="001814FD" w:rsidP="00F83A3E">
            <w:pPr>
              <w:pStyle w:val="TablecellLEFT"/>
              <w:widowControl w:val="0"/>
              <w:spacing w:before="0"/>
            </w:pPr>
            <w:r w:rsidRPr="00607A31">
              <w:t xml:space="preserve">Sinusoidal vibration </w:t>
            </w:r>
          </w:p>
        </w:tc>
        <w:tc>
          <w:tcPr>
            <w:tcW w:w="1260" w:type="dxa"/>
            <w:vAlign w:val="center"/>
          </w:tcPr>
          <w:p w14:paraId="2899D817" w14:textId="27699854" w:rsidR="001814FD" w:rsidRPr="00607A31" w:rsidRDefault="001814FD" w:rsidP="00F83A3E">
            <w:pPr>
              <w:pStyle w:val="TablecellCENTER"/>
              <w:widowControl w:val="0"/>
              <w:spacing w:before="0"/>
            </w:pPr>
            <w:r w:rsidRPr="00607A31">
              <w:fldChar w:fldCharType="begin"/>
            </w:r>
            <w:r w:rsidRPr="00607A31">
              <w:instrText xml:space="preserve"> REF _Ref221440350 \w \h  \* MERGEFORMAT </w:instrText>
            </w:r>
            <w:r w:rsidRPr="00607A31">
              <w:fldChar w:fldCharType="separate"/>
            </w:r>
            <w:r w:rsidR="00A5481A">
              <w:t>6.5.2.8</w:t>
            </w:r>
            <w:r w:rsidRPr="00607A31">
              <w:fldChar w:fldCharType="end"/>
            </w:r>
          </w:p>
        </w:tc>
        <w:tc>
          <w:tcPr>
            <w:tcW w:w="1620" w:type="dxa"/>
            <w:vAlign w:val="center"/>
          </w:tcPr>
          <w:p w14:paraId="3103B369" w14:textId="6091C954" w:rsidR="001814FD" w:rsidRPr="00607A31" w:rsidRDefault="00876A2A" w:rsidP="00F83A3E">
            <w:pPr>
              <w:pStyle w:val="TablecellCENTER"/>
              <w:widowControl w:val="0"/>
              <w:spacing w:before="0"/>
            </w:pPr>
            <w:r w:rsidRPr="00607A31">
              <w:fldChar w:fldCharType="begin"/>
            </w:r>
            <w:r w:rsidRPr="00607A31">
              <w:instrText xml:space="preserve"> REF _Ref50457769 \h </w:instrText>
            </w:r>
            <w:r w:rsidRPr="00607A31">
              <w:fldChar w:fldCharType="separate"/>
            </w:r>
            <w:r w:rsidR="00A5481A" w:rsidRPr="00607A31">
              <w:t xml:space="preserve">Table </w:t>
            </w:r>
            <w:r w:rsidR="00A5481A">
              <w:rPr>
                <w:noProof/>
              </w:rPr>
              <w:t>6</w:t>
            </w:r>
            <w:r w:rsidR="00A5481A" w:rsidRPr="00607A31">
              <w:noBreakHyphen/>
            </w:r>
            <w:r w:rsidR="00A5481A">
              <w:rPr>
                <w:noProof/>
              </w:rPr>
              <w:t>4</w:t>
            </w:r>
            <w:r w:rsidRPr="00607A31">
              <w:fldChar w:fldCharType="end"/>
            </w:r>
            <w:r w:rsidRPr="00607A31">
              <w:t xml:space="preserve"> No</w:t>
            </w:r>
            <w:r w:rsidR="001814FD" w:rsidRPr="00607A31">
              <w:t xml:space="preserve"> </w:t>
            </w:r>
            <w:del w:id="2508" w:author="Pietro giordano" w:date="2020-07-09T18:57:00Z">
              <w:r w:rsidR="001814FD" w:rsidRPr="00607A31" w:rsidDel="00B35A26">
                <w:fldChar w:fldCharType="begin"/>
              </w:r>
              <w:r w:rsidR="001814FD" w:rsidRPr="00607A31" w:rsidDel="00B35A26">
                <w:delInstrText xml:space="preserve"> REF Table6_4row6 \h  \* MERGEFORMAT </w:delInstrText>
              </w:r>
              <w:r w:rsidR="001814FD" w:rsidRPr="00607A31" w:rsidDel="00B35A26">
                <w:fldChar w:fldCharType="separate"/>
              </w:r>
              <w:r w:rsidR="000638F3" w:rsidRPr="00607A31" w:rsidDel="00B35A26">
                <w:rPr>
                  <w:lang w:eastAsia="en-US"/>
                </w:rPr>
                <w:delText>6</w:delText>
              </w:r>
              <w:r w:rsidR="001814FD" w:rsidRPr="00607A31" w:rsidDel="00B35A26">
                <w:fldChar w:fldCharType="end"/>
              </w:r>
            </w:del>
            <w:ins w:id="2509" w:author="Pietro giordano" w:date="2020-07-09T18:57:00Z">
              <w:r w:rsidR="00B35A26" w:rsidRPr="00607A31">
                <w:t>7</w:t>
              </w:r>
            </w:ins>
          </w:p>
        </w:tc>
        <w:tc>
          <w:tcPr>
            <w:tcW w:w="1440" w:type="dxa"/>
            <w:vAlign w:val="center"/>
          </w:tcPr>
          <w:p w14:paraId="7606A0CD" w14:textId="77777777" w:rsidR="001814FD" w:rsidRPr="00607A31" w:rsidRDefault="001814FD" w:rsidP="00F83A3E">
            <w:pPr>
              <w:pStyle w:val="TablecellCENTER"/>
              <w:widowControl w:val="0"/>
              <w:spacing w:before="0"/>
            </w:pPr>
            <w:r w:rsidRPr="00607A31">
              <w:t>X</w:t>
            </w:r>
          </w:p>
        </w:tc>
        <w:tc>
          <w:tcPr>
            <w:tcW w:w="3083" w:type="dxa"/>
            <w:vAlign w:val="center"/>
          </w:tcPr>
          <w:p w14:paraId="7753DA9F" w14:textId="77777777" w:rsidR="001814FD" w:rsidRPr="00607A31" w:rsidRDefault="001814FD" w:rsidP="00F83A3E">
            <w:pPr>
              <w:pStyle w:val="TablecellCENTER"/>
              <w:widowControl w:val="0"/>
              <w:spacing w:before="0"/>
              <w:jc w:val="left"/>
              <w:rPr>
                <w:sz w:val="18"/>
                <w:szCs w:val="18"/>
              </w:rPr>
            </w:pPr>
            <w:r w:rsidRPr="00607A31">
              <w:rPr>
                <w:sz w:val="18"/>
                <w:szCs w:val="18"/>
              </w:rPr>
              <w:t>Not needed if acoustic or random is performed</w:t>
            </w:r>
          </w:p>
        </w:tc>
      </w:tr>
      <w:tr w:rsidR="001814FD" w:rsidRPr="00607A31" w14:paraId="7240E9A8" w14:textId="77777777" w:rsidTr="00FA355F">
        <w:trPr>
          <w:trHeight w:val="279"/>
        </w:trPr>
        <w:tc>
          <w:tcPr>
            <w:tcW w:w="2520" w:type="dxa"/>
            <w:vAlign w:val="center"/>
          </w:tcPr>
          <w:p w14:paraId="2ADE06CF" w14:textId="77777777" w:rsidR="001814FD" w:rsidRPr="00607A31" w:rsidRDefault="001814FD" w:rsidP="00F83A3E">
            <w:pPr>
              <w:pStyle w:val="TablecellLEFT"/>
              <w:widowControl w:val="0"/>
              <w:spacing w:before="0"/>
            </w:pPr>
            <w:r w:rsidRPr="00607A31">
              <w:lastRenderedPageBreak/>
              <w:t xml:space="preserve">Shock </w:t>
            </w:r>
          </w:p>
        </w:tc>
        <w:tc>
          <w:tcPr>
            <w:tcW w:w="1260" w:type="dxa"/>
            <w:vAlign w:val="center"/>
          </w:tcPr>
          <w:p w14:paraId="22B80E04" w14:textId="252D11B9" w:rsidR="001814FD" w:rsidRPr="00607A31" w:rsidRDefault="001814FD" w:rsidP="00F83A3E">
            <w:pPr>
              <w:pStyle w:val="TablecellCENTER"/>
              <w:widowControl w:val="0"/>
              <w:spacing w:before="0"/>
            </w:pPr>
            <w:r w:rsidRPr="00607A31">
              <w:fldChar w:fldCharType="begin"/>
            </w:r>
            <w:r w:rsidRPr="00607A31">
              <w:instrText xml:space="preserve"> REF _Ref275673823 \w \h  \* MERGEFORMAT </w:instrText>
            </w:r>
            <w:r w:rsidRPr="00607A31">
              <w:fldChar w:fldCharType="separate"/>
            </w:r>
            <w:r w:rsidR="00A5481A">
              <w:t>6.5.2.9</w:t>
            </w:r>
            <w:r w:rsidRPr="00607A31">
              <w:fldChar w:fldCharType="end"/>
            </w:r>
          </w:p>
        </w:tc>
        <w:tc>
          <w:tcPr>
            <w:tcW w:w="1620" w:type="dxa"/>
            <w:vAlign w:val="center"/>
          </w:tcPr>
          <w:p w14:paraId="09FE68A1" w14:textId="0C9D6CDA" w:rsidR="001814FD" w:rsidRPr="00607A31" w:rsidRDefault="00876A2A" w:rsidP="00876A2A">
            <w:pPr>
              <w:pStyle w:val="TablecellCENTER"/>
              <w:widowControl w:val="0"/>
              <w:spacing w:before="0"/>
            </w:pPr>
            <w:r w:rsidRPr="00607A31">
              <w:fldChar w:fldCharType="begin"/>
            </w:r>
            <w:r w:rsidRPr="00607A31">
              <w:instrText xml:space="preserve"> REF _Ref50457769 \h </w:instrText>
            </w:r>
            <w:r w:rsidRPr="00607A31">
              <w:fldChar w:fldCharType="separate"/>
            </w:r>
            <w:r w:rsidR="00A5481A" w:rsidRPr="00607A31">
              <w:t xml:space="preserve">Table </w:t>
            </w:r>
            <w:r w:rsidR="00A5481A">
              <w:rPr>
                <w:noProof/>
              </w:rPr>
              <w:t>6</w:t>
            </w:r>
            <w:r w:rsidR="00A5481A" w:rsidRPr="00607A31">
              <w:noBreakHyphen/>
            </w:r>
            <w:r w:rsidR="00A5481A">
              <w:rPr>
                <w:noProof/>
              </w:rPr>
              <w:t>4</w:t>
            </w:r>
            <w:r w:rsidRPr="00607A31">
              <w:fldChar w:fldCharType="end"/>
            </w:r>
            <w:r w:rsidRPr="00607A31">
              <w:t xml:space="preserve"> No </w:t>
            </w:r>
            <w:del w:id="2510" w:author="Pietro giordano" w:date="2020-07-09T18:57:00Z">
              <w:r w:rsidR="001814FD" w:rsidRPr="00607A31" w:rsidDel="00B35A26">
                <w:delText xml:space="preserve"> </w:delText>
              </w:r>
              <w:r w:rsidR="001814FD" w:rsidRPr="00607A31" w:rsidDel="00B35A26">
                <w:fldChar w:fldCharType="begin"/>
              </w:r>
              <w:r w:rsidR="001814FD" w:rsidRPr="00607A31" w:rsidDel="00B35A26">
                <w:delInstrText xml:space="preserve"> REF Table6_4row7 \h  \* MERGEFORMAT </w:delInstrText>
              </w:r>
              <w:r w:rsidR="001814FD" w:rsidRPr="00607A31" w:rsidDel="00B35A26">
                <w:fldChar w:fldCharType="separate"/>
              </w:r>
              <w:r w:rsidR="000638F3" w:rsidRPr="00607A31" w:rsidDel="00B35A26">
                <w:rPr>
                  <w:lang w:eastAsia="en-US"/>
                </w:rPr>
                <w:delText>7</w:delText>
              </w:r>
              <w:r w:rsidR="001814FD" w:rsidRPr="00607A31" w:rsidDel="00B35A26">
                <w:fldChar w:fldCharType="end"/>
              </w:r>
            </w:del>
            <w:ins w:id="2511" w:author="Pietro giordano" w:date="2020-07-09T18:57:00Z">
              <w:r w:rsidR="00B35A26" w:rsidRPr="00607A31">
                <w:t>8</w:t>
              </w:r>
            </w:ins>
          </w:p>
        </w:tc>
        <w:tc>
          <w:tcPr>
            <w:tcW w:w="1440" w:type="dxa"/>
            <w:vAlign w:val="center"/>
          </w:tcPr>
          <w:p w14:paraId="00008C4F" w14:textId="77777777" w:rsidR="001814FD" w:rsidRPr="00607A31" w:rsidRDefault="001814FD" w:rsidP="00F83A3E">
            <w:pPr>
              <w:pStyle w:val="TablecellCENTER"/>
              <w:widowControl w:val="0"/>
              <w:spacing w:before="0"/>
            </w:pPr>
            <w:r w:rsidRPr="00607A31">
              <w:t>X</w:t>
            </w:r>
          </w:p>
        </w:tc>
        <w:tc>
          <w:tcPr>
            <w:tcW w:w="3083" w:type="dxa"/>
            <w:vAlign w:val="center"/>
          </w:tcPr>
          <w:p w14:paraId="30135F6F" w14:textId="77777777" w:rsidR="001814FD" w:rsidRPr="00607A31" w:rsidRDefault="001814FD" w:rsidP="00F83A3E">
            <w:pPr>
              <w:pStyle w:val="TablecellCENTER"/>
              <w:widowControl w:val="0"/>
              <w:spacing w:before="0"/>
              <w:jc w:val="left"/>
              <w:rPr>
                <w:sz w:val="18"/>
                <w:szCs w:val="18"/>
              </w:rPr>
            </w:pPr>
            <w:r w:rsidRPr="00607A31">
              <w:rPr>
                <w:sz w:val="18"/>
                <w:szCs w:val="18"/>
              </w:rPr>
              <w:t>Limited to deployment of appendage and to launcher interface if modified from P</w:t>
            </w:r>
            <w:r w:rsidR="008A43E3" w:rsidRPr="00607A31">
              <w:rPr>
                <w:sz w:val="18"/>
                <w:szCs w:val="18"/>
              </w:rPr>
              <w:t>F</w:t>
            </w:r>
            <w:r w:rsidRPr="00607A31">
              <w:rPr>
                <w:sz w:val="18"/>
                <w:szCs w:val="18"/>
              </w:rPr>
              <w:t>M or QM</w:t>
            </w:r>
          </w:p>
        </w:tc>
      </w:tr>
      <w:tr w:rsidR="001D45BB" w:rsidRPr="00607A31" w14:paraId="402D952C" w14:textId="77777777" w:rsidTr="005C72B5">
        <w:trPr>
          <w:trHeight w:val="279"/>
        </w:trPr>
        <w:tc>
          <w:tcPr>
            <w:tcW w:w="2520" w:type="dxa"/>
            <w:vAlign w:val="center"/>
          </w:tcPr>
          <w:p w14:paraId="3F50D2D5" w14:textId="77777777" w:rsidR="001D45BB" w:rsidRPr="00607A31" w:rsidRDefault="001D45BB" w:rsidP="001D45BB">
            <w:pPr>
              <w:pStyle w:val="TablecellLEFT"/>
              <w:widowControl w:val="0"/>
              <w:spacing w:before="0"/>
            </w:pPr>
            <w:r w:rsidRPr="00607A31">
              <w:t>Micro-vibration susceptibility</w:t>
            </w:r>
          </w:p>
        </w:tc>
        <w:tc>
          <w:tcPr>
            <w:tcW w:w="1260" w:type="dxa"/>
            <w:shd w:val="clear" w:color="auto" w:fill="auto"/>
            <w:vAlign w:val="center"/>
          </w:tcPr>
          <w:p w14:paraId="1AB51883" w14:textId="6A1F7356" w:rsidR="001D45BB" w:rsidRPr="00607A31" w:rsidRDefault="008042CB" w:rsidP="0016232F">
            <w:pPr>
              <w:pStyle w:val="TablecellCENTER"/>
              <w:widowControl w:val="0"/>
              <w:spacing w:before="0"/>
            </w:pPr>
            <w:ins w:id="2512" w:author="Pietro giordano" w:date="2020-06-05T15:17:00Z">
              <w:r w:rsidRPr="00607A31">
                <w:fldChar w:fldCharType="begin"/>
              </w:r>
              <w:r w:rsidRPr="00607A31">
                <w:instrText xml:space="preserve"> REF _Ref42262657 \r \h </w:instrText>
              </w:r>
            </w:ins>
            <w:r w:rsidRPr="00607A31">
              <w:fldChar w:fldCharType="separate"/>
            </w:r>
            <w:r w:rsidR="00A5481A">
              <w:t>6.5.2.10</w:t>
            </w:r>
            <w:ins w:id="2513" w:author="Pietro giordano" w:date="2020-06-05T15:17:00Z">
              <w:r w:rsidRPr="00607A31">
                <w:fldChar w:fldCharType="end"/>
              </w:r>
            </w:ins>
          </w:p>
        </w:tc>
        <w:tc>
          <w:tcPr>
            <w:tcW w:w="1620" w:type="dxa"/>
            <w:shd w:val="clear" w:color="auto" w:fill="auto"/>
            <w:vAlign w:val="center"/>
          </w:tcPr>
          <w:p w14:paraId="307A18FB" w14:textId="09FF44E9" w:rsidR="001D45BB" w:rsidRPr="00607A31" w:rsidRDefault="00876A2A" w:rsidP="00876A2A">
            <w:pPr>
              <w:pStyle w:val="TablecellCENTER"/>
              <w:widowControl w:val="0"/>
              <w:spacing w:before="0"/>
            </w:pPr>
            <w:ins w:id="2514" w:author="Klaus Ehrlich [2]" w:date="2020-09-08T12:03:00Z">
              <w:r w:rsidRPr="00607A31">
                <w:fldChar w:fldCharType="begin"/>
              </w:r>
              <w:r w:rsidRPr="00607A31">
                <w:instrText xml:space="preserve"> REF _Ref50457769 \h </w:instrText>
              </w:r>
            </w:ins>
            <w:r w:rsidRPr="00607A31">
              <w:fldChar w:fldCharType="separate"/>
            </w:r>
            <w:r w:rsidR="00A5481A" w:rsidRPr="00607A31">
              <w:t xml:space="preserve">Table </w:t>
            </w:r>
            <w:r w:rsidR="00A5481A">
              <w:rPr>
                <w:noProof/>
              </w:rPr>
              <w:t>6</w:t>
            </w:r>
            <w:r w:rsidR="00A5481A" w:rsidRPr="00607A31">
              <w:noBreakHyphen/>
            </w:r>
            <w:r w:rsidR="00A5481A">
              <w:rPr>
                <w:noProof/>
              </w:rPr>
              <w:t>4</w:t>
            </w:r>
            <w:ins w:id="2515" w:author="Klaus Ehrlich [2]" w:date="2020-09-08T12:03:00Z">
              <w:r w:rsidRPr="00607A31">
                <w:fldChar w:fldCharType="end"/>
              </w:r>
            </w:ins>
            <w:ins w:id="2516" w:author="Pietro giordano" w:date="2020-06-05T15:28:00Z">
              <w:r w:rsidR="007760EC" w:rsidRPr="00607A31">
                <w:t xml:space="preserve"> </w:t>
              </w:r>
            </w:ins>
            <w:ins w:id="2517" w:author="Pietro giordano" w:date="2020-06-05T15:12:00Z">
              <w:r w:rsidR="008042CB" w:rsidRPr="00607A31">
                <w:t xml:space="preserve">No </w:t>
              </w:r>
            </w:ins>
            <w:ins w:id="2518" w:author="Pietro giordano" w:date="2020-07-09T18:58:00Z">
              <w:r w:rsidR="00B35A26" w:rsidRPr="00607A31">
                <w:t>9</w:t>
              </w:r>
            </w:ins>
          </w:p>
        </w:tc>
        <w:tc>
          <w:tcPr>
            <w:tcW w:w="1440" w:type="dxa"/>
            <w:vAlign w:val="center"/>
          </w:tcPr>
          <w:p w14:paraId="571D2249" w14:textId="4CA2D270" w:rsidR="001D45BB" w:rsidRPr="00607A31" w:rsidRDefault="001D45BB" w:rsidP="001D45BB">
            <w:pPr>
              <w:pStyle w:val="TablecellCENTER"/>
              <w:widowControl w:val="0"/>
              <w:spacing w:before="0"/>
            </w:pPr>
            <w:del w:id="2519" w:author="Pietro giordano" w:date="2020-06-05T15:13:00Z">
              <w:r w:rsidRPr="00607A31" w:rsidDel="008042CB">
                <w:delText>-</w:delText>
              </w:r>
            </w:del>
            <w:ins w:id="2520" w:author="Pietro giordano" w:date="2020-06-05T15:13:00Z">
              <w:r w:rsidR="008042CB" w:rsidRPr="00607A31">
                <w:t>X</w:t>
              </w:r>
            </w:ins>
          </w:p>
        </w:tc>
        <w:tc>
          <w:tcPr>
            <w:tcW w:w="3083" w:type="dxa"/>
            <w:vAlign w:val="center"/>
          </w:tcPr>
          <w:p w14:paraId="13B920D7" w14:textId="6A4B8A28" w:rsidR="001D45BB" w:rsidRPr="00607A31" w:rsidRDefault="008042CB" w:rsidP="001D45BB">
            <w:pPr>
              <w:pStyle w:val="TablecellCENTER"/>
              <w:widowControl w:val="0"/>
              <w:spacing w:before="0"/>
              <w:jc w:val="left"/>
              <w:rPr>
                <w:sz w:val="18"/>
                <w:szCs w:val="18"/>
              </w:rPr>
            </w:pPr>
            <w:ins w:id="2521" w:author="Pietro giordano" w:date="2020-06-05T15:13:00Z">
              <w:r w:rsidRPr="00607A31">
                <w:rPr>
                  <w:sz w:val="18"/>
                  <w:szCs w:val="18"/>
                </w:rPr>
                <w:t>If considered critical</w:t>
              </w:r>
            </w:ins>
          </w:p>
        </w:tc>
      </w:tr>
      <w:tr w:rsidR="00925B44" w:rsidRPr="00607A31" w14:paraId="5045D528" w14:textId="77777777" w:rsidTr="00C608E0">
        <w:trPr>
          <w:trHeight w:val="279"/>
          <w:ins w:id="2522" w:author="Pietro giordano" w:date="2020-09-17T16:07:00Z"/>
        </w:trPr>
        <w:tc>
          <w:tcPr>
            <w:tcW w:w="2520" w:type="dxa"/>
            <w:vAlign w:val="center"/>
          </w:tcPr>
          <w:p w14:paraId="2D6BFC81" w14:textId="2312DDF8" w:rsidR="00925B44" w:rsidRPr="00607A31" w:rsidRDefault="00925B44" w:rsidP="00925B44">
            <w:pPr>
              <w:pStyle w:val="TablecellLEFT"/>
              <w:widowControl w:val="0"/>
              <w:spacing w:before="0"/>
              <w:rPr>
                <w:ins w:id="2523" w:author="Pietro giordano" w:date="2020-09-17T16:07:00Z"/>
              </w:rPr>
            </w:pPr>
            <w:ins w:id="2524" w:author="Pietro giordano" w:date="2020-09-17T16:08:00Z">
              <w:r w:rsidRPr="00607A31">
                <w:t>Micro-vibration emission</w:t>
              </w:r>
            </w:ins>
          </w:p>
        </w:tc>
        <w:tc>
          <w:tcPr>
            <w:tcW w:w="1260" w:type="dxa"/>
            <w:shd w:val="clear" w:color="auto" w:fill="auto"/>
            <w:vAlign w:val="center"/>
          </w:tcPr>
          <w:p w14:paraId="22C2A340" w14:textId="171EE4B0" w:rsidR="00925B44" w:rsidRPr="00607A31" w:rsidRDefault="00925B44" w:rsidP="00925B44">
            <w:pPr>
              <w:pStyle w:val="TablecellCENTER"/>
              <w:widowControl w:val="0"/>
              <w:spacing w:before="0"/>
              <w:rPr>
                <w:ins w:id="2525" w:author="Pietro giordano" w:date="2020-09-17T16:07:00Z"/>
              </w:rPr>
            </w:pPr>
            <w:ins w:id="2526" w:author="Pietro giordano" w:date="2020-09-17T16:08:00Z">
              <w:r w:rsidRPr="00607A31">
                <w:fldChar w:fldCharType="begin"/>
              </w:r>
              <w:r w:rsidRPr="00607A31">
                <w:instrText xml:space="preserve"> REF _Ref44412152 \r \h </w:instrText>
              </w:r>
            </w:ins>
            <w:r w:rsidRPr="00607A31">
              <w:instrText xml:space="preserve"> \* MERGEFORMAT </w:instrText>
            </w:r>
            <w:ins w:id="2527" w:author="Pietro giordano" w:date="2020-09-17T16:08:00Z">
              <w:r w:rsidRPr="00607A31">
                <w:fldChar w:fldCharType="separate"/>
              </w:r>
            </w:ins>
            <w:r w:rsidR="00A5481A">
              <w:t>6.5.2.11</w:t>
            </w:r>
            <w:ins w:id="2528" w:author="Pietro giordano" w:date="2020-09-17T16:08:00Z">
              <w:r w:rsidRPr="00607A31">
                <w:fldChar w:fldCharType="end"/>
              </w:r>
            </w:ins>
          </w:p>
        </w:tc>
        <w:tc>
          <w:tcPr>
            <w:tcW w:w="1620" w:type="dxa"/>
            <w:shd w:val="clear" w:color="auto" w:fill="A6A6A6" w:themeFill="background1" w:themeFillShade="A6"/>
            <w:vAlign w:val="center"/>
          </w:tcPr>
          <w:p w14:paraId="1FFDA58B" w14:textId="34E3AE1A" w:rsidR="00925B44" w:rsidRPr="00607A31" w:rsidRDefault="00925B44" w:rsidP="00925B44">
            <w:pPr>
              <w:pStyle w:val="TablecellCENTER"/>
              <w:widowControl w:val="0"/>
              <w:spacing w:before="0"/>
              <w:rPr>
                <w:ins w:id="2529" w:author="Pietro giordano" w:date="2020-09-17T16:07:00Z"/>
              </w:rPr>
            </w:pPr>
          </w:p>
        </w:tc>
        <w:tc>
          <w:tcPr>
            <w:tcW w:w="1440" w:type="dxa"/>
            <w:vAlign w:val="center"/>
          </w:tcPr>
          <w:p w14:paraId="60C4906C" w14:textId="3B40641F" w:rsidR="00925B44" w:rsidRPr="00607A31" w:rsidDel="008042CB" w:rsidRDefault="00925B44" w:rsidP="00925B44">
            <w:pPr>
              <w:pStyle w:val="TablecellCENTER"/>
              <w:widowControl w:val="0"/>
              <w:spacing w:before="0"/>
              <w:rPr>
                <w:ins w:id="2530" w:author="Pietro giordano" w:date="2020-09-17T16:07:00Z"/>
              </w:rPr>
            </w:pPr>
            <w:ins w:id="2531" w:author="Pietro giordano" w:date="2020-09-17T16:08:00Z">
              <w:r w:rsidRPr="00607A31">
                <w:t>X</w:t>
              </w:r>
            </w:ins>
          </w:p>
        </w:tc>
        <w:tc>
          <w:tcPr>
            <w:tcW w:w="3083" w:type="dxa"/>
            <w:vAlign w:val="center"/>
          </w:tcPr>
          <w:p w14:paraId="6FE571A6" w14:textId="304DDCB1" w:rsidR="00925B44" w:rsidRPr="00607A31" w:rsidRDefault="00925B44" w:rsidP="00925B44">
            <w:pPr>
              <w:pStyle w:val="TablecellCENTER"/>
              <w:widowControl w:val="0"/>
              <w:spacing w:before="0"/>
              <w:jc w:val="left"/>
              <w:rPr>
                <w:ins w:id="2532" w:author="Pietro giordano" w:date="2020-09-17T16:07:00Z"/>
                <w:sz w:val="18"/>
                <w:szCs w:val="18"/>
              </w:rPr>
            </w:pPr>
            <w:ins w:id="2533" w:author="Pietro giordano" w:date="2020-09-17T16:08:00Z">
              <w:r w:rsidRPr="00607A31">
                <w:rPr>
                  <w:rFonts w:cs="Arial"/>
                  <w:sz w:val="18"/>
                  <w:szCs w:val="18"/>
                </w:rPr>
                <w:t>Mandatory for crewed missions</w:t>
              </w:r>
            </w:ins>
          </w:p>
        </w:tc>
      </w:tr>
      <w:tr w:rsidR="00925B44" w:rsidRPr="00607A31" w14:paraId="5A147777" w14:textId="77777777">
        <w:trPr>
          <w:trHeight w:val="349"/>
        </w:trPr>
        <w:tc>
          <w:tcPr>
            <w:tcW w:w="2520" w:type="dxa"/>
            <w:vAlign w:val="center"/>
          </w:tcPr>
          <w:p w14:paraId="2FC09440" w14:textId="77777777" w:rsidR="00925B44" w:rsidRPr="00607A31" w:rsidRDefault="00925B44" w:rsidP="00925B44">
            <w:pPr>
              <w:pStyle w:val="TablecellLEFT"/>
              <w:widowControl w:val="0"/>
              <w:spacing w:before="0"/>
              <w:rPr>
                <w:b/>
              </w:rPr>
            </w:pPr>
            <w:r w:rsidRPr="00607A31">
              <w:rPr>
                <w:b/>
              </w:rPr>
              <w:t>Structural integrity</w:t>
            </w:r>
          </w:p>
        </w:tc>
        <w:tc>
          <w:tcPr>
            <w:tcW w:w="7403" w:type="dxa"/>
            <w:gridSpan w:val="4"/>
            <w:shd w:val="clear" w:color="auto" w:fill="A6A6A6"/>
            <w:vAlign w:val="center"/>
          </w:tcPr>
          <w:p w14:paraId="0A0417DF" w14:textId="77777777" w:rsidR="00925B44" w:rsidRPr="00607A31" w:rsidRDefault="00925B44" w:rsidP="00925B44">
            <w:pPr>
              <w:pStyle w:val="TablecellCENTER"/>
              <w:widowControl w:val="0"/>
              <w:spacing w:before="0"/>
              <w:jc w:val="left"/>
              <w:rPr>
                <w:sz w:val="18"/>
                <w:szCs w:val="18"/>
              </w:rPr>
            </w:pPr>
          </w:p>
        </w:tc>
      </w:tr>
      <w:tr w:rsidR="00925B44" w:rsidRPr="00607A31" w14:paraId="59493148" w14:textId="77777777">
        <w:trPr>
          <w:trHeight w:val="349"/>
        </w:trPr>
        <w:tc>
          <w:tcPr>
            <w:tcW w:w="2520" w:type="dxa"/>
            <w:vAlign w:val="center"/>
          </w:tcPr>
          <w:p w14:paraId="5E37E593" w14:textId="77777777" w:rsidR="00925B44" w:rsidRPr="00607A31" w:rsidRDefault="00925B44" w:rsidP="00925B44">
            <w:pPr>
              <w:pStyle w:val="TablecellLEFT"/>
              <w:widowControl w:val="0"/>
              <w:spacing w:before="0"/>
            </w:pPr>
            <w:r w:rsidRPr="00607A31">
              <w:t xml:space="preserve">Proof pressure </w:t>
            </w:r>
          </w:p>
        </w:tc>
        <w:tc>
          <w:tcPr>
            <w:tcW w:w="1260" w:type="dxa"/>
            <w:vAlign w:val="center"/>
          </w:tcPr>
          <w:p w14:paraId="216F0DF9" w14:textId="574DF853" w:rsidR="00925B44" w:rsidRPr="00607A31" w:rsidRDefault="00925B44" w:rsidP="00925B44">
            <w:pPr>
              <w:pStyle w:val="TablecellCENTER"/>
              <w:widowControl w:val="0"/>
              <w:spacing w:before="0"/>
            </w:pPr>
            <w:r w:rsidRPr="00607A31">
              <w:fldChar w:fldCharType="begin"/>
            </w:r>
            <w:r w:rsidRPr="00607A31">
              <w:instrText xml:space="preserve"> REF _Ref275674285 \w \h  \* MERGEFORMAT </w:instrText>
            </w:r>
            <w:r w:rsidRPr="00607A31">
              <w:fldChar w:fldCharType="separate"/>
            </w:r>
            <w:r w:rsidR="00A5481A">
              <w:t>6.5.3.1</w:t>
            </w:r>
            <w:r w:rsidRPr="00607A31">
              <w:fldChar w:fldCharType="end"/>
            </w:r>
          </w:p>
        </w:tc>
        <w:tc>
          <w:tcPr>
            <w:tcW w:w="1620" w:type="dxa"/>
            <w:vAlign w:val="center"/>
          </w:tcPr>
          <w:p w14:paraId="3C77CD91" w14:textId="3D6098A1" w:rsidR="00925B44" w:rsidRPr="00607A31" w:rsidRDefault="00925B44" w:rsidP="00925B44">
            <w:pPr>
              <w:pStyle w:val="TablecellCENTER"/>
              <w:widowControl w:val="0"/>
              <w:spacing w:before="0"/>
            </w:pPr>
            <w:r w:rsidRPr="00607A31">
              <w:fldChar w:fldCharType="begin"/>
            </w:r>
            <w:r w:rsidRPr="00607A31">
              <w:instrText xml:space="preserve"> REF _Ref50457769 \h </w:instrText>
            </w:r>
            <w:r w:rsidRPr="00607A31">
              <w:fldChar w:fldCharType="separate"/>
            </w:r>
            <w:r w:rsidR="00A5481A" w:rsidRPr="00607A31">
              <w:t xml:space="preserve">Table </w:t>
            </w:r>
            <w:r w:rsidR="00A5481A">
              <w:rPr>
                <w:noProof/>
              </w:rPr>
              <w:t>6</w:t>
            </w:r>
            <w:r w:rsidR="00A5481A" w:rsidRPr="00607A31">
              <w:noBreakHyphen/>
            </w:r>
            <w:r w:rsidR="00A5481A">
              <w:rPr>
                <w:noProof/>
              </w:rPr>
              <w:t>4</w:t>
            </w:r>
            <w:r w:rsidRPr="00607A31">
              <w:fldChar w:fldCharType="end"/>
            </w:r>
            <w:r w:rsidRPr="00607A31">
              <w:t xml:space="preserve"> No </w:t>
            </w:r>
            <w:del w:id="2534" w:author="Pietro giordano" w:date="2020-07-09T18:58:00Z">
              <w:r w:rsidRPr="00607A31" w:rsidDel="00B35A26">
                <w:fldChar w:fldCharType="begin"/>
              </w:r>
              <w:r w:rsidRPr="00607A31" w:rsidDel="00B35A26">
                <w:delInstrText xml:space="preserve"> REF Table6_4row9 \h  \* MERGEFORMAT </w:delInstrText>
              </w:r>
              <w:r w:rsidRPr="00607A31" w:rsidDel="00B35A26">
                <w:fldChar w:fldCharType="separate"/>
              </w:r>
              <w:r w:rsidRPr="00607A31" w:rsidDel="00B35A26">
                <w:rPr>
                  <w:lang w:eastAsia="en-US"/>
                </w:rPr>
                <w:delText>9</w:delText>
              </w:r>
              <w:r w:rsidRPr="00607A31" w:rsidDel="00B35A26">
                <w:fldChar w:fldCharType="end"/>
              </w:r>
            </w:del>
            <w:ins w:id="2535" w:author="Pietro giordano" w:date="2020-07-09T18:58:00Z">
              <w:r w:rsidRPr="00607A31">
                <w:t>10</w:t>
              </w:r>
            </w:ins>
          </w:p>
        </w:tc>
        <w:tc>
          <w:tcPr>
            <w:tcW w:w="1440" w:type="dxa"/>
            <w:vAlign w:val="center"/>
          </w:tcPr>
          <w:p w14:paraId="5B1611C9" w14:textId="77777777" w:rsidR="00925B44" w:rsidRPr="00607A31" w:rsidRDefault="00925B44" w:rsidP="00925B44">
            <w:pPr>
              <w:pStyle w:val="TablecellCENTER"/>
              <w:widowControl w:val="0"/>
              <w:spacing w:before="0"/>
            </w:pPr>
            <w:r w:rsidRPr="00607A31">
              <w:t>X</w:t>
            </w:r>
          </w:p>
        </w:tc>
        <w:tc>
          <w:tcPr>
            <w:tcW w:w="3083" w:type="dxa"/>
            <w:vAlign w:val="center"/>
          </w:tcPr>
          <w:p w14:paraId="78B52B40" w14:textId="77777777" w:rsidR="00925B44" w:rsidRPr="00607A31" w:rsidRDefault="00925B44" w:rsidP="00925B44">
            <w:pPr>
              <w:pStyle w:val="TablecellCENTER"/>
              <w:widowControl w:val="0"/>
              <w:spacing w:before="0"/>
              <w:jc w:val="left"/>
              <w:rPr>
                <w:sz w:val="18"/>
                <w:szCs w:val="18"/>
              </w:rPr>
            </w:pPr>
            <w:r w:rsidRPr="00607A31">
              <w:rPr>
                <w:sz w:val="18"/>
                <w:szCs w:val="18"/>
              </w:rPr>
              <w:t>Mandatory for pressurized space segment elements or on pressurized equipment integrated in space segment element for which the test is feasible</w:t>
            </w:r>
          </w:p>
        </w:tc>
      </w:tr>
      <w:tr w:rsidR="00925B44" w:rsidRPr="00607A31" w14:paraId="7EB054BA" w14:textId="77777777">
        <w:trPr>
          <w:trHeight w:val="349"/>
        </w:trPr>
        <w:tc>
          <w:tcPr>
            <w:tcW w:w="2520" w:type="dxa"/>
            <w:vAlign w:val="center"/>
          </w:tcPr>
          <w:p w14:paraId="67F47AE2" w14:textId="77777777" w:rsidR="00925B44" w:rsidRPr="00607A31" w:rsidRDefault="00925B44" w:rsidP="00925B44">
            <w:pPr>
              <w:pStyle w:val="TablecellLEFT"/>
              <w:widowControl w:val="0"/>
              <w:spacing w:before="0"/>
            </w:pPr>
            <w:r w:rsidRPr="00607A31">
              <w:t xml:space="preserve">Pressure cycling </w:t>
            </w:r>
          </w:p>
        </w:tc>
        <w:tc>
          <w:tcPr>
            <w:tcW w:w="1260" w:type="dxa"/>
            <w:shd w:val="clear" w:color="auto" w:fill="0C0C0C"/>
            <w:vAlign w:val="center"/>
          </w:tcPr>
          <w:p w14:paraId="291B273D" w14:textId="77777777" w:rsidR="00925B44" w:rsidRPr="00607A31" w:rsidRDefault="00925B44" w:rsidP="00925B44">
            <w:pPr>
              <w:pStyle w:val="TablecellCENTER"/>
              <w:widowControl w:val="0"/>
              <w:spacing w:before="0"/>
            </w:pPr>
          </w:p>
        </w:tc>
        <w:tc>
          <w:tcPr>
            <w:tcW w:w="1620" w:type="dxa"/>
            <w:shd w:val="clear" w:color="auto" w:fill="0C0C0C"/>
            <w:vAlign w:val="center"/>
          </w:tcPr>
          <w:p w14:paraId="11BD21A9" w14:textId="77777777" w:rsidR="00925B44" w:rsidRPr="00607A31" w:rsidRDefault="00925B44" w:rsidP="00925B44">
            <w:pPr>
              <w:pStyle w:val="TablecellCENTER"/>
              <w:widowControl w:val="0"/>
              <w:spacing w:before="0"/>
            </w:pPr>
          </w:p>
        </w:tc>
        <w:tc>
          <w:tcPr>
            <w:tcW w:w="1440" w:type="dxa"/>
            <w:vAlign w:val="center"/>
          </w:tcPr>
          <w:p w14:paraId="1FC10359" w14:textId="77777777" w:rsidR="00925B44" w:rsidRPr="00607A31" w:rsidRDefault="00925B44" w:rsidP="00925B44">
            <w:pPr>
              <w:pStyle w:val="TablecellCENTER"/>
              <w:widowControl w:val="0"/>
              <w:spacing w:before="0"/>
            </w:pPr>
            <w:r w:rsidRPr="00607A31">
              <w:t>-</w:t>
            </w:r>
          </w:p>
        </w:tc>
        <w:tc>
          <w:tcPr>
            <w:tcW w:w="3083" w:type="dxa"/>
            <w:vAlign w:val="center"/>
          </w:tcPr>
          <w:p w14:paraId="4AAA3497" w14:textId="77777777" w:rsidR="00925B44" w:rsidRPr="00607A31" w:rsidRDefault="00925B44" w:rsidP="00925B44">
            <w:pPr>
              <w:pStyle w:val="TablecellCENTER"/>
              <w:widowControl w:val="0"/>
              <w:spacing w:before="0"/>
              <w:jc w:val="left"/>
              <w:rPr>
                <w:sz w:val="18"/>
                <w:szCs w:val="18"/>
              </w:rPr>
            </w:pPr>
          </w:p>
        </w:tc>
      </w:tr>
      <w:tr w:rsidR="00925B44" w:rsidRPr="00607A31" w14:paraId="774FEA74" w14:textId="77777777">
        <w:trPr>
          <w:trHeight w:val="349"/>
        </w:trPr>
        <w:tc>
          <w:tcPr>
            <w:tcW w:w="2520" w:type="dxa"/>
            <w:vAlign w:val="center"/>
          </w:tcPr>
          <w:p w14:paraId="4DAF5589" w14:textId="77777777" w:rsidR="00925B44" w:rsidRPr="00607A31" w:rsidRDefault="00925B44" w:rsidP="00925B44">
            <w:pPr>
              <w:pStyle w:val="TablecellLEFT"/>
              <w:widowControl w:val="0"/>
              <w:spacing w:before="0"/>
            </w:pPr>
            <w:r w:rsidRPr="00607A31">
              <w:t xml:space="preserve">Design burst pressure </w:t>
            </w:r>
          </w:p>
        </w:tc>
        <w:tc>
          <w:tcPr>
            <w:tcW w:w="1260" w:type="dxa"/>
            <w:shd w:val="clear" w:color="auto" w:fill="0C0C0C"/>
            <w:vAlign w:val="center"/>
          </w:tcPr>
          <w:p w14:paraId="5A714D3F" w14:textId="77777777" w:rsidR="00925B44" w:rsidRPr="00607A31" w:rsidRDefault="00925B44" w:rsidP="00925B44">
            <w:pPr>
              <w:pStyle w:val="TablecellCENTER"/>
              <w:widowControl w:val="0"/>
              <w:spacing w:before="0"/>
            </w:pPr>
          </w:p>
        </w:tc>
        <w:tc>
          <w:tcPr>
            <w:tcW w:w="1620" w:type="dxa"/>
            <w:shd w:val="clear" w:color="auto" w:fill="0C0C0C"/>
            <w:vAlign w:val="center"/>
          </w:tcPr>
          <w:p w14:paraId="47AD59FB" w14:textId="77777777" w:rsidR="00925B44" w:rsidRPr="00607A31" w:rsidRDefault="00925B44" w:rsidP="00925B44">
            <w:pPr>
              <w:pStyle w:val="TablecellCENTER"/>
              <w:widowControl w:val="0"/>
              <w:spacing w:before="0"/>
            </w:pPr>
          </w:p>
        </w:tc>
        <w:tc>
          <w:tcPr>
            <w:tcW w:w="1440" w:type="dxa"/>
            <w:vAlign w:val="center"/>
          </w:tcPr>
          <w:p w14:paraId="6061C1D5" w14:textId="77777777" w:rsidR="00925B44" w:rsidRPr="00607A31" w:rsidRDefault="00925B44" w:rsidP="00925B44">
            <w:pPr>
              <w:pStyle w:val="TablecellCENTER"/>
              <w:widowControl w:val="0"/>
              <w:spacing w:before="0"/>
            </w:pPr>
            <w:r w:rsidRPr="00607A31">
              <w:t>-</w:t>
            </w:r>
          </w:p>
        </w:tc>
        <w:tc>
          <w:tcPr>
            <w:tcW w:w="3083" w:type="dxa"/>
            <w:vAlign w:val="center"/>
          </w:tcPr>
          <w:p w14:paraId="2155E571" w14:textId="77777777" w:rsidR="00925B44" w:rsidRPr="00607A31" w:rsidRDefault="00925B44" w:rsidP="00925B44">
            <w:pPr>
              <w:pStyle w:val="TablecellCENTER"/>
              <w:widowControl w:val="0"/>
              <w:spacing w:before="0"/>
              <w:jc w:val="left"/>
              <w:rPr>
                <w:sz w:val="18"/>
                <w:szCs w:val="18"/>
              </w:rPr>
            </w:pPr>
          </w:p>
        </w:tc>
      </w:tr>
      <w:tr w:rsidR="00925B44" w:rsidRPr="00607A31" w14:paraId="466D0FB1" w14:textId="77777777">
        <w:trPr>
          <w:trHeight w:val="349"/>
        </w:trPr>
        <w:tc>
          <w:tcPr>
            <w:tcW w:w="2520" w:type="dxa"/>
            <w:vAlign w:val="center"/>
          </w:tcPr>
          <w:p w14:paraId="4FE24C24" w14:textId="77777777" w:rsidR="00925B44" w:rsidRPr="00607A31" w:rsidRDefault="00925B44" w:rsidP="00925B44">
            <w:pPr>
              <w:pStyle w:val="TablecellLEFT"/>
              <w:widowControl w:val="0"/>
              <w:spacing w:before="0"/>
            </w:pPr>
            <w:r w:rsidRPr="00607A31">
              <w:t xml:space="preserve">Leak </w:t>
            </w:r>
          </w:p>
        </w:tc>
        <w:tc>
          <w:tcPr>
            <w:tcW w:w="1260" w:type="dxa"/>
            <w:vAlign w:val="center"/>
          </w:tcPr>
          <w:p w14:paraId="378FDF6A" w14:textId="5FD8997C" w:rsidR="00925B44" w:rsidRPr="00607A31" w:rsidRDefault="00925B44" w:rsidP="00925B44">
            <w:pPr>
              <w:pStyle w:val="TablecellCENTER"/>
              <w:widowControl w:val="0"/>
              <w:spacing w:before="0"/>
            </w:pPr>
            <w:r w:rsidRPr="00607A31">
              <w:fldChar w:fldCharType="begin"/>
            </w:r>
            <w:r w:rsidRPr="00607A31">
              <w:instrText xml:space="preserve"> REF _Ref221440164 \w \h  \* MERGEFORMAT </w:instrText>
            </w:r>
            <w:r w:rsidRPr="00607A31">
              <w:fldChar w:fldCharType="separate"/>
            </w:r>
            <w:r w:rsidR="00A5481A">
              <w:t>6.5.3.4</w:t>
            </w:r>
            <w:r w:rsidRPr="00607A31">
              <w:fldChar w:fldCharType="end"/>
            </w:r>
          </w:p>
        </w:tc>
        <w:tc>
          <w:tcPr>
            <w:tcW w:w="1620" w:type="dxa"/>
            <w:vAlign w:val="center"/>
          </w:tcPr>
          <w:p w14:paraId="257AB349" w14:textId="420101AB" w:rsidR="00925B44" w:rsidRPr="00607A31" w:rsidRDefault="00925B44" w:rsidP="00925B44">
            <w:pPr>
              <w:pStyle w:val="TablecellCENTER"/>
              <w:widowControl w:val="0"/>
              <w:spacing w:before="0"/>
            </w:pPr>
            <w:r w:rsidRPr="00607A31">
              <w:fldChar w:fldCharType="begin"/>
            </w:r>
            <w:r w:rsidRPr="00607A31">
              <w:instrText xml:space="preserve"> REF _Ref50457769 \h </w:instrText>
            </w:r>
            <w:r w:rsidRPr="00607A31">
              <w:fldChar w:fldCharType="separate"/>
            </w:r>
            <w:r w:rsidR="00A5481A" w:rsidRPr="00607A31">
              <w:t xml:space="preserve">Table </w:t>
            </w:r>
            <w:r w:rsidR="00A5481A">
              <w:rPr>
                <w:noProof/>
              </w:rPr>
              <w:t>6</w:t>
            </w:r>
            <w:r w:rsidR="00A5481A" w:rsidRPr="00607A31">
              <w:noBreakHyphen/>
            </w:r>
            <w:r w:rsidR="00A5481A">
              <w:rPr>
                <w:noProof/>
              </w:rPr>
              <w:t>4</w:t>
            </w:r>
            <w:r w:rsidRPr="00607A31">
              <w:fldChar w:fldCharType="end"/>
            </w:r>
            <w:r w:rsidRPr="00607A31">
              <w:t xml:space="preserve"> No </w:t>
            </w:r>
            <w:del w:id="2536" w:author="Pietro giordano" w:date="2020-07-09T18:58:00Z">
              <w:r w:rsidRPr="00607A31" w:rsidDel="00B35A26">
                <w:fldChar w:fldCharType="begin"/>
              </w:r>
              <w:r w:rsidRPr="00607A31" w:rsidDel="00B35A26">
                <w:delInstrText xml:space="preserve"> REF Table6_4row12 \h  \* MERGEFORMAT </w:delInstrText>
              </w:r>
              <w:r w:rsidRPr="00607A31" w:rsidDel="00B35A26">
                <w:fldChar w:fldCharType="separate"/>
              </w:r>
              <w:r w:rsidRPr="00607A31" w:rsidDel="00B35A26">
                <w:rPr>
                  <w:lang w:eastAsia="en-US"/>
                </w:rPr>
                <w:delText>12</w:delText>
              </w:r>
              <w:r w:rsidRPr="00607A31" w:rsidDel="00B35A26">
                <w:fldChar w:fldCharType="end"/>
              </w:r>
            </w:del>
            <w:ins w:id="2537" w:author="Pietro giordano" w:date="2020-07-09T18:58:00Z">
              <w:r w:rsidRPr="00607A31">
                <w:t>13</w:t>
              </w:r>
            </w:ins>
          </w:p>
        </w:tc>
        <w:tc>
          <w:tcPr>
            <w:tcW w:w="1440" w:type="dxa"/>
            <w:vAlign w:val="center"/>
          </w:tcPr>
          <w:p w14:paraId="6F3CBFD3" w14:textId="77777777" w:rsidR="00925B44" w:rsidRPr="00607A31" w:rsidRDefault="00925B44" w:rsidP="00925B44">
            <w:pPr>
              <w:pStyle w:val="TablecellCENTER"/>
              <w:widowControl w:val="0"/>
              <w:spacing w:before="0"/>
            </w:pPr>
            <w:r w:rsidRPr="00607A31">
              <w:t>X</w:t>
            </w:r>
          </w:p>
        </w:tc>
        <w:tc>
          <w:tcPr>
            <w:tcW w:w="3083" w:type="dxa"/>
            <w:vAlign w:val="center"/>
          </w:tcPr>
          <w:p w14:paraId="0897E65C" w14:textId="77777777" w:rsidR="00925B44" w:rsidRPr="00607A31" w:rsidRDefault="00925B44" w:rsidP="00925B44">
            <w:pPr>
              <w:pStyle w:val="TablecellCENTER"/>
              <w:widowControl w:val="0"/>
              <w:spacing w:before="0"/>
              <w:jc w:val="left"/>
              <w:rPr>
                <w:sz w:val="18"/>
                <w:szCs w:val="18"/>
              </w:rPr>
            </w:pPr>
            <w:r w:rsidRPr="00607A31">
              <w:rPr>
                <w:sz w:val="18"/>
                <w:szCs w:val="18"/>
              </w:rPr>
              <w:t>Mandatory for pressurized space segment elements or on pressurized equipment integrated in space segment element for which the test is feasible</w:t>
            </w:r>
          </w:p>
        </w:tc>
      </w:tr>
      <w:tr w:rsidR="00925B44" w:rsidRPr="00607A31" w14:paraId="7D782F11" w14:textId="77777777">
        <w:trPr>
          <w:trHeight w:val="349"/>
        </w:trPr>
        <w:tc>
          <w:tcPr>
            <w:tcW w:w="2520" w:type="dxa"/>
            <w:vAlign w:val="center"/>
          </w:tcPr>
          <w:p w14:paraId="60FFE2F3" w14:textId="77777777" w:rsidR="00925B44" w:rsidRPr="00607A31" w:rsidRDefault="00925B44" w:rsidP="00925B44">
            <w:pPr>
              <w:pStyle w:val="TablecellLEFT"/>
              <w:widowControl w:val="0"/>
              <w:spacing w:before="0"/>
              <w:rPr>
                <w:b/>
              </w:rPr>
            </w:pPr>
            <w:r w:rsidRPr="00607A31">
              <w:rPr>
                <w:b/>
              </w:rPr>
              <w:t>Thermal</w:t>
            </w:r>
          </w:p>
        </w:tc>
        <w:tc>
          <w:tcPr>
            <w:tcW w:w="7403" w:type="dxa"/>
            <w:gridSpan w:val="4"/>
            <w:shd w:val="clear" w:color="auto" w:fill="A6A6A6"/>
            <w:vAlign w:val="center"/>
          </w:tcPr>
          <w:p w14:paraId="53B26276" w14:textId="77777777" w:rsidR="00925B44" w:rsidRPr="00607A31" w:rsidRDefault="00925B44" w:rsidP="00925B44">
            <w:pPr>
              <w:pStyle w:val="TablecellCENTER"/>
              <w:widowControl w:val="0"/>
              <w:spacing w:before="0"/>
              <w:jc w:val="left"/>
              <w:rPr>
                <w:sz w:val="18"/>
                <w:szCs w:val="18"/>
              </w:rPr>
            </w:pPr>
          </w:p>
        </w:tc>
      </w:tr>
      <w:tr w:rsidR="00925B44" w:rsidRPr="00607A31" w14:paraId="27CB2CC7" w14:textId="77777777">
        <w:trPr>
          <w:trHeight w:val="349"/>
        </w:trPr>
        <w:tc>
          <w:tcPr>
            <w:tcW w:w="2520" w:type="dxa"/>
            <w:vAlign w:val="center"/>
          </w:tcPr>
          <w:p w14:paraId="06B29617" w14:textId="77777777" w:rsidR="00925B44" w:rsidRPr="00607A31" w:rsidRDefault="00925B44" w:rsidP="00925B44">
            <w:pPr>
              <w:pStyle w:val="TablecellLEFT"/>
              <w:widowControl w:val="0"/>
              <w:spacing w:before="0"/>
            </w:pPr>
            <w:r w:rsidRPr="00607A31">
              <w:t>Thermal vacuum</w:t>
            </w:r>
          </w:p>
        </w:tc>
        <w:tc>
          <w:tcPr>
            <w:tcW w:w="1260" w:type="dxa"/>
            <w:vAlign w:val="center"/>
          </w:tcPr>
          <w:p w14:paraId="0C34AE06" w14:textId="4460B51E" w:rsidR="00925B44" w:rsidRPr="00607A31" w:rsidRDefault="00925B44" w:rsidP="00925B44">
            <w:pPr>
              <w:pStyle w:val="TablecellCENTER"/>
              <w:widowControl w:val="0"/>
              <w:spacing w:before="0"/>
            </w:pPr>
            <w:r w:rsidRPr="00607A31">
              <w:fldChar w:fldCharType="begin"/>
            </w:r>
            <w:r w:rsidRPr="00607A31">
              <w:instrText xml:space="preserve"> REF _Ref316480145 \w \h </w:instrText>
            </w:r>
            <w:r w:rsidRPr="00607A31">
              <w:fldChar w:fldCharType="separate"/>
            </w:r>
            <w:r w:rsidR="00A5481A">
              <w:t>6.5.4.1</w:t>
            </w:r>
            <w:r w:rsidRPr="00607A31">
              <w:fldChar w:fldCharType="end"/>
            </w:r>
            <w:r w:rsidRPr="00607A31">
              <w:t xml:space="preserve"> &amp; </w:t>
            </w:r>
            <w:r w:rsidRPr="00607A31">
              <w:fldChar w:fldCharType="begin"/>
            </w:r>
            <w:r w:rsidRPr="00607A31">
              <w:instrText xml:space="preserve"> REF _Ref275674437 \w \h  \* MERGEFORMAT </w:instrText>
            </w:r>
            <w:r w:rsidRPr="00607A31">
              <w:fldChar w:fldCharType="separate"/>
            </w:r>
            <w:r w:rsidR="00A5481A">
              <w:t>6.5.4.2</w:t>
            </w:r>
            <w:r w:rsidRPr="00607A31">
              <w:fldChar w:fldCharType="end"/>
            </w:r>
          </w:p>
        </w:tc>
        <w:tc>
          <w:tcPr>
            <w:tcW w:w="1620" w:type="dxa"/>
          </w:tcPr>
          <w:p w14:paraId="5C04E276" w14:textId="2F64DFFB" w:rsidR="00925B44" w:rsidRPr="00607A31" w:rsidRDefault="00925B44" w:rsidP="00925B44">
            <w:pPr>
              <w:pStyle w:val="TablecellCENTER"/>
              <w:widowControl w:val="0"/>
              <w:spacing w:before="0"/>
            </w:pPr>
            <w:r w:rsidRPr="00607A31">
              <w:fldChar w:fldCharType="begin"/>
            </w:r>
            <w:r w:rsidRPr="00607A31">
              <w:instrText xml:space="preserve"> REF _Ref50457769 \h </w:instrText>
            </w:r>
            <w:r w:rsidRPr="00607A31">
              <w:fldChar w:fldCharType="separate"/>
            </w:r>
            <w:r w:rsidR="00A5481A" w:rsidRPr="00607A31">
              <w:t xml:space="preserve">Table </w:t>
            </w:r>
            <w:r w:rsidR="00A5481A">
              <w:rPr>
                <w:noProof/>
              </w:rPr>
              <w:t>6</w:t>
            </w:r>
            <w:r w:rsidR="00A5481A" w:rsidRPr="00607A31">
              <w:noBreakHyphen/>
            </w:r>
            <w:r w:rsidR="00A5481A">
              <w:rPr>
                <w:noProof/>
              </w:rPr>
              <w:t>4</w:t>
            </w:r>
            <w:r w:rsidRPr="00607A31">
              <w:fldChar w:fldCharType="end"/>
            </w:r>
            <w:r w:rsidRPr="00607A31">
              <w:t xml:space="preserve"> No </w:t>
            </w:r>
            <w:del w:id="2538" w:author="Pietro giordano" w:date="2020-07-09T18:59:00Z">
              <w:r w:rsidRPr="00607A31" w:rsidDel="00B35A26">
                <w:fldChar w:fldCharType="begin"/>
              </w:r>
              <w:r w:rsidRPr="00607A31" w:rsidDel="00B35A26">
                <w:delInstrText xml:space="preserve"> REF Table6_4row13 \h  \* MERGEFORMAT </w:delInstrText>
              </w:r>
              <w:r w:rsidRPr="00607A31" w:rsidDel="00B35A26">
                <w:fldChar w:fldCharType="separate"/>
              </w:r>
              <w:r w:rsidRPr="00607A31" w:rsidDel="00B35A26">
                <w:rPr>
                  <w:lang w:eastAsia="en-US"/>
                </w:rPr>
                <w:delText>13</w:delText>
              </w:r>
              <w:r w:rsidRPr="00607A31" w:rsidDel="00B35A26">
                <w:fldChar w:fldCharType="end"/>
              </w:r>
            </w:del>
            <w:ins w:id="2539" w:author="Pietro giordano" w:date="2020-07-09T18:59:00Z">
              <w:r w:rsidRPr="00607A31">
                <w:t>14</w:t>
              </w:r>
            </w:ins>
          </w:p>
        </w:tc>
        <w:tc>
          <w:tcPr>
            <w:tcW w:w="1440" w:type="dxa"/>
            <w:vAlign w:val="center"/>
          </w:tcPr>
          <w:p w14:paraId="4270B13E" w14:textId="77777777" w:rsidR="00925B44" w:rsidRPr="00607A31" w:rsidRDefault="00925B44" w:rsidP="00925B44">
            <w:pPr>
              <w:pStyle w:val="TablecellCENTER"/>
              <w:widowControl w:val="0"/>
              <w:spacing w:before="0"/>
            </w:pPr>
            <w:r w:rsidRPr="00607A31">
              <w:t>R</w:t>
            </w:r>
          </w:p>
        </w:tc>
        <w:tc>
          <w:tcPr>
            <w:tcW w:w="3083" w:type="dxa"/>
            <w:vAlign w:val="center"/>
          </w:tcPr>
          <w:p w14:paraId="784C7255" w14:textId="77777777" w:rsidR="00925B44" w:rsidRPr="00607A31" w:rsidRDefault="00925B44" w:rsidP="00925B44">
            <w:pPr>
              <w:pStyle w:val="TablecellCENTER"/>
              <w:widowControl w:val="0"/>
              <w:spacing w:before="0"/>
              <w:jc w:val="left"/>
              <w:rPr>
                <w:sz w:val="18"/>
                <w:szCs w:val="18"/>
                <w:lang w:eastAsia="en-US"/>
              </w:rPr>
            </w:pPr>
          </w:p>
        </w:tc>
      </w:tr>
      <w:tr w:rsidR="00925B44" w:rsidRPr="00607A31" w14:paraId="7AE337F0" w14:textId="77777777">
        <w:trPr>
          <w:trHeight w:val="349"/>
        </w:trPr>
        <w:tc>
          <w:tcPr>
            <w:tcW w:w="2520" w:type="dxa"/>
            <w:vAlign w:val="center"/>
          </w:tcPr>
          <w:p w14:paraId="3881988C" w14:textId="1AEFC53C" w:rsidR="00925B44" w:rsidRPr="00607A31" w:rsidRDefault="00925B44" w:rsidP="00925B44">
            <w:pPr>
              <w:pStyle w:val="TablecellLEFT"/>
              <w:widowControl w:val="0"/>
              <w:spacing w:before="0"/>
            </w:pPr>
            <w:r w:rsidRPr="00607A31">
              <w:t xml:space="preserve">Thermal </w:t>
            </w:r>
            <w:del w:id="2540" w:author="Pietro giordano" w:date="2021-09-27T18:35:00Z">
              <w:r w:rsidRPr="00607A31" w:rsidDel="00EA13DA">
                <w:delText xml:space="preserve">ambient </w:delText>
              </w:r>
            </w:del>
            <w:ins w:id="2541" w:author="Pietro giordano" w:date="2021-09-27T18:35:00Z">
              <w:r w:rsidR="00EA13DA" w:rsidRPr="00607A31">
                <w:t xml:space="preserve">test </w:t>
              </w:r>
            </w:ins>
            <w:ins w:id="2542" w:author="Pietro giordano" w:date="2020-07-06T21:09:00Z">
              <w:r w:rsidRPr="00607A31">
                <w:t>at mission pressure</w:t>
              </w:r>
            </w:ins>
          </w:p>
        </w:tc>
        <w:tc>
          <w:tcPr>
            <w:tcW w:w="1260" w:type="dxa"/>
            <w:vAlign w:val="center"/>
          </w:tcPr>
          <w:p w14:paraId="5EC60CEC" w14:textId="4A465D1C" w:rsidR="00925B44" w:rsidRPr="00607A31" w:rsidRDefault="00925B44" w:rsidP="00925B44">
            <w:pPr>
              <w:pStyle w:val="TablecellCENTER"/>
              <w:widowControl w:val="0"/>
              <w:spacing w:before="0"/>
            </w:pPr>
            <w:r w:rsidRPr="00607A31">
              <w:fldChar w:fldCharType="begin"/>
            </w:r>
            <w:r w:rsidRPr="00607A31">
              <w:instrText xml:space="preserve"> REF _Ref316480145 \w \h </w:instrText>
            </w:r>
            <w:r w:rsidRPr="00607A31">
              <w:fldChar w:fldCharType="separate"/>
            </w:r>
            <w:r w:rsidR="00A5481A">
              <w:t>6.5.4.1</w:t>
            </w:r>
            <w:r w:rsidRPr="00607A31">
              <w:fldChar w:fldCharType="end"/>
            </w:r>
            <w:r w:rsidRPr="00607A31">
              <w:t xml:space="preserve"> &amp; </w:t>
            </w:r>
            <w:r w:rsidRPr="00607A31">
              <w:fldChar w:fldCharType="begin"/>
            </w:r>
            <w:r w:rsidRPr="00607A31">
              <w:instrText xml:space="preserve"> REF _Ref316480192 \w \h </w:instrText>
            </w:r>
            <w:r w:rsidRPr="00607A31">
              <w:fldChar w:fldCharType="separate"/>
            </w:r>
            <w:r w:rsidR="00A5481A">
              <w:t>6.5.4.3</w:t>
            </w:r>
            <w:r w:rsidRPr="00607A31">
              <w:fldChar w:fldCharType="end"/>
            </w:r>
          </w:p>
        </w:tc>
        <w:tc>
          <w:tcPr>
            <w:tcW w:w="1620" w:type="dxa"/>
          </w:tcPr>
          <w:p w14:paraId="6EEAA04F" w14:textId="7362D443" w:rsidR="00925B44" w:rsidRPr="00607A31" w:rsidRDefault="00925B44" w:rsidP="00925B44">
            <w:pPr>
              <w:pStyle w:val="TablecellCENTER"/>
              <w:widowControl w:val="0"/>
              <w:spacing w:before="0"/>
            </w:pPr>
            <w:r w:rsidRPr="00607A31">
              <w:fldChar w:fldCharType="begin"/>
            </w:r>
            <w:r w:rsidRPr="00607A31">
              <w:instrText xml:space="preserve"> REF _Ref50457769 \h </w:instrText>
            </w:r>
            <w:r w:rsidRPr="00607A31">
              <w:fldChar w:fldCharType="separate"/>
            </w:r>
            <w:r w:rsidR="00A5481A" w:rsidRPr="00607A31">
              <w:t xml:space="preserve">Table </w:t>
            </w:r>
            <w:r w:rsidR="00A5481A">
              <w:rPr>
                <w:noProof/>
              </w:rPr>
              <w:t>6</w:t>
            </w:r>
            <w:r w:rsidR="00A5481A" w:rsidRPr="00607A31">
              <w:noBreakHyphen/>
            </w:r>
            <w:r w:rsidR="00A5481A">
              <w:rPr>
                <w:noProof/>
              </w:rPr>
              <w:t>4</w:t>
            </w:r>
            <w:r w:rsidRPr="00607A31">
              <w:fldChar w:fldCharType="end"/>
            </w:r>
            <w:r w:rsidRPr="00607A31">
              <w:t xml:space="preserve"> No </w:t>
            </w:r>
            <w:del w:id="2543" w:author="Pietro giordano" w:date="2020-07-09T18:59:00Z">
              <w:r w:rsidRPr="00607A31" w:rsidDel="00B35A26">
                <w:fldChar w:fldCharType="begin"/>
              </w:r>
              <w:r w:rsidRPr="00607A31" w:rsidDel="00B35A26">
                <w:delInstrText xml:space="preserve"> REF Table6_4row14 \h  \* MERGEFORMAT </w:delInstrText>
              </w:r>
              <w:r w:rsidRPr="00607A31" w:rsidDel="00B35A26">
                <w:fldChar w:fldCharType="separate"/>
              </w:r>
              <w:r w:rsidRPr="00607A31" w:rsidDel="00B35A26">
                <w:rPr>
                  <w:lang w:eastAsia="en-US"/>
                </w:rPr>
                <w:delText>14</w:delText>
              </w:r>
              <w:r w:rsidRPr="00607A31" w:rsidDel="00B35A26">
                <w:fldChar w:fldCharType="end"/>
              </w:r>
            </w:del>
            <w:ins w:id="2544" w:author="Pietro giordano" w:date="2020-07-09T18:59:00Z">
              <w:r w:rsidRPr="00607A31">
                <w:t>15</w:t>
              </w:r>
            </w:ins>
          </w:p>
        </w:tc>
        <w:tc>
          <w:tcPr>
            <w:tcW w:w="1440" w:type="dxa"/>
            <w:vAlign w:val="center"/>
          </w:tcPr>
          <w:p w14:paraId="3A14EA17" w14:textId="77777777" w:rsidR="00925B44" w:rsidRPr="00607A31" w:rsidRDefault="00925B44" w:rsidP="00925B44">
            <w:pPr>
              <w:pStyle w:val="TablecellCENTER"/>
              <w:widowControl w:val="0"/>
              <w:spacing w:before="0"/>
            </w:pPr>
            <w:r w:rsidRPr="00607A31">
              <w:t>X</w:t>
            </w:r>
          </w:p>
        </w:tc>
        <w:tc>
          <w:tcPr>
            <w:tcW w:w="3083" w:type="dxa"/>
            <w:vAlign w:val="center"/>
          </w:tcPr>
          <w:p w14:paraId="2B66F758" w14:textId="77777777" w:rsidR="00925B44" w:rsidRPr="00607A31" w:rsidRDefault="00925B44" w:rsidP="00925B44">
            <w:pPr>
              <w:pStyle w:val="TablecellCENTER"/>
              <w:widowControl w:val="0"/>
              <w:spacing w:before="0"/>
              <w:jc w:val="left"/>
              <w:rPr>
                <w:ins w:id="2545" w:author="Pietro giordano" w:date="2021-09-27T18:36:00Z"/>
                <w:sz w:val="18"/>
                <w:szCs w:val="18"/>
                <w:lang w:eastAsia="en-US"/>
              </w:rPr>
            </w:pPr>
            <w:r w:rsidRPr="00607A31">
              <w:rPr>
                <w:sz w:val="18"/>
                <w:szCs w:val="18"/>
                <w:lang w:eastAsia="en-US"/>
              </w:rPr>
              <w:t>Applicable to space segment elements that operate under a non-vacuum environment during their lifetime</w:t>
            </w:r>
          </w:p>
          <w:p w14:paraId="206EDF24" w14:textId="77777777" w:rsidR="00EA13DA" w:rsidRPr="00607A31" w:rsidRDefault="00EA13DA" w:rsidP="001D5159">
            <w:pPr>
              <w:pStyle w:val="TablecellCENTER"/>
              <w:widowControl w:val="0"/>
              <w:jc w:val="left"/>
              <w:rPr>
                <w:ins w:id="2546" w:author="Pietro giordano" w:date="2021-09-27T18:36:00Z"/>
                <w:sz w:val="18"/>
                <w:szCs w:val="18"/>
              </w:rPr>
            </w:pPr>
            <w:ins w:id="2547" w:author="Pietro giordano" w:date="2021-09-27T18:36:00Z">
              <w:r w:rsidRPr="00607A31">
                <w:rPr>
                  <w:sz w:val="18"/>
                  <w:szCs w:val="18"/>
                </w:rPr>
                <w:t>Temperature cycling test at mission pressure and temperature cycling test in vacuum may be combined.</w:t>
              </w:r>
            </w:ins>
          </w:p>
          <w:p w14:paraId="4F6543B4" w14:textId="56FCD9D4" w:rsidR="00EA13DA" w:rsidRPr="00607A31" w:rsidRDefault="00EA13DA" w:rsidP="00EA13DA">
            <w:pPr>
              <w:pStyle w:val="TablecellCENTER"/>
              <w:widowControl w:val="0"/>
              <w:spacing w:before="0"/>
              <w:jc w:val="left"/>
              <w:rPr>
                <w:sz w:val="18"/>
                <w:szCs w:val="18"/>
              </w:rPr>
            </w:pPr>
            <w:ins w:id="2548" w:author="Pietro giordano" w:date="2021-09-27T18:36:00Z">
              <w:r w:rsidRPr="00607A31">
                <w:rPr>
                  <w:sz w:val="18"/>
                  <w:szCs w:val="18"/>
                </w:rPr>
                <w:t>Temperature cycling test at room pressure (also called "thermal cycling", by example, in US standards and in the version A of ECSS-E-ST-10-03) is not considered in this Standard.</w:t>
              </w:r>
            </w:ins>
          </w:p>
        </w:tc>
      </w:tr>
      <w:tr w:rsidR="00925B44" w:rsidRPr="00607A31" w14:paraId="38BB9BEC" w14:textId="77777777">
        <w:trPr>
          <w:trHeight w:val="349"/>
        </w:trPr>
        <w:tc>
          <w:tcPr>
            <w:tcW w:w="2520" w:type="dxa"/>
            <w:vAlign w:val="center"/>
          </w:tcPr>
          <w:p w14:paraId="79E5F370" w14:textId="77777777" w:rsidR="00925B44" w:rsidRPr="00607A31" w:rsidRDefault="00925B44" w:rsidP="00925B44">
            <w:pPr>
              <w:pStyle w:val="TablecellLEFT"/>
              <w:widowControl w:val="0"/>
              <w:spacing w:before="0"/>
            </w:pPr>
            <w:r w:rsidRPr="00607A31">
              <w:t xml:space="preserve">Thermal balance </w:t>
            </w:r>
          </w:p>
        </w:tc>
        <w:tc>
          <w:tcPr>
            <w:tcW w:w="1260" w:type="dxa"/>
            <w:shd w:val="clear" w:color="auto" w:fill="0C0C0C"/>
            <w:vAlign w:val="center"/>
          </w:tcPr>
          <w:p w14:paraId="05B8F645" w14:textId="77777777" w:rsidR="00925B44" w:rsidRPr="00607A31" w:rsidRDefault="00925B44" w:rsidP="00925B44">
            <w:pPr>
              <w:pStyle w:val="TablecellCENTER"/>
              <w:widowControl w:val="0"/>
              <w:spacing w:before="0"/>
            </w:pPr>
          </w:p>
        </w:tc>
        <w:tc>
          <w:tcPr>
            <w:tcW w:w="1620" w:type="dxa"/>
            <w:shd w:val="clear" w:color="auto" w:fill="0C0C0C"/>
          </w:tcPr>
          <w:p w14:paraId="23CC5BCE" w14:textId="77777777" w:rsidR="00925B44" w:rsidRPr="00607A31" w:rsidRDefault="00925B44" w:rsidP="00925B44">
            <w:pPr>
              <w:pStyle w:val="TablecellCENTER"/>
              <w:widowControl w:val="0"/>
              <w:spacing w:before="0"/>
            </w:pPr>
          </w:p>
        </w:tc>
        <w:tc>
          <w:tcPr>
            <w:tcW w:w="1440" w:type="dxa"/>
            <w:vAlign w:val="center"/>
          </w:tcPr>
          <w:p w14:paraId="71EAC427" w14:textId="77777777" w:rsidR="00925B44" w:rsidRPr="00607A31" w:rsidRDefault="00925B44" w:rsidP="00925B44">
            <w:pPr>
              <w:pStyle w:val="TablecellCENTER"/>
              <w:widowControl w:val="0"/>
              <w:spacing w:before="0"/>
            </w:pPr>
            <w:r w:rsidRPr="00607A31">
              <w:t>-</w:t>
            </w:r>
          </w:p>
        </w:tc>
        <w:tc>
          <w:tcPr>
            <w:tcW w:w="3083" w:type="dxa"/>
            <w:vAlign w:val="center"/>
          </w:tcPr>
          <w:p w14:paraId="5673EF99" w14:textId="77777777" w:rsidR="00925B44" w:rsidRPr="00607A31" w:rsidRDefault="00925B44" w:rsidP="00925B44">
            <w:pPr>
              <w:pStyle w:val="TablecellCENTER"/>
              <w:widowControl w:val="0"/>
              <w:spacing w:before="0"/>
              <w:jc w:val="left"/>
              <w:rPr>
                <w:sz w:val="18"/>
                <w:szCs w:val="18"/>
              </w:rPr>
            </w:pPr>
          </w:p>
        </w:tc>
      </w:tr>
      <w:tr w:rsidR="00925B44" w:rsidRPr="00607A31" w14:paraId="1B75E3C4" w14:textId="77777777">
        <w:trPr>
          <w:trHeight w:val="349"/>
        </w:trPr>
        <w:tc>
          <w:tcPr>
            <w:tcW w:w="2520" w:type="dxa"/>
            <w:vAlign w:val="center"/>
          </w:tcPr>
          <w:p w14:paraId="10597053" w14:textId="77777777" w:rsidR="00925B44" w:rsidRPr="00607A31" w:rsidRDefault="00925B44" w:rsidP="00925B44">
            <w:pPr>
              <w:pStyle w:val="TablecellLEFT"/>
              <w:widowControl w:val="0"/>
              <w:spacing w:before="0"/>
              <w:rPr>
                <w:b/>
              </w:rPr>
            </w:pPr>
            <w:r w:rsidRPr="00607A31">
              <w:rPr>
                <w:b/>
              </w:rPr>
              <w:t>Electrical / RF</w:t>
            </w:r>
          </w:p>
        </w:tc>
        <w:tc>
          <w:tcPr>
            <w:tcW w:w="7403" w:type="dxa"/>
            <w:gridSpan w:val="4"/>
            <w:shd w:val="clear" w:color="auto" w:fill="A6A6A6"/>
            <w:vAlign w:val="center"/>
          </w:tcPr>
          <w:p w14:paraId="5236CD7C" w14:textId="77777777" w:rsidR="00925B44" w:rsidRPr="00607A31" w:rsidRDefault="00925B44" w:rsidP="00925B44">
            <w:pPr>
              <w:pStyle w:val="TablecellCENTER"/>
              <w:widowControl w:val="0"/>
              <w:spacing w:before="0"/>
              <w:jc w:val="left"/>
              <w:rPr>
                <w:sz w:val="18"/>
                <w:szCs w:val="18"/>
              </w:rPr>
            </w:pPr>
          </w:p>
        </w:tc>
      </w:tr>
      <w:tr w:rsidR="00925B44" w:rsidRPr="00607A31" w14:paraId="1238D4EC" w14:textId="77777777">
        <w:trPr>
          <w:trHeight w:val="349"/>
        </w:trPr>
        <w:tc>
          <w:tcPr>
            <w:tcW w:w="2520" w:type="dxa"/>
            <w:vAlign w:val="center"/>
          </w:tcPr>
          <w:p w14:paraId="14AFA841" w14:textId="77777777" w:rsidR="00925B44" w:rsidRPr="00607A31" w:rsidRDefault="00925B44" w:rsidP="00925B44">
            <w:pPr>
              <w:pStyle w:val="TablecellLEFT"/>
              <w:widowControl w:val="0"/>
              <w:spacing w:before="0"/>
            </w:pPr>
            <w:r w:rsidRPr="00607A31">
              <w:t xml:space="preserve">EMC </w:t>
            </w:r>
          </w:p>
        </w:tc>
        <w:tc>
          <w:tcPr>
            <w:tcW w:w="1260" w:type="dxa"/>
            <w:vAlign w:val="center"/>
          </w:tcPr>
          <w:p w14:paraId="31D6751E" w14:textId="19BCA057" w:rsidR="00925B44" w:rsidRPr="00607A31" w:rsidRDefault="00925B44" w:rsidP="00925B44">
            <w:pPr>
              <w:pStyle w:val="TablecellCENTER"/>
              <w:widowControl w:val="0"/>
              <w:spacing w:before="0"/>
            </w:pPr>
            <w:r w:rsidRPr="00607A31">
              <w:fldChar w:fldCharType="begin"/>
            </w:r>
            <w:r w:rsidRPr="00607A31">
              <w:instrText xml:space="preserve"> REF _Ref275674454 \w \h  \* MERGEFORMAT </w:instrText>
            </w:r>
            <w:r w:rsidRPr="00607A31">
              <w:fldChar w:fldCharType="separate"/>
            </w:r>
            <w:r w:rsidR="00A5481A">
              <w:t>6.5.5.2</w:t>
            </w:r>
            <w:r w:rsidRPr="00607A31">
              <w:fldChar w:fldCharType="end"/>
            </w:r>
          </w:p>
        </w:tc>
        <w:tc>
          <w:tcPr>
            <w:tcW w:w="1620" w:type="dxa"/>
          </w:tcPr>
          <w:p w14:paraId="0B57DFE3" w14:textId="54D7FD6B" w:rsidR="00925B44" w:rsidRPr="00607A31" w:rsidRDefault="00925B44" w:rsidP="00925B44">
            <w:pPr>
              <w:pStyle w:val="TablecellCENTER"/>
              <w:widowControl w:val="0"/>
              <w:spacing w:before="0"/>
            </w:pPr>
            <w:r w:rsidRPr="00607A31">
              <w:fldChar w:fldCharType="begin"/>
            </w:r>
            <w:r w:rsidRPr="00607A31">
              <w:instrText xml:space="preserve"> REF _Ref50457769 \h </w:instrText>
            </w:r>
            <w:r w:rsidRPr="00607A31">
              <w:fldChar w:fldCharType="separate"/>
            </w:r>
            <w:r w:rsidR="00A5481A" w:rsidRPr="00607A31">
              <w:t xml:space="preserve">Table </w:t>
            </w:r>
            <w:r w:rsidR="00A5481A">
              <w:rPr>
                <w:noProof/>
              </w:rPr>
              <w:t>6</w:t>
            </w:r>
            <w:r w:rsidR="00A5481A" w:rsidRPr="00607A31">
              <w:noBreakHyphen/>
            </w:r>
            <w:r w:rsidR="00A5481A">
              <w:rPr>
                <w:noProof/>
              </w:rPr>
              <w:t>4</w:t>
            </w:r>
            <w:r w:rsidRPr="00607A31">
              <w:fldChar w:fldCharType="end"/>
            </w:r>
            <w:r w:rsidRPr="00607A31">
              <w:t xml:space="preserve"> No </w:t>
            </w:r>
            <w:del w:id="2549" w:author="Pietro giordano" w:date="2020-07-09T18:59:00Z">
              <w:r w:rsidRPr="00607A31" w:rsidDel="00B35A26">
                <w:fldChar w:fldCharType="begin"/>
              </w:r>
              <w:r w:rsidRPr="00607A31" w:rsidDel="00B35A26">
                <w:delInstrText xml:space="preserve"> REF Table6_4row15 \h  \* MERGEFORMAT </w:delInstrText>
              </w:r>
              <w:r w:rsidRPr="00607A31" w:rsidDel="00B35A26">
                <w:fldChar w:fldCharType="separate"/>
              </w:r>
              <w:r w:rsidRPr="00607A31" w:rsidDel="00B35A26">
                <w:rPr>
                  <w:lang w:eastAsia="en-US"/>
                </w:rPr>
                <w:delText>15</w:delText>
              </w:r>
              <w:r w:rsidRPr="00607A31" w:rsidDel="00B35A26">
                <w:fldChar w:fldCharType="end"/>
              </w:r>
            </w:del>
            <w:ins w:id="2550" w:author="Pietro giordano" w:date="2020-07-09T18:59:00Z">
              <w:r w:rsidRPr="00607A31">
                <w:t>16</w:t>
              </w:r>
            </w:ins>
          </w:p>
        </w:tc>
        <w:tc>
          <w:tcPr>
            <w:tcW w:w="1440" w:type="dxa"/>
            <w:vAlign w:val="center"/>
          </w:tcPr>
          <w:p w14:paraId="4534AEBA" w14:textId="77777777" w:rsidR="00925B44" w:rsidRPr="00607A31" w:rsidRDefault="00925B44" w:rsidP="00925B44">
            <w:pPr>
              <w:pStyle w:val="TablecellCENTER"/>
              <w:widowControl w:val="0"/>
              <w:spacing w:before="0"/>
            </w:pPr>
            <w:r w:rsidRPr="00607A31">
              <w:t>R</w:t>
            </w:r>
          </w:p>
        </w:tc>
        <w:tc>
          <w:tcPr>
            <w:tcW w:w="3083" w:type="dxa"/>
            <w:vAlign w:val="center"/>
          </w:tcPr>
          <w:p w14:paraId="111FF64E" w14:textId="711F5D6A" w:rsidR="00925B44" w:rsidRPr="00607A31" w:rsidRDefault="00925B44" w:rsidP="00925B44">
            <w:pPr>
              <w:pStyle w:val="TablecellCENTER"/>
              <w:widowControl w:val="0"/>
              <w:spacing w:before="0"/>
              <w:jc w:val="left"/>
              <w:rPr>
                <w:sz w:val="18"/>
                <w:szCs w:val="18"/>
              </w:rPr>
            </w:pPr>
            <w:r w:rsidRPr="00607A31">
              <w:rPr>
                <w:sz w:val="18"/>
                <w:szCs w:val="18"/>
              </w:rPr>
              <w:t xml:space="preserve">Limited to Conducted emission and Grounding test as per </w:t>
            </w:r>
            <w:ins w:id="2551" w:author="Klaus Ehrlich [2]" w:date="2022-06-01T16:54:00Z">
              <w:r w:rsidR="002D7FED">
                <w:rPr>
                  <w:sz w:val="18"/>
                  <w:szCs w:val="18"/>
                </w:rPr>
                <w:t>ECSS</w:t>
              </w:r>
            </w:ins>
            <w:ins w:id="2552" w:author="Klaus Ehrlich [2]" w:date="2022-06-01T16:55:00Z">
              <w:r w:rsidR="002D7FED">
                <w:rPr>
                  <w:sz w:val="18"/>
                  <w:szCs w:val="18"/>
                </w:rPr>
                <w:t>-</w:t>
              </w:r>
            </w:ins>
            <w:r w:rsidRPr="00607A31">
              <w:rPr>
                <w:sz w:val="18"/>
                <w:szCs w:val="18"/>
              </w:rPr>
              <w:t>E-ST-20-07 clause 5.3.9</w:t>
            </w:r>
          </w:p>
        </w:tc>
      </w:tr>
      <w:tr w:rsidR="00925B44" w:rsidRPr="00607A31" w14:paraId="1B925CF2" w14:textId="77777777">
        <w:trPr>
          <w:trHeight w:val="349"/>
        </w:trPr>
        <w:tc>
          <w:tcPr>
            <w:tcW w:w="2520" w:type="dxa"/>
            <w:vAlign w:val="center"/>
          </w:tcPr>
          <w:p w14:paraId="294D1942" w14:textId="77777777" w:rsidR="00925B44" w:rsidRPr="00607A31" w:rsidRDefault="00925B44" w:rsidP="00925B44">
            <w:pPr>
              <w:pStyle w:val="TablecellLEFT"/>
              <w:widowControl w:val="0"/>
              <w:spacing w:before="0"/>
            </w:pPr>
            <w:r w:rsidRPr="00607A31">
              <w:t>Electromagnetic auto-compatibility</w:t>
            </w:r>
          </w:p>
        </w:tc>
        <w:tc>
          <w:tcPr>
            <w:tcW w:w="1260" w:type="dxa"/>
            <w:vAlign w:val="center"/>
          </w:tcPr>
          <w:p w14:paraId="0DCEC34F" w14:textId="13A52166" w:rsidR="00925B44" w:rsidRPr="00607A31" w:rsidRDefault="00925B44" w:rsidP="00925B44">
            <w:pPr>
              <w:pStyle w:val="TablecellCENTER"/>
              <w:widowControl w:val="0"/>
              <w:spacing w:before="0"/>
            </w:pPr>
            <w:r w:rsidRPr="00607A31">
              <w:fldChar w:fldCharType="begin"/>
            </w:r>
            <w:r w:rsidRPr="00607A31">
              <w:instrText xml:space="preserve"> REF _Ref272162698 \w \h  \* MERGEFORMAT </w:instrText>
            </w:r>
            <w:r w:rsidRPr="00607A31">
              <w:fldChar w:fldCharType="separate"/>
            </w:r>
            <w:r w:rsidR="00A5481A">
              <w:t>6.5.5.3</w:t>
            </w:r>
            <w:r w:rsidRPr="00607A31">
              <w:fldChar w:fldCharType="end"/>
            </w:r>
          </w:p>
        </w:tc>
        <w:tc>
          <w:tcPr>
            <w:tcW w:w="1620" w:type="dxa"/>
            <w:shd w:val="clear" w:color="auto" w:fill="A6A6A6"/>
          </w:tcPr>
          <w:p w14:paraId="5027685E" w14:textId="77777777" w:rsidR="00925B44" w:rsidRPr="00607A31" w:rsidRDefault="00925B44" w:rsidP="00925B44">
            <w:pPr>
              <w:pStyle w:val="TablecellCENTER"/>
              <w:widowControl w:val="0"/>
              <w:spacing w:before="0"/>
            </w:pPr>
          </w:p>
        </w:tc>
        <w:tc>
          <w:tcPr>
            <w:tcW w:w="1440" w:type="dxa"/>
            <w:vAlign w:val="center"/>
          </w:tcPr>
          <w:p w14:paraId="12DBC09B" w14:textId="77777777" w:rsidR="00925B44" w:rsidRPr="00607A31" w:rsidRDefault="00925B44" w:rsidP="00925B44">
            <w:pPr>
              <w:pStyle w:val="TablecellCENTER"/>
              <w:widowControl w:val="0"/>
              <w:spacing w:before="0"/>
            </w:pPr>
            <w:r w:rsidRPr="00607A31">
              <w:t>R</w:t>
            </w:r>
          </w:p>
        </w:tc>
        <w:tc>
          <w:tcPr>
            <w:tcW w:w="3083" w:type="dxa"/>
            <w:vAlign w:val="center"/>
          </w:tcPr>
          <w:p w14:paraId="1378C7B6" w14:textId="77777777" w:rsidR="00925B44" w:rsidRPr="00607A31" w:rsidRDefault="00925B44" w:rsidP="00925B44">
            <w:pPr>
              <w:pStyle w:val="TablecellCENTER"/>
              <w:widowControl w:val="0"/>
              <w:spacing w:before="0"/>
              <w:jc w:val="left"/>
              <w:rPr>
                <w:sz w:val="18"/>
                <w:szCs w:val="18"/>
              </w:rPr>
            </w:pPr>
          </w:p>
        </w:tc>
      </w:tr>
      <w:tr w:rsidR="00925B44" w:rsidRPr="00607A31" w14:paraId="39272D4A" w14:textId="77777777">
        <w:trPr>
          <w:trHeight w:val="349"/>
        </w:trPr>
        <w:tc>
          <w:tcPr>
            <w:tcW w:w="2520" w:type="dxa"/>
            <w:vAlign w:val="center"/>
          </w:tcPr>
          <w:p w14:paraId="590482DC" w14:textId="77777777" w:rsidR="00925B44" w:rsidRPr="00607A31" w:rsidRDefault="00925B44" w:rsidP="00925B44">
            <w:pPr>
              <w:pStyle w:val="TablecellLEFT"/>
              <w:widowControl w:val="0"/>
              <w:spacing w:before="0"/>
            </w:pPr>
            <w:r w:rsidRPr="00607A31">
              <w:t xml:space="preserve">PIM </w:t>
            </w:r>
          </w:p>
        </w:tc>
        <w:tc>
          <w:tcPr>
            <w:tcW w:w="1260" w:type="dxa"/>
            <w:vAlign w:val="center"/>
          </w:tcPr>
          <w:p w14:paraId="1D1D0EB0" w14:textId="0F8CB588" w:rsidR="00925B44" w:rsidRPr="00607A31" w:rsidRDefault="00925B44" w:rsidP="00925B44">
            <w:pPr>
              <w:pStyle w:val="TablecellCENTER"/>
              <w:widowControl w:val="0"/>
              <w:spacing w:before="0"/>
            </w:pPr>
            <w:r w:rsidRPr="00607A31">
              <w:fldChar w:fldCharType="begin"/>
            </w:r>
            <w:r w:rsidRPr="00607A31">
              <w:instrText xml:space="preserve"> REF _Ref272162938 \w \h  \* MERGEFORMAT </w:instrText>
            </w:r>
            <w:r w:rsidRPr="00607A31">
              <w:fldChar w:fldCharType="separate"/>
            </w:r>
            <w:r w:rsidR="00A5481A">
              <w:t>6.5.5.4</w:t>
            </w:r>
            <w:r w:rsidRPr="00607A31">
              <w:fldChar w:fldCharType="end"/>
            </w:r>
          </w:p>
        </w:tc>
        <w:tc>
          <w:tcPr>
            <w:tcW w:w="1620" w:type="dxa"/>
          </w:tcPr>
          <w:p w14:paraId="7EC92477" w14:textId="5A914513" w:rsidR="00925B44" w:rsidRPr="00607A31" w:rsidRDefault="00925B44" w:rsidP="00925B44">
            <w:pPr>
              <w:pStyle w:val="TablecellCENTER"/>
              <w:widowControl w:val="0"/>
              <w:spacing w:before="0"/>
            </w:pPr>
            <w:r w:rsidRPr="00607A31">
              <w:fldChar w:fldCharType="begin"/>
            </w:r>
            <w:r w:rsidRPr="00607A31">
              <w:instrText xml:space="preserve"> REF _Ref50457769 \h </w:instrText>
            </w:r>
            <w:r w:rsidRPr="00607A31">
              <w:fldChar w:fldCharType="separate"/>
            </w:r>
            <w:r w:rsidR="00A5481A" w:rsidRPr="00607A31">
              <w:t xml:space="preserve">Table </w:t>
            </w:r>
            <w:r w:rsidR="00A5481A">
              <w:rPr>
                <w:noProof/>
              </w:rPr>
              <w:t>6</w:t>
            </w:r>
            <w:r w:rsidR="00A5481A" w:rsidRPr="00607A31">
              <w:noBreakHyphen/>
            </w:r>
            <w:r w:rsidR="00A5481A">
              <w:rPr>
                <w:noProof/>
              </w:rPr>
              <w:t>4</w:t>
            </w:r>
            <w:r w:rsidRPr="00607A31">
              <w:fldChar w:fldCharType="end"/>
            </w:r>
            <w:r w:rsidRPr="00607A31">
              <w:t xml:space="preserve"> No </w:t>
            </w:r>
            <w:del w:id="2553" w:author="Pietro giordano" w:date="2020-07-09T18:59:00Z">
              <w:r w:rsidRPr="00607A31" w:rsidDel="00B35A26">
                <w:fldChar w:fldCharType="begin"/>
              </w:r>
              <w:r w:rsidRPr="00607A31" w:rsidDel="00B35A26">
                <w:delInstrText xml:space="preserve"> REF Table6_4row16 \h  \* MERGEFORMAT </w:delInstrText>
              </w:r>
              <w:r w:rsidRPr="00607A31" w:rsidDel="00B35A26">
                <w:fldChar w:fldCharType="separate"/>
              </w:r>
              <w:r w:rsidRPr="00607A31" w:rsidDel="00B35A26">
                <w:rPr>
                  <w:lang w:eastAsia="en-US"/>
                </w:rPr>
                <w:delText>16</w:delText>
              </w:r>
              <w:r w:rsidRPr="00607A31" w:rsidDel="00B35A26">
                <w:fldChar w:fldCharType="end"/>
              </w:r>
            </w:del>
            <w:ins w:id="2554" w:author="Pietro giordano" w:date="2020-07-09T18:59:00Z">
              <w:r w:rsidRPr="00607A31">
                <w:t>17</w:t>
              </w:r>
            </w:ins>
          </w:p>
        </w:tc>
        <w:tc>
          <w:tcPr>
            <w:tcW w:w="1440" w:type="dxa"/>
            <w:vAlign w:val="center"/>
          </w:tcPr>
          <w:p w14:paraId="0588E1B8" w14:textId="77777777" w:rsidR="00925B44" w:rsidRPr="00607A31" w:rsidRDefault="00925B44" w:rsidP="00925B44">
            <w:pPr>
              <w:pStyle w:val="TablecellCENTER"/>
              <w:widowControl w:val="0"/>
              <w:spacing w:before="0"/>
            </w:pPr>
            <w:r w:rsidRPr="00607A31">
              <w:t>X</w:t>
            </w:r>
          </w:p>
        </w:tc>
        <w:tc>
          <w:tcPr>
            <w:tcW w:w="3083" w:type="dxa"/>
            <w:vAlign w:val="center"/>
          </w:tcPr>
          <w:p w14:paraId="6F480650" w14:textId="77777777" w:rsidR="00925B44" w:rsidRPr="00607A31" w:rsidRDefault="00925B44" w:rsidP="00925B44">
            <w:pPr>
              <w:pStyle w:val="TablecellCENTER"/>
              <w:widowControl w:val="0"/>
              <w:spacing w:before="0"/>
              <w:jc w:val="left"/>
              <w:rPr>
                <w:sz w:val="18"/>
                <w:szCs w:val="18"/>
              </w:rPr>
            </w:pPr>
          </w:p>
        </w:tc>
      </w:tr>
      <w:tr w:rsidR="00925B44" w:rsidRPr="00607A31" w14:paraId="4A1E4BDE" w14:textId="77777777">
        <w:trPr>
          <w:trHeight w:val="349"/>
        </w:trPr>
        <w:tc>
          <w:tcPr>
            <w:tcW w:w="2520" w:type="dxa"/>
            <w:vAlign w:val="center"/>
          </w:tcPr>
          <w:p w14:paraId="2F013E09" w14:textId="77777777" w:rsidR="00925B44" w:rsidRPr="00607A31" w:rsidRDefault="00925B44" w:rsidP="00925B44">
            <w:pPr>
              <w:pStyle w:val="TablecellLEFT"/>
              <w:widowControl w:val="0"/>
              <w:spacing w:before="0"/>
            </w:pPr>
            <w:r w:rsidRPr="00607A31">
              <w:t xml:space="preserve">Magnetic </w:t>
            </w:r>
          </w:p>
        </w:tc>
        <w:tc>
          <w:tcPr>
            <w:tcW w:w="1260" w:type="dxa"/>
            <w:vAlign w:val="center"/>
          </w:tcPr>
          <w:p w14:paraId="5DB5A40D" w14:textId="1BD6125D" w:rsidR="00925B44" w:rsidRPr="00607A31" w:rsidRDefault="00925B44" w:rsidP="00925B44">
            <w:pPr>
              <w:pStyle w:val="TablecellCENTER"/>
              <w:widowControl w:val="0"/>
              <w:spacing w:before="0"/>
            </w:pPr>
            <w:r w:rsidRPr="00607A31">
              <w:fldChar w:fldCharType="begin"/>
            </w:r>
            <w:r w:rsidRPr="00607A31">
              <w:instrText xml:space="preserve"> REF _Ref272163007 \w \h  \* MERGEFORMAT </w:instrText>
            </w:r>
            <w:r w:rsidRPr="00607A31">
              <w:fldChar w:fldCharType="separate"/>
            </w:r>
            <w:r w:rsidR="00A5481A">
              <w:t>6.5.5.5</w:t>
            </w:r>
            <w:r w:rsidRPr="00607A31">
              <w:fldChar w:fldCharType="end"/>
            </w:r>
          </w:p>
        </w:tc>
        <w:tc>
          <w:tcPr>
            <w:tcW w:w="1620" w:type="dxa"/>
            <w:shd w:val="clear" w:color="auto" w:fill="A6A6A6"/>
          </w:tcPr>
          <w:p w14:paraId="1C637D30" w14:textId="77777777" w:rsidR="00925B44" w:rsidRPr="00607A31" w:rsidRDefault="00925B44" w:rsidP="00925B44">
            <w:pPr>
              <w:pStyle w:val="TablecellCENTER"/>
              <w:widowControl w:val="0"/>
              <w:spacing w:before="0"/>
            </w:pPr>
          </w:p>
        </w:tc>
        <w:tc>
          <w:tcPr>
            <w:tcW w:w="1440" w:type="dxa"/>
            <w:vAlign w:val="center"/>
          </w:tcPr>
          <w:p w14:paraId="2FC65495" w14:textId="77777777" w:rsidR="00925B44" w:rsidRPr="00607A31" w:rsidRDefault="00925B44" w:rsidP="00925B44">
            <w:pPr>
              <w:pStyle w:val="TablecellCENTER"/>
              <w:widowControl w:val="0"/>
              <w:spacing w:before="0"/>
            </w:pPr>
            <w:r w:rsidRPr="00607A31">
              <w:t>X</w:t>
            </w:r>
          </w:p>
        </w:tc>
        <w:tc>
          <w:tcPr>
            <w:tcW w:w="3083" w:type="dxa"/>
            <w:vAlign w:val="center"/>
          </w:tcPr>
          <w:p w14:paraId="66A7B02B" w14:textId="77777777" w:rsidR="00925B44" w:rsidRPr="00607A31" w:rsidRDefault="00925B44" w:rsidP="00925B44">
            <w:pPr>
              <w:pStyle w:val="TablecellCENTER"/>
              <w:widowControl w:val="0"/>
              <w:spacing w:before="0"/>
              <w:jc w:val="left"/>
              <w:rPr>
                <w:sz w:val="18"/>
                <w:szCs w:val="18"/>
              </w:rPr>
            </w:pPr>
          </w:p>
        </w:tc>
      </w:tr>
      <w:tr w:rsidR="00925B44" w:rsidRPr="00607A31" w14:paraId="5ABDF094" w14:textId="77777777" w:rsidTr="00752C67">
        <w:trPr>
          <w:cantSplit/>
          <w:trHeight w:val="349"/>
        </w:trPr>
        <w:tc>
          <w:tcPr>
            <w:tcW w:w="9923" w:type="dxa"/>
            <w:gridSpan w:val="5"/>
            <w:vAlign w:val="center"/>
          </w:tcPr>
          <w:p w14:paraId="07517338" w14:textId="77777777" w:rsidR="00925B44" w:rsidRPr="00607A31" w:rsidRDefault="00925B44" w:rsidP="00752C67">
            <w:pPr>
              <w:pStyle w:val="TablecellCENTER"/>
              <w:keepNext/>
              <w:widowControl w:val="0"/>
              <w:spacing w:before="0"/>
              <w:rPr>
                <w:sz w:val="18"/>
                <w:szCs w:val="18"/>
              </w:rPr>
            </w:pPr>
            <w:r w:rsidRPr="00607A31">
              <w:rPr>
                <w:b/>
                <w:sz w:val="18"/>
                <w:szCs w:val="18"/>
              </w:rPr>
              <w:lastRenderedPageBreak/>
              <w:t>Mission Specific</w:t>
            </w:r>
          </w:p>
        </w:tc>
      </w:tr>
      <w:tr w:rsidR="00925B44" w:rsidRPr="00607A31" w14:paraId="5AB84F5C" w14:textId="77777777" w:rsidTr="00752C67">
        <w:trPr>
          <w:cantSplit/>
          <w:trHeight w:val="349"/>
        </w:trPr>
        <w:tc>
          <w:tcPr>
            <w:tcW w:w="2520" w:type="dxa"/>
            <w:vAlign w:val="center"/>
          </w:tcPr>
          <w:p w14:paraId="43C33150" w14:textId="77777777" w:rsidR="00925B44" w:rsidRPr="00607A31" w:rsidRDefault="00925B44" w:rsidP="00925B44">
            <w:pPr>
              <w:pStyle w:val="TablecellLEFT"/>
              <w:widowControl w:val="0"/>
              <w:spacing w:before="0"/>
            </w:pPr>
            <w:r w:rsidRPr="00607A31">
              <w:t xml:space="preserve">Aero-thermodynamics </w:t>
            </w:r>
          </w:p>
        </w:tc>
        <w:tc>
          <w:tcPr>
            <w:tcW w:w="1260" w:type="dxa"/>
          </w:tcPr>
          <w:p w14:paraId="324791D8" w14:textId="3F22D4AE" w:rsidR="00925B44" w:rsidRPr="00607A31" w:rsidRDefault="00925B44" w:rsidP="00925B44">
            <w:pPr>
              <w:pStyle w:val="TablecellCENTER"/>
              <w:widowControl w:val="0"/>
              <w:spacing w:before="0"/>
            </w:pPr>
            <w:r w:rsidRPr="00607A31">
              <w:fldChar w:fldCharType="begin"/>
            </w:r>
            <w:r w:rsidRPr="00607A31">
              <w:instrText xml:space="preserve"> REF _Ref275674628 \w \h  \* MERGEFORMAT </w:instrText>
            </w:r>
            <w:r w:rsidRPr="00607A31">
              <w:fldChar w:fldCharType="separate"/>
            </w:r>
            <w:r w:rsidR="00A5481A">
              <w:t>6.5.6.1</w:t>
            </w:r>
            <w:r w:rsidRPr="00607A31">
              <w:fldChar w:fldCharType="end"/>
            </w:r>
          </w:p>
        </w:tc>
        <w:tc>
          <w:tcPr>
            <w:tcW w:w="1620" w:type="dxa"/>
            <w:shd w:val="clear" w:color="auto" w:fill="A6A6A6"/>
          </w:tcPr>
          <w:p w14:paraId="7EB2E5C1" w14:textId="77777777" w:rsidR="00925B44" w:rsidRPr="00607A31" w:rsidRDefault="00925B44" w:rsidP="00925B44">
            <w:pPr>
              <w:pStyle w:val="TablecellCENTER"/>
              <w:widowControl w:val="0"/>
              <w:spacing w:before="0"/>
            </w:pPr>
          </w:p>
        </w:tc>
        <w:tc>
          <w:tcPr>
            <w:tcW w:w="1440" w:type="dxa"/>
            <w:vAlign w:val="center"/>
          </w:tcPr>
          <w:p w14:paraId="30251899" w14:textId="77777777" w:rsidR="00925B44" w:rsidRPr="00607A31" w:rsidRDefault="00925B44" w:rsidP="00752C67">
            <w:pPr>
              <w:pStyle w:val="TablecellCENTER"/>
              <w:keepNext/>
              <w:widowControl w:val="0"/>
              <w:spacing w:before="0"/>
            </w:pPr>
            <w:r w:rsidRPr="00607A31">
              <w:t>R</w:t>
            </w:r>
          </w:p>
        </w:tc>
        <w:tc>
          <w:tcPr>
            <w:tcW w:w="3083" w:type="dxa"/>
            <w:vAlign w:val="center"/>
          </w:tcPr>
          <w:p w14:paraId="1A2D663F" w14:textId="77777777" w:rsidR="00925B44" w:rsidRPr="00607A31" w:rsidRDefault="00925B44" w:rsidP="00752C67">
            <w:pPr>
              <w:pStyle w:val="TablecellCENTER"/>
              <w:keepNext/>
              <w:widowControl w:val="0"/>
              <w:spacing w:before="0"/>
              <w:jc w:val="left"/>
              <w:rPr>
                <w:sz w:val="18"/>
                <w:szCs w:val="18"/>
              </w:rPr>
            </w:pPr>
            <w:r w:rsidRPr="00607A31">
              <w:rPr>
                <w:sz w:val="18"/>
                <w:szCs w:val="18"/>
              </w:rPr>
              <w:t>For space segment element performing atmospheric entry</w:t>
            </w:r>
          </w:p>
        </w:tc>
      </w:tr>
      <w:tr w:rsidR="00925B44" w:rsidRPr="00607A31" w14:paraId="2677D495" w14:textId="77777777">
        <w:trPr>
          <w:trHeight w:val="349"/>
        </w:trPr>
        <w:tc>
          <w:tcPr>
            <w:tcW w:w="9923" w:type="dxa"/>
            <w:gridSpan w:val="5"/>
            <w:vAlign w:val="center"/>
          </w:tcPr>
          <w:p w14:paraId="6BC95968" w14:textId="77777777" w:rsidR="00925B44" w:rsidRPr="00607A31" w:rsidRDefault="00925B44" w:rsidP="00925B44">
            <w:pPr>
              <w:pStyle w:val="TablecellCENTER"/>
              <w:widowControl w:val="0"/>
              <w:spacing w:before="0"/>
              <w:rPr>
                <w:sz w:val="18"/>
                <w:szCs w:val="18"/>
              </w:rPr>
            </w:pPr>
            <w:r w:rsidRPr="00607A31">
              <w:rPr>
                <w:b/>
                <w:sz w:val="18"/>
                <w:szCs w:val="18"/>
              </w:rPr>
              <w:t>Crewed Mission Specific</w:t>
            </w:r>
          </w:p>
        </w:tc>
      </w:tr>
      <w:tr w:rsidR="00925B44" w:rsidRPr="00607A31" w14:paraId="00254CAD" w14:textId="77777777">
        <w:trPr>
          <w:trHeight w:val="349"/>
        </w:trPr>
        <w:tc>
          <w:tcPr>
            <w:tcW w:w="2520" w:type="dxa"/>
            <w:vAlign w:val="center"/>
          </w:tcPr>
          <w:p w14:paraId="5E231DE3" w14:textId="6FC34BC4" w:rsidR="00925B44" w:rsidRPr="00607A31" w:rsidRDefault="00925B44" w:rsidP="00925B44">
            <w:pPr>
              <w:pStyle w:val="TablecellLEFT"/>
              <w:widowControl w:val="0"/>
              <w:spacing w:before="0"/>
            </w:pPr>
            <w:del w:id="2555" w:author="Pietro giordano" w:date="2020-09-15T14:53:00Z">
              <w:r w:rsidRPr="00607A31" w:rsidDel="007337E9">
                <w:delText>Micro-vibration</w:delText>
              </w:r>
            </w:del>
            <w:ins w:id="2556" w:author="Pietro giordano" w:date="2020-09-15T14:53:00Z">
              <w:r w:rsidRPr="00607A31">
                <w:t>Vibroacoustic</w:t>
              </w:r>
            </w:ins>
            <w:r w:rsidRPr="00607A31">
              <w:t xml:space="preserve"> emission</w:t>
            </w:r>
          </w:p>
        </w:tc>
        <w:tc>
          <w:tcPr>
            <w:tcW w:w="1260" w:type="dxa"/>
          </w:tcPr>
          <w:p w14:paraId="043E6B6E" w14:textId="3500C89A" w:rsidR="00925B44" w:rsidRPr="00607A31" w:rsidRDefault="00925B44" w:rsidP="00925B44">
            <w:pPr>
              <w:pStyle w:val="TablecellCENTER"/>
              <w:widowControl w:val="0"/>
              <w:spacing w:before="0"/>
            </w:pPr>
            <w:r w:rsidRPr="00607A31">
              <w:fldChar w:fldCharType="begin"/>
            </w:r>
            <w:r w:rsidRPr="00607A31">
              <w:instrText xml:space="preserve"> REF _Ref275674626 \r \h  \* MERGEFORMAT </w:instrText>
            </w:r>
            <w:r w:rsidRPr="00607A31">
              <w:fldChar w:fldCharType="separate"/>
            </w:r>
            <w:r w:rsidR="00A5481A">
              <w:t>6.5.7.1</w:t>
            </w:r>
            <w:r w:rsidRPr="00607A31">
              <w:fldChar w:fldCharType="end"/>
            </w:r>
          </w:p>
        </w:tc>
        <w:tc>
          <w:tcPr>
            <w:tcW w:w="1620" w:type="dxa"/>
            <w:shd w:val="clear" w:color="auto" w:fill="A6A6A6"/>
          </w:tcPr>
          <w:p w14:paraId="69AC05E5" w14:textId="77777777" w:rsidR="00925B44" w:rsidRPr="00607A31" w:rsidRDefault="00925B44" w:rsidP="00925B44">
            <w:pPr>
              <w:pStyle w:val="TablecellCENTER"/>
              <w:widowControl w:val="0"/>
              <w:spacing w:before="0"/>
            </w:pPr>
          </w:p>
        </w:tc>
        <w:tc>
          <w:tcPr>
            <w:tcW w:w="1440" w:type="dxa"/>
            <w:vAlign w:val="center"/>
          </w:tcPr>
          <w:p w14:paraId="076AFF1B" w14:textId="27026299" w:rsidR="00925B44" w:rsidRPr="00607A31" w:rsidRDefault="00925B44" w:rsidP="00925B44">
            <w:pPr>
              <w:pStyle w:val="TablecellCENTER"/>
              <w:widowControl w:val="0"/>
              <w:spacing w:before="0"/>
            </w:pPr>
            <w:r w:rsidRPr="00607A31">
              <w:t>R</w:t>
            </w:r>
          </w:p>
        </w:tc>
        <w:tc>
          <w:tcPr>
            <w:tcW w:w="3083" w:type="dxa"/>
            <w:vAlign w:val="center"/>
          </w:tcPr>
          <w:p w14:paraId="2EC96B47" w14:textId="77777777" w:rsidR="00925B44" w:rsidRPr="00607A31" w:rsidRDefault="00925B44" w:rsidP="00925B44">
            <w:pPr>
              <w:pStyle w:val="TablecellCENTER"/>
              <w:widowControl w:val="0"/>
              <w:spacing w:before="0"/>
              <w:jc w:val="left"/>
              <w:rPr>
                <w:sz w:val="18"/>
                <w:szCs w:val="18"/>
              </w:rPr>
            </w:pPr>
          </w:p>
        </w:tc>
      </w:tr>
      <w:tr w:rsidR="00925B44" w:rsidRPr="00607A31" w14:paraId="53DEFA19" w14:textId="77777777">
        <w:trPr>
          <w:trHeight w:val="349"/>
        </w:trPr>
        <w:tc>
          <w:tcPr>
            <w:tcW w:w="2520" w:type="dxa"/>
            <w:vAlign w:val="center"/>
          </w:tcPr>
          <w:p w14:paraId="31FB4012" w14:textId="77777777" w:rsidR="00925B44" w:rsidRPr="00607A31" w:rsidRDefault="00925B44" w:rsidP="00925B44">
            <w:pPr>
              <w:pStyle w:val="TablecellLEFT"/>
              <w:widowControl w:val="0"/>
              <w:spacing w:before="0"/>
            </w:pPr>
            <w:r w:rsidRPr="00607A31">
              <w:t>HFE</w:t>
            </w:r>
          </w:p>
        </w:tc>
        <w:tc>
          <w:tcPr>
            <w:tcW w:w="1260" w:type="dxa"/>
          </w:tcPr>
          <w:p w14:paraId="0ED5C75D" w14:textId="33D966A5" w:rsidR="00925B44" w:rsidRPr="00607A31" w:rsidRDefault="00925B44" w:rsidP="00925B44">
            <w:pPr>
              <w:pStyle w:val="TablecellCENTER"/>
              <w:widowControl w:val="0"/>
              <w:spacing w:before="0"/>
            </w:pPr>
            <w:r w:rsidRPr="00607A31">
              <w:fldChar w:fldCharType="begin"/>
            </w:r>
            <w:r w:rsidRPr="00607A31">
              <w:instrText xml:space="preserve"> REF _Ref282677111 \r \h  \* MERGEFORMAT </w:instrText>
            </w:r>
            <w:r w:rsidRPr="00607A31">
              <w:fldChar w:fldCharType="separate"/>
            </w:r>
            <w:r w:rsidR="00A5481A">
              <w:t>6.5.7.2</w:t>
            </w:r>
            <w:r w:rsidRPr="00607A31">
              <w:fldChar w:fldCharType="end"/>
            </w:r>
          </w:p>
        </w:tc>
        <w:tc>
          <w:tcPr>
            <w:tcW w:w="1620" w:type="dxa"/>
            <w:shd w:val="clear" w:color="auto" w:fill="A6A6A6"/>
          </w:tcPr>
          <w:p w14:paraId="3A4DEDF6" w14:textId="77777777" w:rsidR="00925B44" w:rsidRPr="00607A31" w:rsidRDefault="00925B44" w:rsidP="00925B44">
            <w:pPr>
              <w:pStyle w:val="TablecellCENTER"/>
              <w:widowControl w:val="0"/>
              <w:spacing w:before="0"/>
            </w:pPr>
          </w:p>
        </w:tc>
        <w:tc>
          <w:tcPr>
            <w:tcW w:w="1440" w:type="dxa"/>
            <w:vAlign w:val="center"/>
          </w:tcPr>
          <w:p w14:paraId="5AAED287" w14:textId="77777777" w:rsidR="00925B44" w:rsidRPr="00607A31" w:rsidRDefault="00925B44" w:rsidP="00925B44">
            <w:pPr>
              <w:pStyle w:val="TablecellCENTER"/>
              <w:widowControl w:val="0"/>
              <w:spacing w:before="0"/>
            </w:pPr>
            <w:r w:rsidRPr="00607A31">
              <w:t>R</w:t>
            </w:r>
          </w:p>
        </w:tc>
        <w:tc>
          <w:tcPr>
            <w:tcW w:w="3083" w:type="dxa"/>
            <w:vAlign w:val="center"/>
          </w:tcPr>
          <w:p w14:paraId="7FCF6EEA" w14:textId="77777777" w:rsidR="00925B44" w:rsidRPr="00607A31" w:rsidRDefault="00925B44" w:rsidP="00925B44">
            <w:pPr>
              <w:pStyle w:val="TablecellCENTER"/>
              <w:widowControl w:val="0"/>
              <w:spacing w:before="0"/>
              <w:jc w:val="left"/>
              <w:rPr>
                <w:sz w:val="18"/>
                <w:szCs w:val="18"/>
              </w:rPr>
            </w:pPr>
          </w:p>
        </w:tc>
      </w:tr>
      <w:tr w:rsidR="00925B44" w:rsidRPr="00607A31" w14:paraId="3655417D" w14:textId="77777777">
        <w:trPr>
          <w:trHeight w:val="349"/>
        </w:trPr>
        <w:tc>
          <w:tcPr>
            <w:tcW w:w="2520" w:type="dxa"/>
            <w:vAlign w:val="center"/>
          </w:tcPr>
          <w:p w14:paraId="2C2D6AEC" w14:textId="77777777" w:rsidR="00925B44" w:rsidRPr="00607A31" w:rsidRDefault="00925B44" w:rsidP="00925B44">
            <w:pPr>
              <w:pStyle w:val="TablecellLEFT"/>
              <w:widowControl w:val="0"/>
              <w:spacing w:before="0"/>
            </w:pPr>
            <w:r w:rsidRPr="00607A31">
              <w:t xml:space="preserve">Toxic off gassing </w:t>
            </w:r>
          </w:p>
        </w:tc>
        <w:tc>
          <w:tcPr>
            <w:tcW w:w="1260" w:type="dxa"/>
          </w:tcPr>
          <w:p w14:paraId="656BB167" w14:textId="58216FAD" w:rsidR="00925B44" w:rsidRPr="00607A31" w:rsidRDefault="00925B44" w:rsidP="00925B44">
            <w:pPr>
              <w:pStyle w:val="TablecellCENTER"/>
              <w:widowControl w:val="0"/>
              <w:spacing w:before="0"/>
            </w:pPr>
            <w:r w:rsidRPr="00607A31">
              <w:fldChar w:fldCharType="begin"/>
            </w:r>
            <w:r w:rsidRPr="00607A31">
              <w:instrText xml:space="preserve"> REF _Ref275674636 \r \h  \* MERGEFORMAT </w:instrText>
            </w:r>
            <w:r w:rsidRPr="00607A31">
              <w:fldChar w:fldCharType="separate"/>
            </w:r>
            <w:r w:rsidR="00A5481A">
              <w:t>6.5.7.3</w:t>
            </w:r>
            <w:r w:rsidRPr="00607A31">
              <w:fldChar w:fldCharType="end"/>
            </w:r>
          </w:p>
        </w:tc>
        <w:tc>
          <w:tcPr>
            <w:tcW w:w="1620" w:type="dxa"/>
            <w:shd w:val="clear" w:color="auto" w:fill="A6A6A6"/>
          </w:tcPr>
          <w:p w14:paraId="6F81BC2B" w14:textId="77777777" w:rsidR="00925B44" w:rsidRPr="00607A31" w:rsidRDefault="00925B44" w:rsidP="00925B44">
            <w:pPr>
              <w:pStyle w:val="TablecellCENTER"/>
              <w:widowControl w:val="0"/>
              <w:spacing w:before="0"/>
            </w:pPr>
          </w:p>
        </w:tc>
        <w:tc>
          <w:tcPr>
            <w:tcW w:w="1440" w:type="dxa"/>
            <w:vAlign w:val="center"/>
          </w:tcPr>
          <w:p w14:paraId="5F1CB235" w14:textId="77777777" w:rsidR="00925B44" w:rsidRPr="00607A31" w:rsidRDefault="00925B44" w:rsidP="00925B44">
            <w:pPr>
              <w:pStyle w:val="TablecellCENTER"/>
              <w:widowControl w:val="0"/>
              <w:spacing w:before="0"/>
            </w:pPr>
            <w:r w:rsidRPr="00607A31">
              <w:t>R</w:t>
            </w:r>
          </w:p>
        </w:tc>
        <w:tc>
          <w:tcPr>
            <w:tcW w:w="3083" w:type="dxa"/>
            <w:vAlign w:val="center"/>
          </w:tcPr>
          <w:p w14:paraId="6AED8D5E" w14:textId="77777777" w:rsidR="00925B44" w:rsidRPr="00607A31" w:rsidRDefault="00925B44" w:rsidP="00925B44">
            <w:pPr>
              <w:pStyle w:val="TablecellCENTER"/>
              <w:widowControl w:val="0"/>
              <w:spacing w:before="0"/>
              <w:jc w:val="left"/>
              <w:rPr>
                <w:sz w:val="18"/>
                <w:szCs w:val="18"/>
              </w:rPr>
            </w:pPr>
          </w:p>
        </w:tc>
      </w:tr>
      <w:tr w:rsidR="00925B44" w:rsidRPr="00607A31" w14:paraId="61C931AD" w14:textId="77777777">
        <w:trPr>
          <w:trHeight w:val="349"/>
        </w:trPr>
        <w:tc>
          <w:tcPr>
            <w:tcW w:w="2520" w:type="dxa"/>
            <w:vAlign w:val="center"/>
          </w:tcPr>
          <w:p w14:paraId="7FBE3970" w14:textId="77777777" w:rsidR="00925B44" w:rsidRPr="00607A31" w:rsidRDefault="00925B44" w:rsidP="00925B44">
            <w:pPr>
              <w:pStyle w:val="TablecellLEFT"/>
              <w:widowControl w:val="0"/>
              <w:spacing w:before="0"/>
            </w:pPr>
            <w:r w:rsidRPr="00607A31">
              <w:t xml:space="preserve">Audible noise </w:t>
            </w:r>
          </w:p>
        </w:tc>
        <w:tc>
          <w:tcPr>
            <w:tcW w:w="1260" w:type="dxa"/>
          </w:tcPr>
          <w:p w14:paraId="3FAE8682" w14:textId="6EB9E53E" w:rsidR="00925B44" w:rsidRPr="00607A31" w:rsidRDefault="00925B44" w:rsidP="00925B44">
            <w:pPr>
              <w:pStyle w:val="TablecellCENTER"/>
              <w:widowControl w:val="0"/>
              <w:spacing w:before="0"/>
            </w:pPr>
            <w:r w:rsidRPr="00607A31">
              <w:fldChar w:fldCharType="begin"/>
            </w:r>
            <w:r w:rsidRPr="00607A31">
              <w:instrText xml:space="preserve"> REF _Ref282677119 \r \h  \* MERGEFORMAT </w:instrText>
            </w:r>
            <w:r w:rsidRPr="00607A31">
              <w:fldChar w:fldCharType="separate"/>
            </w:r>
            <w:r w:rsidR="00A5481A">
              <w:t>6.5.7.4</w:t>
            </w:r>
            <w:r w:rsidRPr="00607A31">
              <w:fldChar w:fldCharType="end"/>
            </w:r>
          </w:p>
        </w:tc>
        <w:tc>
          <w:tcPr>
            <w:tcW w:w="1620" w:type="dxa"/>
            <w:shd w:val="clear" w:color="auto" w:fill="A6A6A6"/>
          </w:tcPr>
          <w:p w14:paraId="256AF6C7" w14:textId="77777777" w:rsidR="00925B44" w:rsidRPr="00607A31" w:rsidRDefault="00925B44" w:rsidP="00925B44">
            <w:pPr>
              <w:pStyle w:val="TablecellCENTER"/>
              <w:widowControl w:val="0"/>
              <w:spacing w:before="0"/>
            </w:pPr>
          </w:p>
        </w:tc>
        <w:tc>
          <w:tcPr>
            <w:tcW w:w="1440" w:type="dxa"/>
            <w:vAlign w:val="center"/>
          </w:tcPr>
          <w:p w14:paraId="138A0A0F" w14:textId="77777777" w:rsidR="00925B44" w:rsidRPr="00607A31" w:rsidRDefault="00925B44" w:rsidP="00925B44">
            <w:pPr>
              <w:pStyle w:val="TablecellCENTER"/>
              <w:widowControl w:val="0"/>
              <w:spacing w:before="0"/>
            </w:pPr>
            <w:r w:rsidRPr="00607A31">
              <w:t>R</w:t>
            </w:r>
          </w:p>
        </w:tc>
        <w:tc>
          <w:tcPr>
            <w:tcW w:w="3083" w:type="dxa"/>
            <w:vAlign w:val="center"/>
          </w:tcPr>
          <w:p w14:paraId="31B0AC27" w14:textId="77777777" w:rsidR="00925B44" w:rsidRPr="00607A31" w:rsidRDefault="00925B44" w:rsidP="00925B44">
            <w:pPr>
              <w:pStyle w:val="TablecellLEFT"/>
              <w:widowControl w:val="0"/>
              <w:spacing w:before="0"/>
              <w:rPr>
                <w:sz w:val="18"/>
                <w:szCs w:val="18"/>
              </w:rPr>
            </w:pPr>
          </w:p>
        </w:tc>
      </w:tr>
      <w:tr w:rsidR="00925B44" w:rsidRPr="00607A31" w14:paraId="42758E6A" w14:textId="77777777" w:rsidTr="00F83A3E">
        <w:trPr>
          <w:cantSplit/>
        </w:trPr>
        <w:tc>
          <w:tcPr>
            <w:tcW w:w="9923" w:type="dxa"/>
            <w:gridSpan w:val="5"/>
            <w:vAlign w:val="center"/>
          </w:tcPr>
          <w:p w14:paraId="7E83AE0F" w14:textId="77777777" w:rsidR="00925B44" w:rsidRPr="00607A31" w:rsidRDefault="00925B44" w:rsidP="00925B44">
            <w:pPr>
              <w:pStyle w:val="TableFootnote"/>
              <w:keepNext w:val="0"/>
              <w:keepLines w:val="0"/>
              <w:widowControl w:val="0"/>
              <w:spacing w:before="0"/>
              <w:rPr>
                <w:spacing w:val="-4"/>
              </w:rPr>
            </w:pPr>
            <w:r w:rsidRPr="00607A31">
              <w:rPr>
                <w:spacing w:val="-4"/>
              </w:rPr>
              <w:t>R   Mandatory</w:t>
            </w:r>
          </w:p>
          <w:p w14:paraId="1CB96B17" w14:textId="77777777" w:rsidR="00925B44" w:rsidRPr="00607A31" w:rsidRDefault="00925B44" w:rsidP="00925B44">
            <w:pPr>
              <w:pStyle w:val="TableFootnote"/>
              <w:keepNext w:val="0"/>
              <w:keepLines w:val="0"/>
              <w:widowControl w:val="0"/>
              <w:spacing w:before="60"/>
              <w:rPr>
                <w:spacing w:val="-4"/>
              </w:rPr>
            </w:pPr>
            <w:r w:rsidRPr="00607A31">
              <w:rPr>
                <w:spacing w:val="-4"/>
              </w:rPr>
              <w:t>X   To be decided on the basis of design features, required lifetime, sensitivity to environmental exposure, and expected usage.</w:t>
            </w:r>
          </w:p>
          <w:p w14:paraId="104E0BBA" w14:textId="0A5D56CC" w:rsidR="00925B44" w:rsidRPr="00607A31" w:rsidRDefault="00925B44" w:rsidP="009E5E9B">
            <w:pPr>
              <w:pStyle w:val="TableFootnote"/>
              <w:keepNext w:val="0"/>
              <w:keepLines w:val="0"/>
              <w:widowControl w:val="0"/>
              <w:tabs>
                <w:tab w:val="clear" w:pos="284"/>
                <w:tab w:val="left" w:pos="589"/>
              </w:tabs>
              <w:ind w:left="592" w:hanging="592"/>
              <w:rPr>
                <w:sz w:val="16"/>
                <w:szCs w:val="16"/>
              </w:rPr>
            </w:pPr>
            <w:r w:rsidRPr="00607A31">
              <w:rPr>
                <w:sz w:val="16"/>
                <w:szCs w:val="16"/>
              </w:rPr>
              <w:t xml:space="preserve">Note: </w:t>
            </w:r>
            <w:r w:rsidR="009E5E9B" w:rsidRPr="00607A31">
              <w:rPr>
                <w:sz w:val="16"/>
                <w:szCs w:val="16"/>
              </w:rPr>
              <w:t xml:space="preserve"> </w:t>
            </w:r>
            <w:r w:rsidRPr="00607A31">
              <w:rPr>
                <w:sz w:val="16"/>
                <w:szCs w:val="16"/>
              </w:rPr>
              <w:t>All tests type are listed independently of their application status:</w:t>
            </w:r>
          </w:p>
          <w:p w14:paraId="1D24A528" w14:textId="7BF2BCFF" w:rsidR="00925B44" w:rsidRPr="00607A31" w:rsidRDefault="00925B44" w:rsidP="009E5E9B">
            <w:pPr>
              <w:pStyle w:val="TableFootnote"/>
              <w:keepNext w:val="0"/>
              <w:keepLines w:val="0"/>
              <w:widowControl w:val="0"/>
              <w:tabs>
                <w:tab w:val="clear" w:pos="284"/>
                <w:tab w:val="left" w:pos="589"/>
              </w:tabs>
              <w:spacing w:before="40"/>
              <w:ind w:left="589" w:hanging="589"/>
              <w:rPr>
                <w:sz w:val="16"/>
                <w:szCs w:val="16"/>
              </w:rPr>
            </w:pPr>
            <w:r w:rsidRPr="00607A31">
              <w:rPr>
                <w:sz w:val="16"/>
                <w:szCs w:val="16"/>
              </w:rPr>
              <w:t xml:space="preserve">  </w:t>
            </w:r>
            <w:r w:rsidR="009E5E9B" w:rsidRPr="00607A31">
              <w:rPr>
                <w:sz w:val="16"/>
                <w:szCs w:val="16"/>
              </w:rPr>
              <w:t xml:space="preserve">         </w:t>
            </w:r>
            <w:r w:rsidRPr="00607A31">
              <w:rPr>
                <w:sz w:val="16"/>
                <w:szCs w:val="16"/>
              </w:rPr>
              <w:t>-</w:t>
            </w:r>
            <w:r w:rsidRPr="00607A31">
              <w:rPr>
                <w:sz w:val="16"/>
                <w:szCs w:val="16"/>
              </w:rPr>
              <w:tab/>
              <w:t>the dark grey indicates that the type of test is never required or optional</w:t>
            </w:r>
          </w:p>
          <w:p w14:paraId="21E0A70E" w14:textId="64A87567" w:rsidR="00925B44" w:rsidRPr="00607A31" w:rsidRDefault="009E5E9B" w:rsidP="00B26831">
            <w:pPr>
              <w:pStyle w:val="TableFootnote"/>
              <w:keepNext w:val="0"/>
              <w:keepLines w:val="0"/>
              <w:widowControl w:val="0"/>
              <w:tabs>
                <w:tab w:val="clear" w:pos="284"/>
                <w:tab w:val="left" w:pos="589"/>
              </w:tabs>
              <w:spacing w:before="40"/>
              <w:ind w:left="589" w:hanging="589"/>
            </w:pPr>
            <w:r w:rsidRPr="00607A31">
              <w:rPr>
                <w:sz w:val="16"/>
                <w:szCs w:val="16"/>
              </w:rPr>
              <w:t xml:space="preserve">        </w:t>
            </w:r>
            <w:r w:rsidR="00925B44" w:rsidRPr="00607A31">
              <w:rPr>
                <w:sz w:val="16"/>
                <w:szCs w:val="16"/>
              </w:rPr>
              <w:t xml:space="preserve">   -</w:t>
            </w:r>
            <w:r w:rsidR="00925B44" w:rsidRPr="00607A31">
              <w:rPr>
                <w:sz w:val="16"/>
                <w:szCs w:val="16"/>
              </w:rPr>
              <w:tab/>
              <w:t xml:space="preserve">the light grey indicates that there is no test level and duration specified in the </w:t>
            </w:r>
            <w:r w:rsidR="00925B44" w:rsidRPr="00607A31">
              <w:rPr>
                <w:sz w:val="16"/>
                <w:szCs w:val="16"/>
              </w:rPr>
              <w:fldChar w:fldCharType="begin"/>
            </w:r>
            <w:r w:rsidR="00925B44" w:rsidRPr="00607A31">
              <w:rPr>
                <w:sz w:val="16"/>
                <w:szCs w:val="16"/>
              </w:rPr>
              <w:instrText xml:space="preserve"> REF _Ref50457769 \h </w:instrText>
            </w:r>
            <w:r w:rsidR="00925B44" w:rsidRPr="00607A31">
              <w:rPr>
                <w:sz w:val="16"/>
                <w:szCs w:val="16"/>
              </w:rPr>
            </w:r>
            <w:r w:rsidR="00925B44" w:rsidRPr="00607A31">
              <w:rPr>
                <w:sz w:val="16"/>
                <w:szCs w:val="16"/>
              </w:rPr>
              <w:fldChar w:fldCharType="separate"/>
            </w:r>
            <w:r w:rsidR="00A5481A" w:rsidRPr="00607A31">
              <w:t xml:space="preserve">Table </w:t>
            </w:r>
            <w:r w:rsidR="00A5481A">
              <w:rPr>
                <w:noProof/>
              </w:rPr>
              <w:t>6</w:t>
            </w:r>
            <w:r w:rsidR="00A5481A" w:rsidRPr="00607A31">
              <w:noBreakHyphen/>
            </w:r>
            <w:r w:rsidR="00A5481A">
              <w:rPr>
                <w:noProof/>
              </w:rPr>
              <w:t>4</w:t>
            </w:r>
            <w:r w:rsidR="00925B44" w:rsidRPr="00607A31">
              <w:rPr>
                <w:sz w:val="16"/>
                <w:szCs w:val="16"/>
              </w:rPr>
              <w:fldChar w:fldCharType="end"/>
            </w:r>
            <w:r w:rsidR="00925B44" w:rsidRPr="00607A31">
              <w:rPr>
                <w:sz w:val="16"/>
                <w:szCs w:val="16"/>
              </w:rPr>
              <w:t xml:space="preserve"> since it is not a test where an environment is applied to the item under test</w:t>
            </w:r>
          </w:p>
        </w:tc>
      </w:tr>
    </w:tbl>
    <w:p w14:paraId="32E5598B" w14:textId="1D5ABFA7" w:rsidR="001814FD" w:rsidRPr="00607A31" w:rsidRDefault="001814FD">
      <w:pPr>
        <w:pStyle w:val="paragraph"/>
        <w:ind w:left="0"/>
      </w:pPr>
    </w:p>
    <w:p w14:paraId="23A8E597" w14:textId="77777777" w:rsidR="00F83A3E" w:rsidRPr="00607A31" w:rsidRDefault="00F83A3E">
      <w:pPr>
        <w:pStyle w:val="paragraph"/>
        <w:ind w:left="0"/>
        <w:sectPr w:rsidR="00F83A3E" w:rsidRPr="00607A31">
          <w:pgSz w:w="11906" w:h="16838" w:code="9"/>
          <w:pgMar w:top="1418" w:right="1286" w:bottom="1418" w:left="1418" w:header="709" w:footer="709" w:gutter="0"/>
          <w:cols w:space="708"/>
          <w:docGrid w:linePitch="360"/>
        </w:sectPr>
      </w:pPr>
    </w:p>
    <w:p w14:paraId="217C9F42" w14:textId="1F8D471A" w:rsidR="001814FD" w:rsidRPr="00607A31" w:rsidRDefault="001814FD" w:rsidP="00F84DC8">
      <w:pPr>
        <w:pStyle w:val="CaptionTable"/>
        <w:spacing w:before="0"/>
      </w:pPr>
      <w:bookmarkStart w:id="2557" w:name="_Ref257964598"/>
      <w:bookmarkStart w:id="2558" w:name="_Ref50457769"/>
      <w:bookmarkStart w:id="2559" w:name="_Ref258486217"/>
      <w:bookmarkStart w:id="2560" w:name="_Ref258486243"/>
      <w:bookmarkStart w:id="2561" w:name="_Ref258486273"/>
      <w:bookmarkStart w:id="2562" w:name="_Ref258486276"/>
      <w:bookmarkStart w:id="2563" w:name="_Ref258486326"/>
      <w:bookmarkStart w:id="2564" w:name="_Ref258487410"/>
      <w:bookmarkStart w:id="2565" w:name="_Ref258487449"/>
      <w:bookmarkStart w:id="2566" w:name="_Ref258487474"/>
      <w:bookmarkStart w:id="2567" w:name="_Ref258487701"/>
      <w:bookmarkStart w:id="2568" w:name="_Ref258487964"/>
      <w:bookmarkStart w:id="2569" w:name="_Toc104996139"/>
      <w:r w:rsidRPr="00607A31">
        <w:lastRenderedPageBreak/>
        <w:t xml:space="preserve">Table </w:t>
      </w:r>
      <w:r w:rsidRPr="00607A31">
        <w:fldChar w:fldCharType="begin"/>
      </w:r>
      <w:r w:rsidRPr="00607A31">
        <w:instrText xml:space="preserve"> STYLEREF 1 \s </w:instrText>
      </w:r>
      <w:r w:rsidRPr="00607A31">
        <w:fldChar w:fldCharType="separate"/>
      </w:r>
      <w:r w:rsidR="00A5481A">
        <w:t>6</w:t>
      </w:r>
      <w:r w:rsidRPr="00607A31">
        <w:fldChar w:fldCharType="end"/>
      </w:r>
      <w:r w:rsidRPr="00607A31">
        <w:noBreakHyphen/>
      </w:r>
      <w:r w:rsidRPr="00607A31">
        <w:fldChar w:fldCharType="begin"/>
      </w:r>
      <w:r w:rsidRPr="00607A31">
        <w:instrText xml:space="preserve"> SEQ Table \* ARABIC \s 1 </w:instrText>
      </w:r>
      <w:r w:rsidRPr="00607A31">
        <w:fldChar w:fldCharType="separate"/>
      </w:r>
      <w:r w:rsidR="00A5481A">
        <w:t>4</w:t>
      </w:r>
      <w:r w:rsidRPr="00607A31">
        <w:fldChar w:fldCharType="end"/>
      </w:r>
      <w:bookmarkEnd w:id="2557"/>
      <w:bookmarkEnd w:id="2558"/>
      <w:r w:rsidRPr="00607A31">
        <w:t xml:space="preserve">: </w:t>
      </w:r>
      <w:r w:rsidR="005445B3" w:rsidRPr="00607A31">
        <w:t>S</w:t>
      </w:r>
      <w:r w:rsidRPr="00607A31">
        <w:t xml:space="preserve">pace segment element - </w:t>
      </w:r>
      <w:r w:rsidRPr="00607A31">
        <w:fldChar w:fldCharType="begin"/>
      </w:r>
      <w:r w:rsidRPr="00607A31">
        <w:instrText xml:space="preserve">\IF </w:instrText>
      </w:r>
      <w:r w:rsidRPr="00607A31">
        <w:fldChar w:fldCharType="begin"/>
      </w:r>
      <w:r w:rsidRPr="00607A31">
        <w:instrText xml:space="preserve">SEQ aaa \c </w:instrText>
      </w:r>
      <w:r w:rsidRPr="00607A31">
        <w:fldChar w:fldCharType="separate"/>
      </w:r>
      <w:r w:rsidR="00A5481A">
        <w:instrText>0</w:instrText>
      </w:r>
      <w:r w:rsidRPr="00607A31">
        <w:fldChar w:fldCharType="end"/>
      </w:r>
      <w:r w:rsidRPr="00607A31">
        <w:instrText>&gt;= 1 "</w:instrText>
      </w:r>
      <w:r w:rsidRPr="00607A31">
        <w:fldChar w:fldCharType="begin"/>
      </w:r>
      <w:r w:rsidRPr="00607A31">
        <w:instrText xml:space="preserve">SEQ aaa \c \* ALPHABETIC </w:instrText>
      </w:r>
      <w:r w:rsidRPr="00607A31">
        <w:fldChar w:fldCharType="separate"/>
      </w:r>
      <w:r w:rsidRPr="00607A31">
        <w:instrText>A</w:instrText>
      </w:r>
      <w:r w:rsidRPr="00607A31">
        <w:fldChar w:fldCharType="end"/>
      </w:r>
      <w:r w:rsidRPr="00607A31">
        <w:instrText xml:space="preserve">." </w:instrText>
      </w:r>
      <w:r w:rsidRPr="00607A31">
        <w:fldChar w:fldCharType="end"/>
      </w:r>
      <w:r w:rsidRPr="00607A31">
        <w:t>Acceptance test levels and duration</w:t>
      </w:r>
      <w:bookmarkEnd w:id="2559"/>
      <w:bookmarkEnd w:id="2560"/>
      <w:bookmarkEnd w:id="2561"/>
      <w:bookmarkEnd w:id="2562"/>
      <w:bookmarkEnd w:id="2563"/>
      <w:bookmarkEnd w:id="2564"/>
      <w:bookmarkEnd w:id="2565"/>
      <w:bookmarkEnd w:id="2566"/>
      <w:bookmarkEnd w:id="2567"/>
      <w:bookmarkEnd w:id="2568"/>
      <w:bookmarkEnd w:id="2569"/>
    </w:p>
    <w:p w14:paraId="2CD767BB" w14:textId="239F6912" w:rsidR="00533EC2" w:rsidRPr="00607A31" w:rsidRDefault="00533EC2" w:rsidP="00533EC2">
      <w:pPr>
        <w:pStyle w:val="ECSSIEPUID"/>
        <w:spacing w:before="0"/>
        <w:rPr>
          <w:lang w:val="en-GB"/>
        </w:rPr>
      </w:pPr>
      <w:bookmarkStart w:id="2570" w:name="iepuid_ECSS_E_ST_10_03_0750450"/>
      <w:r w:rsidRPr="00607A31">
        <w:rPr>
          <w:lang w:val="en-GB"/>
        </w:rPr>
        <w:t>ECSS-E-ST-10-03_0750450</w:t>
      </w:r>
      <w:bookmarkEnd w:id="2570"/>
    </w:p>
    <w:tbl>
      <w:tblPr>
        <w:tblW w:w="147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3960"/>
        <w:gridCol w:w="2340"/>
        <w:gridCol w:w="1800"/>
        <w:gridCol w:w="3240"/>
      </w:tblGrid>
      <w:tr w:rsidR="001814FD" w:rsidRPr="00607A31" w14:paraId="20F5ED15" w14:textId="77777777" w:rsidTr="005354FF">
        <w:trPr>
          <w:cantSplit/>
          <w:trHeight w:val="255"/>
          <w:tblHeader/>
        </w:trPr>
        <w:tc>
          <w:tcPr>
            <w:tcW w:w="540" w:type="dxa"/>
            <w:vAlign w:val="center"/>
          </w:tcPr>
          <w:p w14:paraId="44F672CE" w14:textId="77777777" w:rsidR="001814FD" w:rsidRPr="00607A31" w:rsidRDefault="001814FD">
            <w:pPr>
              <w:pStyle w:val="TableHeaderCENTER"/>
              <w:rPr>
                <w:lang w:eastAsia="en-US"/>
              </w:rPr>
            </w:pPr>
            <w:r w:rsidRPr="00607A31">
              <w:rPr>
                <w:lang w:eastAsia="en-US"/>
              </w:rPr>
              <w:t>No</w:t>
            </w:r>
          </w:p>
        </w:tc>
        <w:tc>
          <w:tcPr>
            <w:tcW w:w="2880" w:type="dxa"/>
            <w:vAlign w:val="center"/>
          </w:tcPr>
          <w:p w14:paraId="3D9F1BC8" w14:textId="77777777" w:rsidR="001814FD" w:rsidRPr="00607A31" w:rsidRDefault="001814FD">
            <w:pPr>
              <w:pStyle w:val="TableHeaderCENTER"/>
              <w:rPr>
                <w:lang w:eastAsia="en-US"/>
              </w:rPr>
            </w:pPr>
            <w:r w:rsidRPr="00607A31">
              <w:rPr>
                <w:lang w:eastAsia="en-US"/>
              </w:rPr>
              <w:t>Test</w:t>
            </w:r>
          </w:p>
        </w:tc>
        <w:tc>
          <w:tcPr>
            <w:tcW w:w="3960" w:type="dxa"/>
            <w:vAlign w:val="center"/>
          </w:tcPr>
          <w:p w14:paraId="1BF9A46C" w14:textId="77777777" w:rsidR="001814FD" w:rsidRPr="00607A31" w:rsidRDefault="001814FD">
            <w:pPr>
              <w:pStyle w:val="TableHeaderCENTER"/>
              <w:rPr>
                <w:i/>
                <w:iCs/>
                <w:lang w:eastAsia="en-US"/>
              </w:rPr>
            </w:pPr>
            <w:r w:rsidRPr="00607A31">
              <w:rPr>
                <w:lang w:eastAsia="en-US"/>
              </w:rPr>
              <w:t>Levels</w:t>
            </w:r>
            <w:r w:rsidRPr="00607A31">
              <w:rPr>
                <w:i/>
                <w:iCs/>
                <w:lang w:eastAsia="en-US"/>
              </w:rPr>
              <w:t xml:space="preserve"> </w:t>
            </w:r>
          </w:p>
        </w:tc>
        <w:tc>
          <w:tcPr>
            <w:tcW w:w="2340" w:type="dxa"/>
            <w:vAlign w:val="center"/>
          </w:tcPr>
          <w:p w14:paraId="532571C4" w14:textId="77777777" w:rsidR="001814FD" w:rsidRPr="00607A31" w:rsidRDefault="001814FD">
            <w:pPr>
              <w:pStyle w:val="TableHeaderCENTER"/>
              <w:rPr>
                <w:lang w:eastAsia="en-US"/>
              </w:rPr>
            </w:pPr>
            <w:r w:rsidRPr="00607A31">
              <w:rPr>
                <w:lang w:eastAsia="en-US"/>
              </w:rPr>
              <w:t>Duration</w:t>
            </w:r>
          </w:p>
        </w:tc>
        <w:tc>
          <w:tcPr>
            <w:tcW w:w="1800" w:type="dxa"/>
            <w:vAlign w:val="center"/>
          </w:tcPr>
          <w:p w14:paraId="5E8A3E53" w14:textId="77777777" w:rsidR="001814FD" w:rsidRPr="00607A31" w:rsidRDefault="001814FD">
            <w:pPr>
              <w:pStyle w:val="TableHeaderCENTER"/>
              <w:rPr>
                <w:lang w:eastAsia="en-US"/>
              </w:rPr>
            </w:pPr>
            <w:r w:rsidRPr="00607A31">
              <w:rPr>
                <w:lang w:eastAsia="en-US"/>
              </w:rPr>
              <w:t>Number of applications</w:t>
            </w:r>
          </w:p>
        </w:tc>
        <w:tc>
          <w:tcPr>
            <w:tcW w:w="3240" w:type="dxa"/>
            <w:vAlign w:val="center"/>
          </w:tcPr>
          <w:p w14:paraId="40FC0FC6" w14:textId="4AEB9DFC" w:rsidR="001814FD" w:rsidRPr="00607A31" w:rsidRDefault="001814FD" w:rsidP="005354FF">
            <w:pPr>
              <w:pStyle w:val="TableHeaderCENTER"/>
              <w:rPr>
                <w:lang w:eastAsia="en-US"/>
              </w:rPr>
            </w:pPr>
            <w:r w:rsidRPr="00607A31">
              <w:rPr>
                <w:lang w:eastAsia="en-US"/>
              </w:rPr>
              <w:t>NOTES</w:t>
            </w:r>
          </w:p>
        </w:tc>
      </w:tr>
      <w:tr w:rsidR="001814FD" w:rsidRPr="00607A31" w14:paraId="27D50091" w14:textId="77777777">
        <w:trPr>
          <w:cantSplit/>
          <w:trHeight w:val="1021"/>
        </w:trPr>
        <w:tc>
          <w:tcPr>
            <w:tcW w:w="540" w:type="dxa"/>
          </w:tcPr>
          <w:p w14:paraId="1595036A" w14:textId="77777777" w:rsidR="001814FD" w:rsidRPr="00607A31" w:rsidRDefault="001814FD">
            <w:pPr>
              <w:pStyle w:val="TableHeaderLEFT"/>
              <w:jc w:val="center"/>
              <w:rPr>
                <w:lang w:eastAsia="en-US"/>
              </w:rPr>
            </w:pPr>
            <w:r w:rsidRPr="00607A31">
              <w:rPr>
                <w:lang w:eastAsia="en-US"/>
              </w:rPr>
              <w:t>1</w:t>
            </w:r>
          </w:p>
        </w:tc>
        <w:tc>
          <w:tcPr>
            <w:tcW w:w="2880" w:type="dxa"/>
          </w:tcPr>
          <w:p w14:paraId="10B0C99C" w14:textId="77777777" w:rsidR="001814FD" w:rsidRPr="00607A31" w:rsidRDefault="00BD602A">
            <w:pPr>
              <w:pStyle w:val="TableHeaderLEFT"/>
              <w:rPr>
                <w:lang w:eastAsia="en-US"/>
              </w:rPr>
            </w:pPr>
            <w:r w:rsidRPr="00607A31">
              <w:rPr>
                <w:lang w:eastAsia="en-US"/>
              </w:rPr>
              <w:t>S</w:t>
            </w:r>
            <w:r w:rsidR="001814FD" w:rsidRPr="00607A31">
              <w:rPr>
                <w:lang w:eastAsia="en-US"/>
              </w:rPr>
              <w:t xml:space="preserve">tatic load </w:t>
            </w:r>
          </w:p>
        </w:tc>
        <w:tc>
          <w:tcPr>
            <w:tcW w:w="3960" w:type="dxa"/>
          </w:tcPr>
          <w:p w14:paraId="69331FD0" w14:textId="77777777" w:rsidR="001814FD" w:rsidRPr="00607A31" w:rsidRDefault="001814FD">
            <w:pPr>
              <w:pStyle w:val="TablecellLEFT"/>
              <w:rPr>
                <w:lang w:eastAsia="en-US"/>
              </w:rPr>
            </w:pPr>
            <w:r w:rsidRPr="00607A31">
              <w:rPr>
                <w:lang w:eastAsia="en-US"/>
              </w:rPr>
              <w:t>N/A</w:t>
            </w:r>
          </w:p>
        </w:tc>
        <w:tc>
          <w:tcPr>
            <w:tcW w:w="2340" w:type="dxa"/>
          </w:tcPr>
          <w:p w14:paraId="69586CF7" w14:textId="77777777" w:rsidR="001814FD" w:rsidRPr="00607A31" w:rsidRDefault="001814FD">
            <w:pPr>
              <w:pStyle w:val="TablecellLEFT"/>
              <w:rPr>
                <w:lang w:eastAsia="en-US"/>
              </w:rPr>
            </w:pPr>
            <w:r w:rsidRPr="00607A31">
              <w:rPr>
                <w:lang w:eastAsia="en-US"/>
              </w:rPr>
              <w:t>N/A</w:t>
            </w:r>
          </w:p>
        </w:tc>
        <w:tc>
          <w:tcPr>
            <w:tcW w:w="1800" w:type="dxa"/>
          </w:tcPr>
          <w:p w14:paraId="005929FC" w14:textId="77777777" w:rsidR="001814FD" w:rsidRPr="00607A31" w:rsidRDefault="001814FD">
            <w:pPr>
              <w:pStyle w:val="TablecellLEFT"/>
              <w:rPr>
                <w:lang w:eastAsia="en-US"/>
              </w:rPr>
            </w:pPr>
            <w:r w:rsidRPr="00607A31">
              <w:rPr>
                <w:lang w:eastAsia="en-US"/>
              </w:rPr>
              <w:t>N/A</w:t>
            </w:r>
          </w:p>
        </w:tc>
        <w:tc>
          <w:tcPr>
            <w:tcW w:w="3240" w:type="dxa"/>
          </w:tcPr>
          <w:p w14:paraId="77AC4B63" w14:textId="77777777" w:rsidR="001814FD" w:rsidRPr="00607A31" w:rsidRDefault="001814FD">
            <w:pPr>
              <w:pStyle w:val="TablecellLEFT"/>
              <w:rPr>
                <w:lang w:eastAsia="en-US"/>
              </w:rPr>
            </w:pPr>
          </w:p>
        </w:tc>
      </w:tr>
      <w:tr w:rsidR="001814FD" w:rsidRPr="00607A31" w14:paraId="64199D30" w14:textId="77777777">
        <w:trPr>
          <w:cantSplit/>
          <w:trHeight w:val="765"/>
        </w:trPr>
        <w:tc>
          <w:tcPr>
            <w:tcW w:w="540" w:type="dxa"/>
          </w:tcPr>
          <w:p w14:paraId="3183763F" w14:textId="77777777" w:rsidR="001814FD" w:rsidRPr="00607A31" w:rsidRDefault="001814FD">
            <w:pPr>
              <w:pStyle w:val="TableHeaderLEFT"/>
              <w:jc w:val="center"/>
            </w:pPr>
            <w:r w:rsidRPr="00607A31">
              <w:t>2</w:t>
            </w:r>
          </w:p>
        </w:tc>
        <w:tc>
          <w:tcPr>
            <w:tcW w:w="2880" w:type="dxa"/>
          </w:tcPr>
          <w:p w14:paraId="1B5C11E0" w14:textId="77777777" w:rsidR="001814FD" w:rsidRPr="00607A31" w:rsidRDefault="001814FD">
            <w:pPr>
              <w:pStyle w:val="TableHeaderLEFT"/>
              <w:rPr>
                <w:lang w:eastAsia="en-US"/>
              </w:rPr>
            </w:pPr>
            <w:r w:rsidRPr="00607A31">
              <w:t xml:space="preserve">Spin </w:t>
            </w:r>
          </w:p>
        </w:tc>
        <w:tc>
          <w:tcPr>
            <w:tcW w:w="3960" w:type="dxa"/>
          </w:tcPr>
          <w:p w14:paraId="362680B0" w14:textId="77777777" w:rsidR="001814FD" w:rsidRPr="00607A31" w:rsidRDefault="001814FD">
            <w:pPr>
              <w:pStyle w:val="TablecellLEFT"/>
              <w:keepNext/>
              <w:keepLines/>
              <w:rPr>
                <w:rFonts w:cs="Arial"/>
                <w:lang w:eastAsia="en-US"/>
              </w:rPr>
            </w:pPr>
            <w:r w:rsidRPr="00607A31">
              <w:rPr>
                <w:position w:val="-6"/>
              </w:rPr>
              <w:object w:dxaOrig="560" w:dyaOrig="340" w14:anchorId="6AAC8960">
                <v:shape id="_x0000_i1040" type="#_x0000_t75" style="width:21.5pt;height:14.95pt" o:ole="">
                  <v:imagedata r:id="rId45" o:title=""/>
                </v:shape>
                <o:OLEObject Type="Embed" ProgID="Equation.3" ShapeID="_x0000_i1040" DrawAspect="Content" ObjectID="_1715609807" r:id="rId46"/>
              </w:object>
            </w:r>
            <w:r w:rsidRPr="00607A31">
              <w:t xml:space="preserve"> x</w:t>
            </w:r>
            <w:r w:rsidR="0082736D" w:rsidRPr="00607A31">
              <w:t xml:space="preserve"> </w:t>
            </w:r>
            <w:r w:rsidRPr="00607A31">
              <w:t>spin rate</w:t>
            </w:r>
            <w:r w:rsidRPr="00607A31">
              <w:rPr>
                <w:rFonts w:cs="Arial"/>
                <w:lang w:eastAsia="en-US"/>
              </w:rPr>
              <w:t xml:space="preserve"> </w:t>
            </w:r>
          </w:p>
          <w:p w14:paraId="7E23B042" w14:textId="1B9CFDCA" w:rsidR="001814FD" w:rsidRPr="00607A31" w:rsidRDefault="001814FD">
            <w:pPr>
              <w:pStyle w:val="TablecellLEFT"/>
              <w:rPr>
                <w:lang w:eastAsia="en-US"/>
              </w:rPr>
            </w:pPr>
            <w:r w:rsidRPr="00607A31">
              <w:rPr>
                <w:rFonts w:cs="Arial"/>
                <w:lang w:eastAsia="en-US"/>
              </w:rPr>
              <w:t xml:space="preserve">The acceptance factor </w:t>
            </w:r>
            <w:r w:rsidRPr="00607A31">
              <w:rPr>
                <w:lang w:eastAsia="en-US"/>
              </w:rPr>
              <w:t>KA</w:t>
            </w:r>
            <w:r w:rsidRPr="00607A31">
              <w:rPr>
                <w:rFonts w:cs="Arial"/>
                <w:lang w:eastAsia="en-US"/>
              </w:rPr>
              <w:t xml:space="preserve"> is given in ECSS-E-ST-32-10</w:t>
            </w:r>
            <w:ins w:id="2571" w:author="Klaus Ehrlich [2]" w:date="2022-06-01T16:56:00Z">
              <w:r w:rsidR="002D7FED">
                <w:rPr>
                  <w:rFonts w:cs="Arial"/>
                  <w:lang w:eastAsia="en-US"/>
                </w:rPr>
                <w:t xml:space="preserve"> clause 4.3.1</w:t>
              </w:r>
            </w:ins>
          </w:p>
        </w:tc>
        <w:tc>
          <w:tcPr>
            <w:tcW w:w="2340" w:type="dxa"/>
          </w:tcPr>
          <w:p w14:paraId="3A2DC964" w14:textId="77777777" w:rsidR="001814FD" w:rsidRPr="00607A31" w:rsidRDefault="001814FD">
            <w:pPr>
              <w:pStyle w:val="TablecellLEFT"/>
              <w:keepNext/>
              <w:keepLines/>
              <w:rPr>
                <w:rFonts w:cs="Arial"/>
                <w:lang w:eastAsia="en-US"/>
              </w:rPr>
            </w:pPr>
            <w:r w:rsidRPr="00607A31">
              <w:rPr>
                <w:lang w:eastAsia="en-US"/>
              </w:rPr>
              <w:t>As specified by the project.</w:t>
            </w:r>
          </w:p>
        </w:tc>
        <w:tc>
          <w:tcPr>
            <w:tcW w:w="1800" w:type="dxa"/>
          </w:tcPr>
          <w:p w14:paraId="0993CD16" w14:textId="77777777" w:rsidR="001814FD" w:rsidRPr="00607A31" w:rsidRDefault="001814FD">
            <w:pPr>
              <w:pStyle w:val="TablecellLEFT"/>
              <w:keepNext/>
              <w:keepLines/>
              <w:rPr>
                <w:rFonts w:cs="Arial"/>
                <w:lang w:eastAsia="en-US"/>
              </w:rPr>
            </w:pPr>
            <w:r w:rsidRPr="00607A31">
              <w:t xml:space="preserve">1 </w:t>
            </w:r>
            <w:r w:rsidRPr="00607A31">
              <w:rPr>
                <w:lang w:eastAsia="en-US"/>
              </w:rPr>
              <w:t>test</w:t>
            </w:r>
          </w:p>
        </w:tc>
        <w:tc>
          <w:tcPr>
            <w:tcW w:w="3240" w:type="dxa"/>
          </w:tcPr>
          <w:p w14:paraId="062F6A9C" w14:textId="77777777" w:rsidR="001814FD" w:rsidRPr="00607A31" w:rsidRDefault="001814FD">
            <w:pPr>
              <w:pStyle w:val="TablecellLEFT"/>
              <w:rPr>
                <w:lang w:eastAsia="en-US"/>
              </w:rPr>
            </w:pPr>
          </w:p>
        </w:tc>
      </w:tr>
      <w:tr w:rsidR="00E33548" w:rsidRPr="00607A31" w14:paraId="0000A559" w14:textId="77777777">
        <w:trPr>
          <w:cantSplit/>
          <w:trHeight w:val="765"/>
          <w:ins w:id="2572" w:author="Pietro giordano" w:date="2020-06-03T15:39:00Z"/>
        </w:trPr>
        <w:tc>
          <w:tcPr>
            <w:tcW w:w="540" w:type="dxa"/>
          </w:tcPr>
          <w:p w14:paraId="5DA34E1A" w14:textId="33D3F617" w:rsidR="00E33548" w:rsidRPr="00607A31" w:rsidRDefault="00E33548" w:rsidP="00E33548">
            <w:pPr>
              <w:pStyle w:val="TableHeaderLEFT"/>
              <w:jc w:val="center"/>
              <w:rPr>
                <w:ins w:id="2573" w:author="Pietro giordano" w:date="2020-06-03T15:39:00Z"/>
                <w:lang w:eastAsia="en-US"/>
              </w:rPr>
            </w:pPr>
            <w:ins w:id="2574" w:author="Pietro giordano" w:date="2020-06-03T15:39:00Z">
              <w:r w:rsidRPr="00607A31">
                <w:rPr>
                  <w:lang w:eastAsia="en-US"/>
                </w:rPr>
                <w:t>3</w:t>
              </w:r>
            </w:ins>
          </w:p>
        </w:tc>
        <w:tc>
          <w:tcPr>
            <w:tcW w:w="2880" w:type="dxa"/>
          </w:tcPr>
          <w:p w14:paraId="5CF82B64" w14:textId="16B1EA28" w:rsidR="00E33548" w:rsidRPr="00607A31" w:rsidRDefault="00E33548" w:rsidP="00E33548">
            <w:pPr>
              <w:pStyle w:val="TableHeaderLEFT"/>
              <w:rPr>
                <w:ins w:id="2575" w:author="Pietro giordano" w:date="2020-06-03T15:39:00Z"/>
                <w:lang w:eastAsia="en-US"/>
              </w:rPr>
            </w:pPr>
            <w:ins w:id="2576" w:author="Pietro giordano" w:date="2020-06-03T15:39:00Z">
              <w:r w:rsidRPr="00607A31">
                <w:rPr>
                  <w:lang w:eastAsia="en-US"/>
                </w:rPr>
                <w:t>Sine Burst</w:t>
              </w:r>
            </w:ins>
          </w:p>
        </w:tc>
        <w:tc>
          <w:tcPr>
            <w:tcW w:w="3960" w:type="dxa"/>
          </w:tcPr>
          <w:p w14:paraId="21447AFA" w14:textId="77777777" w:rsidR="006745C0" w:rsidRPr="00607A31" w:rsidRDefault="006745C0" w:rsidP="006745C0">
            <w:pPr>
              <w:pStyle w:val="TablecellLEFT"/>
              <w:rPr>
                <w:ins w:id="2577" w:author="Benoit Laine" w:date="2020-09-16T16:18:00Z"/>
                <w:lang w:eastAsia="en-US"/>
              </w:rPr>
            </w:pPr>
            <w:ins w:id="2578" w:author="Benoit Laine" w:date="2020-09-16T16:18:00Z">
              <w:r w:rsidRPr="00607A31">
                <w:rPr>
                  <w:lang w:eastAsia="en-US"/>
                </w:rPr>
                <w:t xml:space="preserve">KA x Limit Load Spectrum </w:t>
              </w:r>
            </w:ins>
          </w:p>
          <w:p w14:paraId="37A5740B" w14:textId="7C10D9A7" w:rsidR="00E33548" w:rsidRPr="00607A31" w:rsidRDefault="006745C0" w:rsidP="00C608E0">
            <w:pPr>
              <w:pStyle w:val="TablecellLEFT"/>
              <w:rPr>
                <w:ins w:id="2579" w:author="Pietro giordano" w:date="2020-06-03T15:39:00Z"/>
                <w:lang w:eastAsia="en-US"/>
              </w:rPr>
            </w:pPr>
            <w:ins w:id="2580" w:author="Benoit Laine" w:date="2020-09-16T16:18:00Z">
              <w:r w:rsidRPr="00607A31">
                <w:rPr>
                  <w:rFonts w:cs="Arial"/>
                  <w:lang w:eastAsia="en-US"/>
                </w:rPr>
                <w:t xml:space="preserve">The acceptance factor </w:t>
              </w:r>
              <w:r w:rsidRPr="00607A31">
                <w:rPr>
                  <w:lang w:eastAsia="en-US"/>
                </w:rPr>
                <w:t>KA</w:t>
              </w:r>
              <w:r w:rsidRPr="00607A31">
                <w:rPr>
                  <w:rFonts w:cs="Arial"/>
                  <w:lang w:eastAsia="en-US"/>
                </w:rPr>
                <w:t xml:space="preserve"> is given in</w:t>
              </w:r>
              <w:r w:rsidRPr="00607A31">
                <w:rPr>
                  <w:lang w:eastAsia="en-US"/>
                </w:rPr>
                <w:t xml:space="preserve"> ECSS-E-ST-32-10 clause 4.3.1</w:t>
              </w:r>
            </w:ins>
          </w:p>
        </w:tc>
        <w:tc>
          <w:tcPr>
            <w:tcW w:w="2340" w:type="dxa"/>
          </w:tcPr>
          <w:p w14:paraId="6161A63B" w14:textId="3892CC28" w:rsidR="00E33548" w:rsidRPr="00607A31" w:rsidRDefault="006745C0" w:rsidP="00C608E0">
            <w:pPr>
              <w:pStyle w:val="TablecellLEFT"/>
              <w:rPr>
                <w:ins w:id="2581" w:author="Pietro giordano" w:date="2020-06-03T15:39:00Z"/>
                <w:lang w:eastAsia="en-US"/>
              </w:rPr>
            </w:pPr>
            <w:ins w:id="2582" w:author="Benoit Laine" w:date="2020-09-16T16:18:00Z">
              <w:r w:rsidRPr="00607A31">
                <w:rPr>
                  <w:lang w:eastAsia="en-US"/>
                </w:rPr>
                <w:t>As needed to record data</w:t>
              </w:r>
            </w:ins>
          </w:p>
        </w:tc>
        <w:tc>
          <w:tcPr>
            <w:tcW w:w="1800" w:type="dxa"/>
          </w:tcPr>
          <w:p w14:paraId="7A331646" w14:textId="6A2E443F" w:rsidR="00E33548" w:rsidRPr="00607A31" w:rsidRDefault="006745C0" w:rsidP="00C608E0">
            <w:pPr>
              <w:pStyle w:val="TablecellLEFT"/>
              <w:rPr>
                <w:ins w:id="2583" w:author="Pietro giordano" w:date="2020-06-03T15:39:00Z"/>
                <w:lang w:eastAsia="en-US"/>
              </w:rPr>
            </w:pPr>
            <w:ins w:id="2584" w:author="Benoit Laine" w:date="2020-09-16T16:18:00Z">
              <w:r w:rsidRPr="00607A31">
                <w:rPr>
                  <w:lang w:eastAsia="en-US"/>
                </w:rPr>
                <w:t>On each of 3 orthogonal axes</w:t>
              </w:r>
            </w:ins>
          </w:p>
        </w:tc>
        <w:tc>
          <w:tcPr>
            <w:tcW w:w="3240" w:type="dxa"/>
          </w:tcPr>
          <w:p w14:paraId="14EA6A67" w14:textId="77777777" w:rsidR="00E33548" w:rsidRPr="00607A31" w:rsidRDefault="00E33548" w:rsidP="00E33548">
            <w:pPr>
              <w:pStyle w:val="TablecellLEFT"/>
              <w:rPr>
                <w:ins w:id="2585" w:author="Pietro giordano" w:date="2020-06-03T15:39:00Z"/>
                <w:lang w:eastAsia="en-US"/>
              </w:rPr>
            </w:pPr>
          </w:p>
        </w:tc>
      </w:tr>
      <w:tr w:rsidR="00E33548" w:rsidRPr="00607A31" w14:paraId="2E20B74C" w14:textId="77777777">
        <w:trPr>
          <w:cantSplit/>
          <w:trHeight w:val="765"/>
        </w:trPr>
        <w:tc>
          <w:tcPr>
            <w:tcW w:w="540" w:type="dxa"/>
          </w:tcPr>
          <w:p w14:paraId="45B03552" w14:textId="040DCBA8" w:rsidR="00E33548" w:rsidRPr="00607A31" w:rsidRDefault="00E33548" w:rsidP="00E33548">
            <w:pPr>
              <w:pStyle w:val="TableHeaderLEFT"/>
              <w:jc w:val="center"/>
              <w:rPr>
                <w:lang w:eastAsia="en-US"/>
              </w:rPr>
            </w:pPr>
            <w:del w:id="2586" w:author="Pietro giordano" w:date="2020-07-09T18:56:00Z">
              <w:r w:rsidRPr="00607A31" w:rsidDel="00B35A26">
                <w:rPr>
                  <w:lang w:eastAsia="en-US"/>
                </w:rPr>
                <w:delText>3</w:delText>
              </w:r>
            </w:del>
            <w:ins w:id="2587" w:author="Pietro giordano" w:date="2020-07-09T18:56:00Z">
              <w:r w:rsidR="00B35A26" w:rsidRPr="00607A31">
                <w:rPr>
                  <w:lang w:eastAsia="en-US"/>
                </w:rPr>
                <w:t>4</w:t>
              </w:r>
            </w:ins>
          </w:p>
        </w:tc>
        <w:tc>
          <w:tcPr>
            <w:tcW w:w="2880" w:type="dxa"/>
          </w:tcPr>
          <w:p w14:paraId="13FA606F" w14:textId="77777777" w:rsidR="00E33548" w:rsidRPr="00607A31" w:rsidRDefault="00E33548" w:rsidP="00E33548">
            <w:pPr>
              <w:pStyle w:val="TableHeaderLEFT"/>
              <w:rPr>
                <w:lang w:eastAsia="en-US"/>
              </w:rPr>
            </w:pPr>
            <w:r w:rsidRPr="00607A31">
              <w:rPr>
                <w:lang w:eastAsia="en-US"/>
              </w:rPr>
              <w:t xml:space="preserve">Transient </w:t>
            </w:r>
          </w:p>
        </w:tc>
        <w:tc>
          <w:tcPr>
            <w:tcW w:w="3960" w:type="dxa"/>
          </w:tcPr>
          <w:p w14:paraId="07524D68" w14:textId="77777777" w:rsidR="00E33548" w:rsidRPr="00607A31" w:rsidRDefault="00E33548" w:rsidP="00E33548">
            <w:pPr>
              <w:pStyle w:val="TablecellLEFT"/>
              <w:rPr>
                <w:lang w:eastAsia="en-US"/>
              </w:rPr>
            </w:pPr>
            <w:r w:rsidRPr="00607A31">
              <w:rPr>
                <w:lang w:eastAsia="en-US"/>
              </w:rPr>
              <w:t>N/A</w:t>
            </w:r>
          </w:p>
        </w:tc>
        <w:tc>
          <w:tcPr>
            <w:tcW w:w="2340" w:type="dxa"/>
          </w:tcPr>
          <w:p w14:paraId="7B704267" w14:textId="77777777" w:rsidR="00E33548" w:rsidRPr="00607A31" w:rsidRDefault="00E33548" w:rsidP="00E33548">
            <w:pPr>
              <w:pStyle w:val="TablecellLEFT"/>
              <w:rPr>
                <w:lang w:eastAsia="en-US"/>
              </w:rPr>
            </w:pPr>
            <w:r w:rsidRPr="00607A31">
              <w:rPr>
                <w:lang w:eastAsia="en-US"/>
              </w:rPr>
              <w:t>N/A</w:t>
            </w:r>
          </w:p>
        </w:tc>
        <w:tc>
          <w:tcPr>
            <w:tcW w:w="1800" w:type="dxa"/>
          </w:tcPr>
          <w:p w14:paraId="1CB06F64" w14:textId="77777777" w:rsidR="00E33548" w:rsidRPr="00607A31" w:rsidRDefault="00E33548" w:rsidP="00E33548">
            <w:pPr>
              <w:pStyle w:val="TablecellLEFT"/>
              <w:rPr>
                <w:lang w:eastAsia="en-US"/>
              </w:rPr>
            </w:pPr>
            <w:r w:rsidRPr="00607A31">
              <w:rPr>
                <w:lang w:eastAsia="en-US"/>
              </w:rPr>
              <w:t>N/A</w:t>
            </w:r>
          </w:p>
        </w:tc>
        <w:tc>
          <w:tcPr>
            <w:tcW w:w="3240" w:type="dxa"/>
          </w:tcPr>
          <w:p w14:paraId="37AE207A" w14:textId="77777777" w:rsidR="00E33548" w:rsidRPr="00607A31" w:rsidRDefault="00E33548" w:rsidP="00E33548">
            <w:pPr>
              <w:pStyle w:val="TablecellLEFT"/>
              <w:rPr>
                <w:lang w:eastAsia="en-US"/>
              </w:rPr>
            </w:pPr>
          </w:p>
        </w:tc>
      </w:tr>
      <w:tr w:rsidR="00E33548" w:rsidRPr="00607A31" w14:paraId="63762032" w14:textId="77777777">
        <w:trPr>
          <w:cantSplit/>
          <w:trHeight w:val="765"/>
        </w:trPr>
        <w:tc>
          <w:tcPr>
            <w:tcW w:w="540" w:type="dxa"/>
          </w:tcPr>
          <w:p w14:paraId="3824A352" w14:textId="4D02B923" w:rsidR="00E33548" w:rsidRPr="00607A31" w:rsidRDefault="00E33548" w:rsidP="00E33548">
            <w:pPr>
              <w:pStyle w:val="TableHeaderLEFT"/>
              <w:jc w:val="center"/>
              <w:rPr>
                <w:lang w:eastAsia="en-US"/>
              </w:rPr>
            </w:pPr>
            <w:del w:id="2588" w:author="Pietro giordano" w:date="2020-07-09T18:56:00Z">
              <w:r w:rsidRPr="00607A31" w:rsidDel="00B35A26">
                <w:rPr>
                  <w:lang w:eastAsia="en-US"/>
                </w:rPr>
                <w:delText>4</w:delText>
              </w:r>
            </w:del>
            <w:ins w:id="2589" w:author="Pietro giordano" w:date="2020-07-09T18:56:00Z">
              <w:r w:rsidR="00B35A26" w:rsidRPr="00607A31">
                <w:rPr>
                  <w:lang w:eastAsia="en-US"/>
                </w:rPr>
                <w:t>5</w:t>
              </w:r>
            </w:ins>
          </w:p>
        </w:tc>
        <w:tc>
          <w:tcPr>
            <w:tcW w:w="2880" w:type="dxa"/>
          </w:tcPr>
          <w:p w14:paraId="709A49EB" w14:textId="77777777" w:rsidR="00E33548" w:rsidRPr="00607A31" w:rsidRDefault="00E33548" w:rsidP="00E33548">
            <w:pPr>
              <w:pStyle w:val="TableHeaderLEFT"/>
              <w:rPr>
                <w:lang w:eastAsia="en-US"/>
              </w:rPr>
            </w:pPr>
            <w:r w:rsidRPr="00607A31">
              <w:rPr>
                <w:lang w:eastAsia="en-US"/>
              </w:rPr>
              <w:t xml:space="preserve">Acoustic </w:t>
            </w:r>
          </w:p>
        </w:tc>
        <w:tc>
          <w:tcPr>
            <w:tcW w:w="3960" w:type="dxa"/>
          </w:tcPr>
          <w:p w14:paraId="6A12A0FF" w14:textId="77777777" w:rsidR="00E33548" w:rsidRPr="00607A31" w:rsidRDefault="00E33548" w:rsidP="00E33548">
            <w:pPr>
              <w:pStyle w:val="TablecellLEFT"/>
              <w:rPr>
                <w:lang w:eastAsia="en-US"/>
              </w:rPr>
            </w:pPr>
            <w:r w:rsidRPr="00607A31">
              <w:rPr>
                <w:lang w:eastAsia="en-US"/>
              </w:rPr>
              <w:t>Maximum expected acoustic spectrum or as specified by Launcher authority</w:t>
            </w:r>
          </w:p>
        </w:tc>
        <w:tc>
          <w:tcPr>
            <w:tcW w:w="2340" w:type="dxa"/>
          </w:tcPr>
          <w:p w14:paraId="67B754BD" w14:textId="77777777" w:rsidR="00E33548" w:rsidRPr="00607A31" w:rsidRDefault="00E33548" w:rsidP="00E33548">
            <w:pPr>
              <w:pStyle w:val="TablecellLEFT"/>
              <w:rPr>
                <w:lang w:eastAsia="en-US"/>
              </w:rPr>
            </w:pPr>
            <w:r w:rsidRPr="00607A31">
              <w:rPr>
                <w:lang w:eastAsia="en-US"/>
              </w:rPr>
              <w:t>1 minute</w:t>
            </w:r>
          </w:p>
        </w:tc>
        <w:tc>
          <w:tcPr>
            <w:tcW w:w="1800" w:type="dxa"/>
          </w:tcPr>
          <w:p w14:paraId="7F3ACB65" w14:textId="77777777" w:rsidR="00E33548" w:rsidRPr="00607A31" w:rsidRDefault="00E33548" w:rsidP="00E33548">
            <w:pPr>
              <w:pStyle w:val="TablecellLEFT"/>
              <w:rPr>
                <w:lang w:eastAsia="en-US"/>
              </w:rPr>
            </w:pPr>
            <w:r w:rsidRPr="00607A31">
              <w:rPr>
                <w:lang w:eastAsia="en-US"/>
              </w:rPr>
              <w:t>1 test</w:t>
            </w:r>
          </w:p>
        </w:tc>
        <w:tc>
          <w:tcPr>
            <w:tcW w:w="3240" w:type="dxa"/>
          </w:tcPr>
          <w:p w14:paraId="0D99E1BF" w14:textId="77777777" w:rsidR="00E33548" w:rsidRPr="00607A31" w:rsidRDefault="00E33548" w:rsidP="00E33548">
            <w:pPr>
              <w:pStyle w:val="TablecellLEFT"/>
              <w:rPr>
                <w:lang w:eastAsia="en-US"/>
              </w:rPr>
            </w:pPr>
          </w:p>
        </w:tc>
      </w:tr>
      <w:tr w:rsidR="00E33548" w:rsidRPr="00607A31" w14:paraId="305DEEC6" w14:textId="77777777">
        <w:trPr>
          <w:cantSplit/>
          <w:trHeight w:val="765"/>
        </w:trPr>
        <w:tc>
          <w:tcPr>
            <w:tcW w:w="540" w:type="dxa"/>
          </w:tcPr>
          <w:p w14:paraId="45BE06C4" w14:textId="3FFF5605" w:rsidR="00E33548" w:rsidRPr="00607A31" w:rsidRDefault="00E33548" w:rsidP="00E33548">
            <w:pPr>
              <w:pStyle w:val="TableHeaderLEFT"/>
              <w:jc w:val="center"/>
              <w:rPr>
                <w:lang w:eastAsia="en-US"/>
              </w:rPr>
            </w:pPr>
            <w:del w:id="2590" w:author="Pietro giordano" w:date="2020-07-09T18:56:00Z">
              <w:r w:rsidRPr="00607A31" w:rsidDel="00B35A26">
                <w:rPr>
                  <w:lang w:eastAsia="en-US"/>
                </w:rPr>
                <w:delText>5</w:delText>
              </w:r>
            </w:del>
            <w:ins w:id="2591" w:author="Pietro giordano" w:date="2020-07-09T18:56:00Z">
              <w:r w:rsidR="00B35A26" w:rsidRPr="00607A31">
                <w:rPr>
                  <w:lang w:eastAsia="en-US"/>
                </w:rPr>
                <w:t>6</w:t>
              </w:r>
            </w:ins>
          </w:p>
        </w:tc>
        <w:tc>
          <w:tcPr>
            <w:tcW w:w="2880" w:type="dxa"/>
          </w:tcPr>
          <w:p w14:paraId="2616568F" w14:textId="77777777" w:rsidR="00E33548" w:rsidRPr="00607A31" w:rsidRDefault="00E33548" w:rsidP="00E33548">
            <w:pPr>
              <w:pStyle w:val="TableHeaderLEFT"/>
              <w:rPr>
                <w:lang w:eastAsia="en-US"/>
              </w:rPr>
            </w:pPr>
            <w:r w:rsidRPr="00607A31">
              <w:rPr>
                <w:lang w:eastAsia="en-US"/>
              </w:rPr>
              <w:t xml:space="preserve">Random vibration </w:t>
            </w:r>
          </w:p>
        </w:tc>
        <w:tc>
          <w:tcPr>
            <w:tcW w:w="3960" w:type="dxa"/>
          </w:tcPr>
          <w:p w14:paraId="42037F1F" w14:textId="77777777" w:rsidR="00E33548" w:rsidRPr="00607A31" w:rsidRDefault="00E33548" w:rsidP="00E33548">
            <w:pPr>
              <w:pStyle w:val="TablecellLEFT"/>
              <w:rPr>
                <w:lang w:eastAsia="en-US"/>
              </w:rPr>
            </w:pPr>
            <w:r w:rsidRPr="00607A31">
              <w:rPr>
                <w:lang w:eastAsia="en-US"/>
              </w:rPr>
              <w:t>Maximum expected spectrum +0 dB on PSD values</w:t>
            </w:r>
          </w:p>
        </w:tc>
        <w:tc>
          <w:tcPr>
            <w:tcW w:w="2340" w:type="dxa"/>
          </w:tcPr>
          <w:p w14:paraId="1B309391" w14:textId="77777777" w:rsidR="00E33548" w:rsidRPr="00607A31" w:rsidRDefault="00E33548" w:rsidP="00E33548">
            <w:pPr>
              <w:pStyle w:val="TablecellLEFT"/>
              <w:rPr>
                <w:lang w:eastAsia="en-US"/>
              </w:rPr>
            </w:pPr>
            <w:r w:rsidRPr="00607A31">
              <w:rPr>
                <w:lang w:eastAsia="en-US"/>
              </w:rPr>
              <w:t xml:space="preserve">1 minute </w:t>
            </w:r>
          </w:p>
        </w:tc>
        <w:tc>
          <w:tcPr>
            <w:tcW w:w="1800" w:type="dxa"/>
          </w:tcPr>
          <w:p w14:paraId="3199EA35" w14:textId="77777777" w:rsidR="00E33548" w:rsidRPr="00607A31" w:rsidRDefault="00E33548" w:rsidP="00E33548">
            <w:pPr>
              <w:pStyle w:val="TablecellLEFT"/>
              <w:rPr>
                <w:lang w:eastAsia="en-US"/>
              </w:rPr>
            </w:pPr>
            <w:r w:rsidRPr="00607A31">
              <w:rPr>
                <w:lang w:eastAsia="en-US"/>
              </w:rPr>
              <w:t>On each of 3 orthogonal axes</w:t>
            </w:r>
          </w:p>
        </w:tc>
        <w:tc>
          <w:tcPr>
            <w:tcW w:w="3240" w:type="dxa"/>
          </w:tcPr>
          <w:p w14:paraId="78BAC67F" w14:textId="77777777" w:rsidR="00E33548" w:rsidRPr="00607A31" w:rsidRDefault="00E33548" w:rsidP="00E33548">
            <w:pPr>
              <w:pStyle w:val="TablecellLEFT"/>
              <w:rPr>
                <w:lang w:eastAsia="en-US"/>
              </w:rPr>
            </w:pPr>
          </w:p>
        </w:tc>
      </w:tr>
      <w:tr w:rsidR="00E33548" w:rsidRPr="00607A31" w14:paraId="5A8EB4F0" w14:textId="77777777">
        <w:trPr>
          <w:cantSplit/>
          <w:trHeight w:val="802"/>
        </w:trPr>
        <w:tc>
          <w:tcPr>
            <w:tcW w:w="540" w:type="dxa"/>
          </w:tcPr>
          <w:p w14:paraId="1E9DE67E" w14:textId="3A3FB258" w:rsidR="00E33548" w:rsidRPr="00607A31" w:rsidRDefault="00E33548" w:rsidP="00E33548">
            <w:pPr>
              <w:pStyle w:val="TableHeaderLEFT"/>
              <w:jc w:val="center"/>
              <w:rPr>
                <w:lang w:eastAsia="en-US"/>
              </w:rPr>
            </w:pPr>
            <w:del w:id="2592" w:author="Pietro giordano" w:date="2020-07-09T18:56:00Z">
              <w:r w:rsidRPr="00607A31" w:rsidDel="00B35A26">
                <w:rPr>
                  <w:lang w:eastAsia="en-US"/>
                </w:rPr>
                <w:delText>6</w:delText>
              </w:r>
            </w:del>
            <w:ins w:id="2593" w:author="Pietro giordano" w:date="2020-07-09T18:56:00Z">
              <w:r w:rsidR="00B35A26" w:rsidRPr="00607A31">
                <w:rPr>
                  <w:lang w:eastAsia="en-US"/>
                </w:rPr>
                <w:t>7</w:t>
              </w:r>
            </w:ins>
          </w:p>
        </w:tc>
        <w:tc>
          <w:tcPr>
            <w:tcW w:w="2880" w:type="dxa"/>
          </w:tcPr>
          <w:p w14:paraId="2AA02AF8" w14:textId="77777777" w:rsidR="00E33548" w:rsidRPr="00607A31" w:rsidRDefault="00E33548" w:rsidP="00E33548">
            <w:pPr>
              <w:pStyle w:val="TableHeaderLEFT"/>
              <w:rPr>
                <w:lang w:eastAsia="en-US"/>
              </w:rPr>
            </w:pPr>
            <w:r w:rsidRPr="00607A31">
              <w:rPr>
                <w:lang w:eastAsia="en-US"/>
              </w:rPr>
              <w:t xml:space="preserve">Sinusoidal vibration </w:t>
            </w:r>
          </w:p>
        </w:tc>
        <w:tc>
          <w:tcPr>
            <w:tcW w:w="3960" w:type="dxa"/>
          </w:tcPr>
          <w:p w14:paraId="5D9D329A" w14:textId="77777777" w:rsidR="00E33548" w:rsidRPr="00607A31" w:rsidRDefault="00E33548" w:rsidP="00E33548">
            <w:pPr>
              <w:pStyle w:val="TablecellLEFT"/>
              <w:rPr>
                <w:lang w:eastAsia="en-US"/>
              </w:rPr>
            </w:pPr>
            <w:r w:rsidRPr="00607A31">
              <w:rPr>
                <w:lang w:eastAsia="en-US"/>
              </w:rPr>
              <w:t xml:space="preserve">KA x Limit Load Spectrum </w:t>
            </w:r>
          </w:p>
          <w:p w14:paraId="72AB14DC" w14:textId="77777777" w:rsidR="00E33548" w:rsidRPr="00607A31" w:rsidRDefault="00E33548" w:rsidP="00E33548">
            <w:pPr>
              <w:pStyle w:val="TablecellLEFT"/>
              <w:rPr>
                <w:lang w:eastAsia="en-US"/>
              </w:rPr>
            </w:pPr>
            <w:r w:rsidRPr="00607A31">
              <w:rPr>
                <w:rFonts w:cs="Arial"/>
                <w:lang w:eastAsia="en-US"/>
              </w:rPr>
              <w:t xml:space="preserve">The acceptance factor </w:t>
            </w:r>
            <w:r w:rsidRPr="00607A31">
              <w:rPr>
                <w:lang w:eastAsia="en-US"/>
              </w:rPr>
              <w:t>KA</w:t>
            </w:r>
            <w:r w:rsidRPr="00607A31">
              <w:rPr>
                <w:rFonts w:cs="Arial"/>
                <w:lang w:eastAsia="en-US"/>
              </w:rPr>
              <w:t xml:space="preserve"> is given in</w:t>
            </w:r>
            <w:r w:rsidRPr="00607A31">
              <w:rPr>
                <w:lang w:eastAsia="en-US"/>
              </w:rPr>
              <w:t xml:space="preserve"> ECSS-E-ST-32-10 clause 4.3.1 </w:t>
            </w:r>
          </w:p>
        </w:tc>
        <w:tc>
          <w:tcPr>
            <w:tcW w:w="2340" w:type="dxa"/>
          </w:tcPr>
          <w:p w14:paraId="284C30BD" w14:textId="77777777" w:rsidR="00E33548" w:rsidRPr="00607A31" w:rsidRDefault="00E33548" w:rsidP="00E33548">
            <w:pPr>
              <w:pStyle w:val="TablecellLEFT"/>
              <w:rPr>
                <w:lang w:eastAsia="en-US"/>
              </w:rPr>
            </w:pPr>
            <w:r w:rsidRPr="00607A31">
              <w:rPr>
                <w:lang w:eastAsia="en-US"/>
              </w:rPr>
              <w:t>Sweep at 4 Oct/min,</w:t>
            </w:r>
          </w:p>
          <w:p w14:paraId="0DF67D08" w14:textId="77777777" w:rsidR="00E33548" w:rsidRPr="00607A31" w:rsidRDefault="00E33548" w:rsidP="00E33548">
            <w:pPr>
              <w:pStyle w:val="TablecellLEFT"/>
              <w:rPr>
                <w:lang w:eastAsia="en-US"/>
              </w:rPr>
            </w:pPr>
            <w:r w:rsidRPr="00607A31">
              <w:rPr>
                <w:lang w:eastAsia="en-US"/>
              </w:rPr>
              <w:t xml:space="preserve">5 Hz – 100 Hz </w:t>
            </w:r>
          </w:p>
        </w:tc>
        <w:tc>
          <w:tcPr>
            <w:tcW w:w="1800" w:type="dxa"/>
          </w:tcPr>
          <w:p w14:paraId="4427627D" w14:textId="77777777" w:rsidR="00E33548" w:rsidRPr="00607A31" w:rsidRDefault="00E33548" w:rsidP="00E33548">
            <w:pPr>
              <w:pStyle w:val="TablecellLEFT"/>
              <w:rPr>
                <w:lang w:eastAsia="en-US"/>
              </w:rPr>
            </w:pPr>
            <w:r w:rsidRPr="00607A31">
              <w:rPr>
                <w:lang w:eastAsia="en-US"/>
              </w:rPr>
              <w:t>On each of 3 orthogonal axes</w:t>
            </w:r>
          </w:p>
        </w:tc>
        <w:tc>
          <w:tcPr>
            <w:tcW w:w="3240" w:type="dxa"/>
          </w:tcPr>
          <w:p w14:paraId="35FA334C" w14:textId="77777777" w:rsidR="00E33548" w:rsidRPr="00607A31" w:rsidRDefault="00E33548" w:rsidP="00E33548">
            <w:pPr>
              <w:pStyle w:val="TablecellLEFT"/>
              <w:rPr>
                <w:lang w:eastAsia="en-US"/>
              </w:rPr>
            </w:pPr>
          </w:p>
        </w:tc>
      </w:tr>
      <w:tr w:rsidR="00E33548" w:rsidRPr="00607A31" w14:paraId="56557553" w14:textId="77777777">
        <w:trPr>
          <w:cantSplit/>
          <w:trHeight w:val="423"/>
        </w:trPr>
        <w:tc>
          <w:tcPr>
            <w:tcW w:w="540" w:type="dxa"/>
          </w:tcPr>
          <w:p w14:paraId="2FC03C39" w14:textId="30FA64C0" w:rsidR="00E33548" w:rsidRPr="00607A31" w:rsidRDefault="00E33548" w:rsidP="00E33548">
            <w:pPr>
              <w:pStyle w:val="TableHeaderLEFT"/>
              <w:keepNext/>
              <w:keepLines/>
              <w:jc w:val="center"/>
              <w:rPr>
                <w:lang w:eastAsia="en-US"/>
              </w:rPr>
            </w:pPr>
            <w:del w:id="2594" w:author="Pietro giordano" w:date="2020-07-09T18:56:00Z">
              <w:r w:rsidRPr="00607A31" w:rsidDel="00B35A26">
                <w:rPr>
                  <w:lang w:eastAsia="en-US"/>
                </w:rPr>
                <w:lastRenderedPageBreak/>
                <w:delText>7</w:delText>
              </w:r>
            </w:del>
            <w:ins w:id="2595" w:author="Pietro giordano" w:date="2020-07-09T18:56:00Z">
              <w:r w:rsidR="00B35A26" w:rsidRPr="00607A31">
                <w:rPr>
                  <w:lang w:eastAsia="en-US"/>
                </w:rPr>
                <w:t>8</w:t>
              </w:r>
            </w:ins>
          </w:p>
        </w:tc>
        <w:tc>
          <w:tcPr>
            <w:tcW w:w="2880" w:type="dxa"/>
          </w:tcPr>
          <w:p w14:paraId="7CD312CC" w14:textId="77777777" w:rsidR="00E33548" w:rsidRPr="00607A31" w:rsidRDefault="00E33548" w:rsidP="00E33548">
            <w:pPr>
              <w:pStyle w:val="TableHeaderLEFT"/>
              <w:keepNext/>
              <w:keepLines/>
              <w:rPr>
                <w:lang w:eastAsia="en-US"/>
              </w:rPr>
            </w:pPr>
            <w:r w:rsidRPr="00607A31">
              <w:rPr>
                <w:lang w:eastAsia="en-US"/>
              </w:rPr>
              <w:t xml:space="preserve">Shock </w:t>
            </w:r>
          </w:p>
        </w:tc>
        <w:tc>
          <w:tcPr>
            <w:tcW w:w="3960" w:type="dxa"/>
          </w:tcPr>
          <w:p w14:paraId="48850FE0" w14:textId="3F0F83A2" w:rsidR="00E33548" w:rsidRPr="00607A31" w:rsidRDefault="00E33548" w:rsidP="00E33548">
            <w:pPr>
              <w:pStyle w:val="TablecellLEFT"/>
              <w:keepNext/>
              <w:keepLines/>
              <w:rPr>
                <w:lang w:eastAsia="en-US"/>
              </w:rPr>
            </w:pPr>
            <w:r w:rsidRPr="00607A31">
              <w:rPr>
                <w:lang w:eastAsia="en-US"/>
              </w:rPr>
              <w:t xml:space="preserve">See </w:t>
            </w:r>
            <w:del w:id="2596" w:author="Pietro giordano" w:date="2021-11-20T16:19:00Z">
              <w:r w:rsidRPr="00607A31" w:rsidDel="007C3F09">
                <w:rPr>
                  <w:lang w:eastAsia="en-US"/>
                </w:rPr>
                <w:delText xml:space="preserve">Note </w:delText>
              </w:r>
            </w:del>
            <w:ins w:id="2597" w:author="Pietro giordano" w:date="2021-11-20T16:19:00Z">
              <w:r w:rsidR="007C3F09" w:rsidRPr="00607A31">
                <w:rPr>
                  <w:lang w:eastAsia="en-US"/>
                </w:rPr>
                <w:t xml:space="preserve">NOTE </w:t>
              </w:r>
            </w:ins>
            <w:r w:rsidRPr="00607A31">
              <w:rPr>
                <w:lang w:eastAsia="en-US"/>
              </w:rPr>
              <w:t>1</w:t>
            </w:r>
          </w:p>
        </w:tc>
        <w:tc>
          <w:tcPr>
            <w:tcW w:w="2340" w:type="dxa"/>
          </w:tcPr>
          <w:p w14:paraId="33BED047" w14:textId="7D0D386F" w:rsidR="00E33548" w:rsidRPr="00607A31" w:rsidRDefault="00E33548" w:rsidP="00E33548">
            <w:pPr>
              <w:pStyle w:val="TablecellLEFT"/>
              <w:keepNext/>
              <w:keepLines/>
              <w:rPr>
                <w:lang w:eastAsia="en-US"/>
              </w:rPr>
            </w:pPr>
            <w:r w:rsidRPr="00607A31">
              <w:rPr>
                <w:lang w:eastAsia="en-US"/>
              </w:rPr>
              <w:t xml:space="preserve">See </w:t>
            </w:r>
            <w:del w:id="2598" w:author="Pietro giordano" w:date="2021-11-20T16:19:00Z">
              <w:r w:rsidRPr="00607A31" w:rsidDel="007C3F09">
                <w:rPr>
                  <w:lang w:eastAsia="en-US"/>
                </w:rPr>
                <w:delText xml:space="preserve">Note </w:delText>
              </w:r>
            </w:del>
            <w:ins w:id="2599" w:author="Pietro giordano" w:date="2021-11-20T16:19:00Z">
              <w:r w:rsidR="007C3F09" w:rsidRPr="00607A31">
                <w:rPr>
                  <w:lang w:eastAsia="en-US"/>
                </w:rPr>
                <w:t xml:space="preserve">NOTE </w:t>
              </w:r>
            </w:ins>
            <w:r w:rsidRPr="00607A31">
              <w:rPr>
                <w:lang w:eastAsia="en-US"/>
              </w:rPr>
              <w:t>2</w:t>
            </w:r>
          </w:p>
        </w:tc>
        <w:tc>
          <w:tcPr>
            <w:tcW w:w="1800" w:type="dxa"/>
          </w:tcPr>
          <w:p w14:paraId="3A490DB5" w14:textId="77777777" w:rsidR="00E33548" w:rsidRPr="00607A31" w:rsidRDefault="00E33548" w:rsidP="00E33548">
            <w:pPr>
              <w:pStyle w:val="TablecellLEFT"/>
              <w:keepNext/>
              <w:keepLines/>
              <w:rPr>
                <w:lang w:eastAsia="en-US"/>
              </w:rPr>
            </w:pPr>
            <w:r w:rsidRPr="00607A31">
              <w:rPr>
                <w:lang w:eastAsia="en-US"/>
              </w:rPr>
              <w:t>1 activation</w:t>
            </w:r>
          </w:p>
        </w:tc>
        <w:tc>
          <w:tcPr>
            <w:tcW w:w="3240" w:type="dxa"/>
          </w:tcPr>
          <w:p w14:paraId="1F9FB165" w14:textId="77777777" w:rsidR="00E33548" w:rsidRPr="00607A31" w:rsidRDefault="00E33548" w:rsidP="00E33548">
            <w:pPr>
              <w:pStyle w:val="TablecellLEFT"/>
              <w:keepNext/>
              <w:keepLines/>
              <w:rPr>
                <w:lang w:eastAsia="en-US"/>
              </w:rPr>
            </w:pPr>
            <w:r w:rsidRPr="00607A31">
              <w:rPr>
                <w:lang w:eastAsia="en-US"/>
              </w:rPr>
              <w:t xml:space="preserve">NOTE 1: Limited to a test where the shock generative device(s) is/are activated. </w:t>
            </w:r>
          </w:p>
          <w:p w14:paraId="4C6544F6" w14:textId="77777777" w:rsidR="00E33548" w:rsidRPr="00607A31" w:rsidRDefault="00E33548" w:rsidP="00E33548">
            <w:pPr>
              <w:pStyle w:val="TablecellLEFT"/>
            </w:pPr>
          </w:p>
          <w:p w14:paraId="64135FF7" w14:textId="77777777" w:rsidR="00E33548" w:rsidRPr="00607A31" w:rsidRDefault="00E33548" w:rsidP="00E33548">
            <w:pPr>
              <w:pStyle w:val="TablecellLEFT"/>
            </w:pPr>
            <w:r w:rsidRPr="00607A31">
              <w:t>NOTE 2: Duration representative of the expected environment.</w:t>
            </w:r>
          </w:p>
        </w:tc>
      </w:tr>
      <w:tr w:rsidR="00E33548" w:rsidRPr="00607A31" w14:paraId="2AB44315" w14:textId="77777777">
        <w:trPr>
          <w:cantSplit/>
          <w:trHeight w:val="255"/>
        </w:trPr>
        <w:tc>
          <w:tcPr>
            <w:tcW w:w="540" w:type="dxa"/>
          </w:tcPr>
          <w:p w14:paraId="2782CEE4" w14:textId="59CD9AEE" w:rsidR="00E33548" w:rsidRPr="00607A31" w:rsidRDefault="00E33548" w:rsidP="00E33548">
            <w:pPr>
              <w:pStyle w:val="TableHeaderLEFT"/>
              <w:jc w:val="center"/>
              <w:rPr>
                <w:lang w:eastAsia="en-US"/>
              </w:rPr>
            </w:pPr>
            <w:del w:id="2600" w:author="Pietro giordano" w:date="2020-07-09T18:56:00Z">
              <w:r w:rsidRPr="00607A31" w:rsidDel="00B35A26">
                <w:rPr>
                  <w:lang w:eastAsia="en-US"/>
                </w:rPr>
                <w:delText>8</w:delText>
              </w:r>
            </w:del>
            <w:ins w:id="2601" w:author="Pietro giordano" w:date="2020-07-09T18:56:00Z">
              <w:r w:rsidR="00B35A26" w:rsidRPr="00607A31">
                <w:rPr>
                  <w:lang w:eastAsia="en-US"/>
                </w:rPr>
                <w:t>9</w:t>
              </w:r>
            </w:ins>
          </w:p>
        </w:tc>
        <w:tc>
          <w:tcPr>
            <w:tcW w:w="2880" w:type="dxa"/>
          </w:tcPr>
          <w:p w14:paraId="6047BD38" w14:textId="77777777" w:rsidR="00E33548" w:rsidRPr="00607A31" w:rsidRDefault="00E33548" w:rsidP="00E33548">
            <w:pPr>
              <w:pStyle w:val="TableHeaderLEFT"/>
              <w:rPr>
                <w:lang w:eastAsia="en-US"/>
              </w:rPr>
            </w:pPr>
            <w:r w:rsidRPr="00607A31">
              <w:rPr>
                <w:lang w:eastAsia="en-US"/>
              </w:rPr>
              <w:t xml:space="preserve">Micro vibration </w:t>
            </w:r>
            <w:r w:rsidRPr="00607A31">
              <w:t>susceptibility</w:t>
            </w:r>
            <w:r w:rsidRPr="00607A31">
              <w:rPr>
                <w:lang w:eastAsia="en-US"/>
              </w:rPr>
              <w:t xml:space="preserve"> </w:t>
            </w:r>
          </w:p>
        </w:tc>
        <w:tc>
          <w:tcPr>
            <w:tcW w:w="3960" w:type="dxa"/>
          </w:tcPr>
          <w:p w14:paraId="3B32F69E" w14:textId="66A20626" w:rsidR="00E33548" w:rsidRPr="00607A31" w:rsidRDefault="00C608E0" w:rsidP="00E33548">
            <w:pPr>
              <w:pStyle w:val="TablecellLEFT"/>
              <w:keepNext/>
              <w:keepLines/>
              <w:rPr>
                <w:lang w:eastAsia="en-US"/>
              </w:rPr>
            </w:pPr>
            <w:ins w:id="2602" w:author="Pietro giordano" w:date="2020-06-02T19:16:00Z">
              <w:r w:rsidRPr="00607A31">
                <w:rPr>
                  <w:lang w:eastAsia="en-US"/>
                </w:rPr>
                <w:t>S</w:t>
              </w:r>
              <w:r w:rsidR="00E33548" w:rsidRPr="00607A31">
                <w:rPr>
                  <w:lang w:eastAsia="en-US"/>
                </w:rPr>
                <w:t xml:space="preserve">pecified environment (maximum predicted environment at </w:t>
              </w:r>
            </w:ins>
            <w:ins w:id="2603" w:author="Pietro giordano" w:date="2022-05-01T16:47:00Z">
              <w:r w:rsidR="00414FEF" w:rsidRPr="00607A31">
                <w:rPr>
                  <w:lang w:eastAsia="en-US"/>
                </w:rPr>
                <w:t xml:space="preserve">space segment </w:t>
              </w:r>
            </w:ins>
            <w:ins w:id="2604" w:author="Pietro giordano" w:date="2020-06-02T19:16:00Z">
              <w:r w:rsidR="00E33548" w:rsidRPr="00607A31">
                <w:rPr>
                  <w:lang w:eastAsia="en-US"/>
                </w:rPr>
                <w:t>element level plus margin)</w:t>
              </w:r>
            </w:ins>
            <w:del w:id="2605" w:author="Pietro giordano" w:date="2020-06-02T19:16:00Z">
              <w:r w:rsidR="00E33548" w:rsidRPr="00607A31" w:rsidDel="005C72B5">
                <w:rPr>
                  <w:lang w:eastAsia="en-US"/>
                </w:rPr>
                <w:delText>N/A</w:delText>
              </w:r>
            </w:del>
          </w:p>
        </w:tc>
        <w:tc>
          <w:tcPr>
            <w:tcW w:w="2340" w:type="dxa"/>
          </w:tcPr>
          <w:p w14:paraId="2D2BED1B" w14:textId="7E43B57A" w:rsidR="00E33548" w:rsidRPr="00607A31" w:rsidRDefault="00E33548" w:rsidP="00E33548">
            <w:pPr>
              <w:pStyle w:val="TablecellLEFT"/>
              <w:keepNext/>
              <w:keepLines/>
              <w:rPr>
                <w:lang w:eastAsia="en-US"/>
              </w:rPr>
            </w:pPr>
            <w:ins w:id="2606" w:author="Pietro giordano" w:date="2020-06-02T19:17:00Z">
              <w:r w:rsidRPr="00607A31">
                <w:rPr>
                  <w:lang w:eastAsia="en-US"/>
                </w:rPr>
                <w:t xml:space="preserve">As needed for </w:t>
              </w:r>
              <w:r w:rsidRPr="00607A31">
                <w:t>susceptibility determination</w:t>
              </w:r>
            </w:ins>
            <w:del w:id="2607" w:author="Pietro giordano" w:date="2020-06-02T19:17:00Z">
              <w:r w:rsidRPr="00607A31" w:rsidDel="002D27C4">
                <w:rPr>
                  <w:lang w:eastAsia="en-US"/>
                </w:rPr>
                <w:delText>N/A</w:delText>
              </w:r>
            </w:del>
          </w:p>
        </w:tc>
        <w:tc>
          <w:tcPr>
            <w:tcW w:w="1800" w:type="dxa"/>
          </w:tcPr>
          <w:p w14:paraId="0933F942" w14:textId="44FDEB2B" w:rsidR="00E33548" w:rsidRPr="00607A31" w:rsidRDefault="00E33548" w:rsidP="00E33548">
            <w:pPr>
              <w:pStyle w:val="TablecellLEFT"/>
              <w:keepNext/>
              <w:keepLines/>
              <w:rPr>
                <w:lang w:eastAsia="en-US"/>
              </w:rPr>
            </w:pPr>
            <w:ins w:id="2608" w:author="Pietro giordano" w:date="2020-06-02T19:17:00Z">
              <w:r w:rsidRPr="00607A31">
                <w:rPr>
                  <w:lang w:eastAsia="en-US"/>
                </w:rPr>
                <w:t>As specified by the project.</w:t>
              </w:r>
            </w:ins>
            <w:del w:id="2609" w:author="Pietro giordano" w:date="2020-06-02T19:17:00Z">
              <w:r w:rsidRPr="00607A31" w:rsidDel="002D27C4">
                <w:rPr>
                  <w:lang w:eastAsia="en-US"/>
                </w:rPr>
                <w:delText>N/A</w:delText>
              </w:r>
            </w:del>
          </w:p>
        </w:tc>
        <w:tc>
          <w:tcPr>
            <w:tcW w:w="3240" w:type="dxa"/>
          </w:tcPr>
          <w:p w14:paraId="29EE014A" w14:textId="77777777" w:rsidR="00E33548" w:rsidRPr="00607A31" w:rsidRDefault="00E33548" w:rsidP="00E33548">
            <w:pPr>
              <w:pStyle w:val="TablecellLEFT"/>
              <w:rPr>
                <w:lang w:eastAsia="en-US"/>
              </w:rPr>
            </w:pPr>
          </w:p>
        </w:tc>
      </w:tr>
      <w:tr w:rsidR="00E33548" w:rsidRPr="00607A31" w14:paraId="0BB68BDF" w14:textId="77777777">
        <w:trPr>
          <w:cantSplit/>
          <w:trHeight w:val="1513"/>
        </w:trPr>
        <w:tc>
          <w:tcPr>
            <w:tcW w:w="540" w:type="dxa"/>
          </w:tcPr>
          <w:p w14:paraId="607E563E" w14:textId="0736E490" w:rsidR="00E33548" w:rsidRPr="00607A31" w:rsidRDefault="00E33548" w:rsidP="00E33548">
            <w:pPr>
              <w:pStyle w:val="TableHeaderLEFT"/>
              <w:jc w:val="center"/>
              <w:rPr>
                <w:lang w:eastAsia="en-US"/>
              </w:rPr>
            </w:pPr>
            <w:del w:id="2610" w:author="Pietro giordano" w:date="2020-07-09T18:56:00Z">
              <w:r w:rsidRPr="00607A31" w:rsidDel="00B35A26">
                <w:rPr>
                  <w:lang w:eastAsia="en-US"/>
                </w:rPr>
                <w:delText>9</w:delText>
              </w:r>
            </w:del>
            <w:ins w:id="2611" w:author="Pietro giordano" w:date="2020-07-09T18:56:00Z">
              <w:r w:rsidR="00B35A26" w:rsidRPr="00607A31">
                <w:rPr>
                  <w:lang w:eastAsia="en-US"/>
                </w:rPr>
                <w:t>10</w:t>
              </w:r>
            </w:ins>
          </w:p>
        </w:tc>
        <w:tc>
          <w:tcPr>
            <w:tcW w:w="2880" w:type="dxa"/>
          </w:tcPr>
          <w:p w14:paraId="69BF6BA7" w14:textId="77777777" w:rsidR="00E33548" w:rsidRPr="00607A31" w:rsidRDefault="00E33548" w:rsidP="00E33548">
            <w:pPr>
              <w:pStyle w:val="TableHeaderLEFT"/>
              <w:rPr>
                <w:lang w:eastAsia="en-US"/>
              </w:rPr>
            </w:pPr>
            <w:r w:rsidRPr="00607A31">
              <w:rPr>
                <w:lang w:eastAsia="en-US"/>
              </w:rPr>
              <w:t xml:space="preserve">Proof pressure </w:t>
            </w:r>
          </w:p>
          <w:p w14:paraId="6F91CB6B" w14:textId="77777777" w:rsidR="00E33548" w:rsidRPr="00607A31" w:rsidRDefault="00E33548" w:rsidP="00E33548">
            <w:pPr>
              <w:rPr>
                <w:rFonts w:cs="Arial"/>
                <w:b/>
                <w:bCs/>
                <w:noProof w:val="0"/>
                <w:color w:val="000000"/>
                <w:lang w:eastAsia="en-US"/>
              </w:rPr>
            </w:pPr>
          </w:p>
        </w:tc>
        <w:tc>
          <w:tcPr>
            <w:tcW w:w="3960" w:type="dxa"/>
          </w:tcPr>
          <w:p w14:paraId="4735BB56" w14:textId="77777777" w:rsidR="00E33548" w:rsidRPr="00607A31" w:rsidRDefault="00E33548" w:rsidP="00E33548">
            <w:pPr>
              <w:pStyle w:val="TablecellLEFT"/>
              <w:rPr>
                <w:lang w:eastAsia="en-US"/>
              </w:rPr>
            </w:pPr>
            <w:r w:rsidRPr="00607A31">
              <w:rPr>
                <w:lang w:eastAsia="en-US"/>
              </w:rPr>
              <w:t>j</w:t>
            </w:r>
            <w:r w:rsidRPr="00607A31">
              <w:rPr>
                <w:vertAlign w:val="subscript"/>
                <w:lang w:eastAsia="en-US"/>
              </w:rPr>
              <w:t>proof</w:t>
            </w:r>
            <w:r w:rsidRPr="00607A31">
              <w:rPr>
                <w:lang w:eastAsia="en-US"/>
              </w:rPr>
              <w:t xml:space="preserve"> x MDP </w:t>
            </w:r>
          </w:p>
          <w:p w14:paraId="7360A8A2" w14:textId="77777777" w:rsidR="00E33548" w:rsidRPr="00607A31" w:rsidRDefault="00E33548" w:rsidP="00E33548">
            <w:pPr>
              <w:pStyle w:val="TablecellLEFT"/>
              <w:rPr>
                <w:highlight w:val="yellow"/>
                <w:lang w:eastAsia="en-US"/>
              </w:rPr>
            </w:pPr>
            <w:r w:rsidRPr="00607A31">
              <w:rPr>
                <w:lang w:eastAsia="en-US"/>
              </w:rPr>
              <w:t>For the proof factor (j</w:t>
            </w:r>
            <w:r w:rsidRPr="00607A31">
              <w:rPr>
                <w:vertAlign w:val="subscript"/>
                <w:lang w:eastAsia="en-US"/>
              </w:rPr>
              <w:t>proof</w:t>
            </w:r>
            <w:r w:rsidRPr="00607A31">
              <w:rPr>
                <w:lang w:eastAsia="en-US"/>
              </w:rPr>
              <w:t>), apply ECSS-E-ST-32-02 Tables 4-1 to 4-9.</w:t>
            </w:r>
          </w:p>
        </w:tc>
        <w:tc>
          <w:tcPr>
            <w:tcW w:w="2340" w:type="dxa"/>
          </w:tcPr>
          <w:p w14:paraId="5E323940" w14:textId="77777777" w:rsidR="00E33548" w:rsidRPr="00607A31" w:rsidRDefault="00E33548" w:rsidP="00E33548">
            <w:pPr>
              <w:pStyle w:val="TablecellLEFT"/>
              <w:rPr>
                <w:lang w:eastAsia="en-US"/>
              </w:rPr>
            </w:pPr>
            <w:r w:rsidRPr="00607A31">
              <w:rPr>
                <w:lang w:eastAsia="en-US"/>
              </w:rPr>
              <w:t xml:space="preserve">5 minutes minimum hold time </w:t>
            </w:r>
          </w:p>
        </w:tc>
        <w:tc>
          <w:tcPr>
            <w:tcW w:w="1800" w:type="dxa"/>
          </w:tcPr>
          <w:p w14:paraId="47CB2364" w14:textId="77777777" w:rsidR="00E33548" w:rsidRPr="00607A31" w:rsidRDefault="00E33548" w:rsidP="00E33548">
            <w:pPr>
              <w:pStyle w:val="TablecellLEFT"/>
            </w:pPr>
            <w:r w:rsidRPr="00607A31">
              <w:rPr>
                <w:szCs w:val="18"/>
              </w:rPr>
              <w:t>1 test</w:t>
            </w:r>
          </w:p>
        </w:tc>
        <w:tc>
          <w:tcPr>
            <w:tcW w:w="3240" w:type="dxa"/>
          </w:tcPr>
          <w:p w14:paraId="571996AF" w14:textId="1846A426" w:rsidR="00E33548" w:rsidRPr="00607A31" w:rsidRDefault="00E33548" w:rsidP="00E33548">
            <w:pPr>
              <w:pStyle w:val="TablecellLEFT"/>
              <w:rPr>
                <w:strike/>
                <w:lang w:eastAsia="en-US"/>
              </w:rPr>
            </w:pPr>
            <w:r w:rsidRPr="00607A31">
              <w:rPr>
                <w:lang w:eastAsia="en-US"/>
              </w:rPr>
              <w:t>The MDP to be used is the one of the weakest equipment composing the pressurized subsystem (i.e. the lowest one)</w:t>
            </w:r>
            <w:ins w:id="2612" w:author="Pietro giordano" w:date="2021-09-16T20:49:00Z">
              <w:r w:rsidR="00E1213A" w:rsidRPr="00607A31">
                <w:rPr>
                  <w:lang w:eastAsia="en-US"/>
                </w:rPr>
                <w:t>, See ECSS-E-HB-10-03, paragraph B.1</w:t>
              </w:r>
            </w:ins>
          </w:p>
        </w:tc>
      </w:tr>
      <w:tr w:rsidR="00E33548" w:rsidRPr="00607A31" w14:paraId="491B2A61" w14:textId="77777777">
        <w:trPr>
          <w:cantSplit/>
          <w:trHeight w:val="1513"/>
        </w:trPr>
        <w:tc>
          <w:tcPr>
            <w:tcW w:w="540" w:type="dxa"/>
          </w:tcPr>
          <w:p w14:paraId="7520AABF" w14:textId="558E65EE" w:rsidR="00E33548" w:rsidRPr="00607A31" w:rsidRDefault="00E33548" w:rsidP="00E33548">
            <w:pPr>
              <w:pStyle w:val="TableHeaderLEFT"/>
              <w:jc w:val="center"/>
              <w:rPr>
                <w:lang w:eastAsia="en-US"/>
              </w:rPr>
            </w:pPr>
            <w:del w:id="2613" w:author="Pietro giordano" w:date="2020-07-09T18:56:00Z">
              <w:r w:rsidRPr="00607A31" w:rsidDel="00B35A26">
                <w:rPr>
                  <w:lang w:eastAsia="en-US"/>
                </w:rPr>
                <w:delText>10</w:delText>
              </w:r>
            </w:del>
            <w:ins w:id="2614" w:author="Pietro giordano" w:date="2020-07-09T18:56:00Z">
              <w:r w:rsidR="00B35A26" w:rsidRPr="00607A31">
                <w:rPr>
                  <w:lang w:eastAsia="en-US"/>
                </w:rPr>
                <w:t>11</w:t>
              </w:r>
            </w:ins>
          </w:p>
        </w:tc>
        <w:tc>
          <w:tcPr>
            <w:tcW w:w="2880" w:type="dxa"/>
          </w:tcPr>
          <w:p w14:paraId="01435F32" w14:textId="77777777" w:rsidR="00E33548" w:rsidRPr="00607A31" w:rsidRDefault="00E33548" w:rsidP="00E33548">
            <w:pPr>
              <w:pStyle w:val="TableHeaderLEFT"/>
              <w:rPr>
                <w:lang w:eastAsia="en-US"/>
              </w:rPr>
            </w:pPr>
            <w:r w:rsidRPr="00607A31">
              <w:t>Pressure cycling</w:t>
            </w:r>
          </w:p>
        </w:tc>
        <w:tc>
          <w:tcPr>
            <w:tcW w:w="3960" w:type="dxa"/>
          </w:tcPr>
          <w:p w14:paraId="10A7B3BE" w14:textId="77777777" w:rsidR="00E33548" w:rsidRPr="00607A31" w:rsidRDefault="00E33548" w:rsidP="00E33548">
            <w:pPr>
              <w:pStyle w:val="TablecellLEFT"/>
              <w:keepNext/>
              <w:keepLines/>
              <w:rPr>
                <w:lang w:eastAsia="en-US"/>
              </w:rPr>
            </w:pPr>
            <w:r w:rsidRPr="00607A31">
              <w:rPr>
                <w:lang w:eastAsia="en-US"/>
              </w:rPr>
              <w:t>N/A</w:t>
            </w:r>
          </w:p>
        </w:tc>
        <w:tc>
          <w:tcPr>
            <w:tcW w:w="2340" w:type="dxa"/>
          </w:tcPr>
          <w:p w14:paraId="0CA74ACE" w14:textId="77777777" w:rsidR="00E33548" w:rsidRPr="00607A31" w:rsidRDefault="00E33548" w:rsidP="00E33548">
            <w:pPr>
              <w:pStyle w:val="TablecellLEFT"/>
              <w:keepNext/>
              <w:keepLines/>
              <w:rPr>
                <w:lang w:eastAsia="en-US"/>
              </w:rPr>
            </w:pPr>
            <w:r w:rsidRPr="00607A31">
              <w:rPr>
                <w:lang w:eastAsia="en-US"/>
              </w:rPr>
              <w:t>N/A</w:t>
            </w:r>
          </w:p>
        </w:tc>
        <w:tc>
          <w:tcPr>
            <w:tcW w:w="1800" w:type="dxa"/>
          </w:tcPr>
          <w:p w14:paraId="08ED8A75" w14:textId="77777777" w:rsidR="00E33548" w:rsidRPr="00607A31" w:rsidRDefault="00E33548" w:rsidP="00E33548">
            <w:pPr>
              <w:pStyle w:val="TablecellLEFT"/>
              <w:keepNext/>
              <w:keepLines/>
              <w:rPr>
                <w:lang w:eastAsia="en-US"/>
              </w:rPr>
            </w:pPr>
            <w:r w:rsidRPr="00607A31">
              <w:rPr>
                <w:lang w:eastAsia="en-US"/>
              </w:rPr>
              <w:t>N/A</w:t>
            </w:r>
          </w:p>
        </w:tc>
        <w:tc>
          <w:tcPr>
            <w:tcW w:w="3240" w:type="dxa"/>
          </w:tcPr>
          <w:p w14:paraId="1BE55C85" w14:textId="77777777" w:rsidR="00E33548" w:rsidRPr="00607A31" w:rsidRDefault="00E33548" w:rsidP="00E33548">
            <w:pPr>
              <w:pStyle w:val="TablecellLEFT"/>
              <w:rPr>
                <w:lang w:eastAsia="en-US"/>
              </w:rPr>
            </w:pPr>
          </w:p>
        </w:tc>
      </w:tr>
      <w:tr w:rsidR="00E33548" w:rsidRPr="00607A31" w14:paraId="12931BDA" w14:textId="77777777">
        <w:trPr>
          <w:cantSplit/>
          <w:trHeight w:val="1044"/>
        </w:trPr>
        <w:tc>
          <w:tcPr>
            <w:tcW w:w="540" w:type="dxa"/>
          </w:tcPr>
          <w:p w14:paraId="32359515" w14:textId="7576C6FE" w:rsidR="00E33548" w:rsidRPr="00607A31" w:rsidRDefault="00E33548" w:rsidP="00E33548">
            <w:pPr>
              <w:pStyle w:val="TableHeaderLEFT"/>
              <w:jc w:val="center"/>
              <w:rPr>
                <w:lang w:eastAsia="en-US"/>
              </w:rPr>
            </w:pPr>
            <w:del w:id="2615" w:author="Pietro giordano" w:date="2020-07-09T18:56:00Z">
              <w:r w:rsidRPr="00607A31" w:rsidDel="00B35A26">
                <w:rPr>
                  <w:lang w:eastAsia="en-US"/>
                </w:rPr>
                <w:delText>11</w:delText>
              </w:r>
            </w:del>
            <w:ins w:id="2616" w:author="Pietro giordano" w:date="2020-07-09T18:56:00Z">
              <w:r w:rsidR="00B35A26" w:rsidRPr="00607A31">
                <w:rPr>
                  <w:lang w:eastAsia="en-US"/>
                </w:rPr>
                <w:t>12</w:t>
              </w:r>
            </w:ins>
          </w:p>
        </w:tc>
        <w:tc>
          <w:tcPr>
            <w:tcW w:w="2880" w:type="dxa"/>
          </w:tcPr>
          <w:p w14:paraId="4CA50D83" w14:textId="77777777" w:rsidR="00E33548" w:rsidRPr="00607A31" w:rsidRDefault="00E33548" w:rsidP="00E33548">
            <w:pPr>
              <w:pStyle w:val="TableHeaderLEFT"/>
              <w:rPr>
                <w:lang w:eastAsia="en-US"/>
              </w:rPr>
            </w:pPr>
            <w:r w:rsidRPr="00607A31">
              <w:rPr>
                <w:lang w:eastAsia="en-US"/>
              </w:rPr>
              <w:t>Design burst pressure</w:t>
            </w:r>
          </w:p>
        </w:tc>
        <w:tc>
          <w:tcPr>
            <w:tcW w:w="3960" w:type="dxa"/>
          </w:tcPr>
          <w:p w14:paraId="73042DFB" w14:textId="77777777" w:rsidR="00E33548" w:rsidRPr="00607A31" w:rsidRDefault="00E33548" w:rsidP="00E33548">
            <w:pPr>
              <w:pStyle w:val="TablecellLEFT"/>
              <w:keepNext/>
              <w:keepLines/>
              <w:rPr>
                <w:lang w:eastAsia="en-US"/>
              </w:rPr>
            </w:pPr>
            <w:r w:rsidRPr="00607A31">
              <w:rPr>
                <w:lang w:eastAsia="en-US"/>
              </w:rPr>
              <w:t>N/A</w:t>
            </w:r>
          </w:p>
        </w:tc>
        <w:tc>
          <w:tcPr>
            <w:tcW w:w="2340" w:type="dxa"/>
          </w:tcPr>
          <w:p w14:paraId="0264FCC2" w14:textId="77777777" w:rsidR="00E33548" w:rsidRPr="00607A31" w:rsidRDefault="00E33548" w:rsidP="00E33548">
            <w:pPr>
              <w:pStyle w:val="TablecellLEFT"/>
              <w:keepNext/>
              <w:keepLines/>
              <w:rPr>
                <w:lang w:eastAsia="en-US"/>
              </w:rPr>
            </w:pPr>
            <w:r w:rsidRPr="00607A31">
              <w:rPr>
                <w:lang w:eastAsia="en-US"/>
              </w:rPr>
              <w:t>N/A</w:t>
            </w:r>
          </w:p>
        </w:tc>
        <w:tc>
          <w:tcPr>
            <w:tcW w:w="1800" w:type="dxa"/>
          </w:tcPr>
          <w:p w14:paraId="77415AA4" w14:textId="77777777" w:rsidR="00E33548" w:rsidRPr="00607A31" w:rsidRDefault="00E33548" w:rsidP="00E33548">
            <w:pPr>
              <w:pStyle w:val="TablecellLEFT"/>
              <w:keepNext/>
              <w:keepLines/>
              <w:rPr>
                <w:lang w:eastAsia="en-US"/>
              </w:rPr>
            </w:pPr>
            <w:r w:rsidRPr="00607A31">
              <w:rPr>
                <w:lang w:eastAsia="en-US"/>
              </w:rPr>
              <w:t>N/A</w:t>
            </w:r>
          </w:p>
        </w:tc>
        <w:tc>
          <w:tcPr>
            <w:tcW w:w="3240" w:type="dxa"/>
          </w:tcPr>
          <w:p w14:paraId="213F4051" w14:textId="77777777" w:rsidR="00E33548" w:rsidRPr="00607A31" w:rsidRDefault="00E33548" w:rsidP="00E33548">
            <w:pPr>
              <w:pStyle w:val="TablecellLEFT"/>
              <w:rPr>
                <w:lang w:eastAsia="en-US"/>
              </w:rPr>
            </w:pPr>
          </w:p>
        </w:tc>
      </w:tr>
      <w:tr w:rsidR="00E33548" w:rsidRPr="00607A31" w14:paraId="6F24323A" w14:textId="77777777">
        <w:trPr>
          <w:cantSplit/>
          <w:trHeight w:val="1513"/>
        </w:trPr>
        <w:tc>
          <w:tcPr>
            <w:tcW w:w="540" w:type="dxa"/>
          </w:tcPr>
          <w:p w14:paraId="30A0250E" w14:textId="14A1C66F" w:rsidR="00E33548" w:rsidRPr="00607A31" w:rsidRDefault="00E33548" w:rsidP="00E33548">
            <w:pPr>
              <w:pStyle w:val="TableHeaderLEFT"/>
              <w:jc w:val="center"/>
              <w:rPr>
                <w:lang w:eastAsia="en-US"/>
              </w:rPr>
            </w:pPr>
            <w:del w:id="2617" w:author="Pietro giordano" w:date="2020-07-09T18:56:00Z">
              <w:r w:rsidRPr="00607A31" w:rsidDel="00B35A26">
                <w:rPr>
                  <w:lang w:eastAsia="en-US"/>
                </w:rPr>
                <w:lastRenderedPageBreak/>
                <w:delText>12</w:delText>
              </w:r>
            </w:del>
            <w:ins w:id="2618" w:author="Pietro giordano" w:date="2020-07-09T18:56:00Z">
              <w:r w:rsidR="00B35A26" w:rsidRPr="00607A31">
                <w:rPr>
                  <w:lang w:eastAsia="en-US"/>
                </w:rPr>
                <w:t>13</w:t>
              </w:r>
            </w:ins>
          </w:p>
        </w:tc>
        <w:tc>
          <w:tcPr>
            <w:tcW w:w="2880" w:type="dxa"/>
          </w:tcPr>
          <w:p w14:paraId="0ABA6008" w14:textId="77777777" w:rsidR="00E33548" w:rsidRPr="00607A31" w:rsidRDefault="00E33548" w:rsidP="00E33548">
            <w:pPr>
              <w:pStyle w:val="TableHeaderLEFT"/>
              <w:rPr>
                <w:lang w:eastAsia="en-US"/>
              </w:rPr>
            </w:pPr>
            <w:r w:rsidRPr="00607A31">
              <w:rPr>
                <w:lang w:eastAsia="en-US"/>
              </w:rPr>
              <w:t xml:space="preserve">Leak </w:t>
            </w:r>
          </w:p>
        </w:tc>
        <w:tc>
          <w:tcPr>
            <w:tcW w:w="3960" w:type="dxa"/>
          </w:tcPr>
          <w:p w14:paraId="2B02D37F" w14:textId="77777777" w:rsidR="00E33548" w:rsidRPr="00607A31" w:rsidRDefault="00E33548" w:rsidP="00E33548">
            <w:pPr>
              <w:pStyle w:val="TablecellLEFT"/>
              <w:rPr>
                <w:lang w:eastAsia="en-US"/>
              </w:rPr>
            </w:pPr>
            <w:r w:rsidRPr="00607A31">
              <w:rPr>
                <w:lang w:eastAsia="en-US"/>
              </w:rPr>
              <w:t>MDP</w:t>
            </w:r>
          </w:p>
          <w:p w14:paraId="267878A5" w14:textId="77777777" w:rsidR="00E33548" w:rsidRPr="00607A31" w:rsidRDefault="00E33548" w:rsidP="00E33548">
            <w:pPr>
              <w:pStyle w:val="TablecellLEFT"/>
              <w:rPr>
                <w:lang w:eastAsia="en-US"/>
              </w:rPr>
            </w:pPr>
          </w:p>
        </w:tc>
        <w:tc>
          <w:tcPr>
            <w:tcW w:w="2340" w:type="dxa"/>
          </w:tcPr>
          <w:p w14:paraId="76B90CAF" w14:textId="77777777" w:rsidR="00E33548" w:rsidRPr="00607A31" w:rsidRDefault="00E33548" w:rsidP="00E33548">
            <w:pPr>
              <w:pStyle w:val="TablecellLEFT"/>
              <w:rPr>
                <w:lang w:eastAsia="en-US"/>
              </w:rPr>
            </w:pPr>
            <w:r w:rsidRPr="00607A31">
              <w:rPr>
                <w:lang w:eastAsia="en-US"/>
              </w:rPr>
              <w:t>For space segment elements to be agreed depending on test method</w:t>
            </w:r>
          </w:p>
        </w:tc>
        <w:tc>
          <w:tcPr>
            <w:tcW w:w="1800" w:type="dxa"/>
          </w:tcPr>
          <w:p w14:paraId="34287F00" w14:textId="77777777" w:rsidR="00E33548" w:rsidRPr="00607A31" w:rsidRDefault="00E33548" w:rsidP="00E33548">
            <w:pPr>
              <w:pStyle w:val="TablecellLEFT"/>
            </w:pPr>
            <w:r w:rsidRPr="00607A31">
              <w:t xml:space="preserve">Before and after environmental tests taking into account that one is already performed as part of proof test </w:t>
            </w:r>
          </w:p>
        </w:tc>
        <w:tc>
          <w:tcPr>
            <w:tcW w:w="3240" w:type="dxa"/>
          </w:tcPr>
          <w:p w14:paraId="109CEC5C" w14:textId="77777777" w:rsidR="00E33548" w:rsidRPr="00607A31" w:rsidRDefault="00E33548" w:rsidP="00E33548">
            <w:pPr>
              <w:pStyle w:val="TablecellLEFT"/>
              <w:rPr>
                <w:sz w:val="16"/>
                <w:szCs w:val="16"/>
                <w:lang w:eastAsia="en-US"/>
              </w:rPr>
            </w:pPr>
          </w:p>
        </w:tc>
      </w:tr>
      <w:tr w:rsidR="00EA13DA" w:rsidRPr="00607A31" w14:paraId="49605338" w14:textId="77777777" w:rsidTr="000C1D3D">
        <w:trPr>
          <w:cantSplit/>
          <w:ins w:id="2619" w:author="Pietro giordano" w:date="2021-09-27T18:37:00Z"/>
        </w:trPr>
        <w:tc>
          <w:tcPr>
            <w:tcW w:w="540" w:type="dxa"/>
          </w:tcPr>
          <w:p w14:paraId="1597C95F" w14:textId="76F78D0A" w:rsidR="00EA13DA" w:rsidRPr="00607A31" w:rsidDel="00B35A26" w:rsidRDefault="00EA13DA" w:rsidP="00EA13DA">
            <w:pPr>
              <w:pStyle w:val="TableHeaderLEFT"/>
              <w:jc w:val="center"/>
              <w:rPr>
                <w:ins w:id="2620" w:author="Pietro giordano" w:date="2021-09-27T18:37:00Z"/>
                <w:lang w:eastAsia="en-US"/>
              </w:rPr>
            </w:pPr>
            <w:ins w:id="2621" w:author="Pietro giordano" w:date="2021-09-27T18:40:00Z">
              <w:r w:rsidRPr="00607A31">
                <w:rPr>
                  <w:lang w:eastAsia="en-US"/>
                </w:rPr>
                <w:t>1</w:t>
              </w:r>
            </w:ins>
            <w:ins w:id="2622" w:author="Pietro giordano" w:date="2021-09-27T18:41:00Z">
              <w:r w:rsidRPr="00607A31">
                <w:rPr>
                  <w:lang w:eastAsia="en-US"/>
                </w:rPr>
                <w:t>4</w:t>
              </w:r>
            </w:ins>
          </w:p>
        </w:tc>
        <w:tc>
          <w:tcPr>
            <w:tcW w:w="2880" w:type="dxa"/>
          </w:tcPr>
          <w:p w14:paraId="7B1506F8" w14:textId="01496196" w:rsidR="00EA13DA" w:rsidRPr="00607A31" w:rsidRDefault="00EA13DA" w:rsidP="00EA13DA">
            <w:pPr>
              <w:pStyle w:val="TableHeaderLEFT"/>
              <w:rPr>
                <w:ins w:id="2623" w:author="Pietro giordano" w:date="2021-09-27T18:37:00Z"/>
                <w:lang w:eastAsia="en-US"/>
              </w:rPr>
            </w:pPr>
            <w:ins w:id="2624" w:author="Pietro giordano" w:date="2021-09-27T18:40:00Z">
              <w:r w:rsidRPr="00607A31">
                <w:rPr>
                  <w:lang w:eastAsia="en-US"/>
                </w:rPr>
                <w:t xml:space="preserve">Thermal vacuum </w:t>
              </w:r>
            </w:ins>
          </w:p>
        </w:tc>
        <w:tc>
          <w:tcPr>
            <w:tcW w:w="3960" w:type="dxa"/>
          </w:tcPr>
          <w:p w14:paraId="773179BA" w14:textId="77777777" w:rsidR="00EA13DA" w:rsidRPr="00607A31" w:rsidRDefault="00EA13DA" w:rsidP="00EA13DA">
            <w:pPr>
              <w:pStyle w:val="TablecellLEFT"/>
              <w:rPr>
                <w:ins w:id="2625" w:author="Pietro giordano" w:date="2021-09-27T18:40:00Z"/>
                <w:lang w:eastAsia="en-US"/>
              </w:rPr>
            </w:pPr>
            <w:ins w:id="2626" w:author="Pietro giordano" w:date="2021-09-27T18:40:00Z">
              <w:r w:rsidRPr="00607A31">
                <w:rPr>
                  <w:lang w:eastAsia="en-US"/>
                </w:rPr>
                <w:t>To ensure that all equipment maximum temperatures are:</w:t>
              </w:r>
            </w:ins>
          </w:p>
          <w:p w14:paraId="4017C44A" w14:textId="3B2EFD80" w:rsidR="00EA13DA" w:rsidRPr="00607A31" w:rsidRDefault="00EA13DA" w:rsidP="00EA13DA">
            <w:pPr>
              <w:pStyle w:val="TablecellLEFT"/>
              <w:rPr>
                <w:ins w:id="2627" w:author="Pietro giordano" w:date="2021-09-27T18:40:00Z"/>
                <w:lang w:eastAsia="en-US"/>
              </w:rPr>
            </w:pPr>
            <w:ins w:id="2628" w:author="Pietro giordano" w:date="2021-09-27T18:40:00Z">
              <w:r w:rsidRPr="00607A31">
                <w:rPr>
                  <w:lang w:eastAsia="en-US"/>
                </w:rPr>
                <w:t>-above maximum predicted temperature, and</w:t>
              </w:r>
            </w:ins>
          </w:p>
          <w:p w14:paraId="6AD229AA" w14:textId="0123FD29" w:rsidR="00EA13DA" w:rsidRPr="00607A31" w:rsidRDefault="00EA13DA" w:rsidP="00EA13DA">
            <w:pPr>
              <w:pStyle w:val="TablecellLEFT"/>
              <w:rPr>
                <w:ins w:id="2629" w:author="Pietro giordano" w:date="2021-09-27T18:40:00Z"/>
                <w:lang w:eastAsia="en-US"/>
              </w:rPr>
            </w:pPr>
            <w:ins w:id="2630" w:author="Pietro giordano" w:date="2021-09-27T18:40:00Z">
              <w:r w:rsidRPr="00607A31">
                <w:rPr>
                  <w:lang w:eastAsia="en-US"/>
                </w:rPr>
                <w:t xml:space="preserve">-as close as possible to </w:t>
              </w:r>
              <m:oMath>
                <m:sSubSup>
                  <m:sSubSupPr>
                    <m:ctrlPr>
                      <w:rPr>
                        <w:rFonts w:ascii="Cambria Math" w:eastAsia="Calibri" w:hAnsi="Cambria Math"/>
                        <w:i/>
                        <w:lang w:eastAsia="en-US"/>
                      </w:rPr>
                    </m:ctrlPr>
                  </m:sSubSupPr>
                  <m:e>
                    <m:r>
                      <w:rPr>
                        <w:rFonts w:ascii="Cambria Math" w:hAnsi="Cambria Math"/>
                      </w:rPr>
                      <m:t>T</m:t>
                    </m:r>
                  </m:e>
                  <m:sub>
                    <m:r>
                      <w:rPr>
                        <w:rFonts w:ascii="Cambria Math" w:hAnsi="Cambria Math"/>
                      </w:rPr>
                      <m:t>max</m:t>
                    </m:r>
                  </m:sub>
                  <m:sup>
                    <m:r>
                      <w:rPr>
                        <w:rFonts w:ascii="Cambria Math" w:hAnsi="Cambria Math"/>
                      </w:rPr>
                      <m:t>A</m:t>
                    </m:r>
                  </m:sup>
                </m:sSubSup>
              </m:oMath>
              <w:r w:rsidRPr="00607A31">
                <w:rPr>
                  <w:lang w:eastAsia="en-US"/>
                </w:rPr>
                <w:t xml:space="preserve">, and </w:t>
              </w:r>
            </w:ins>
          </w:p>
          <w:p w14:paraId="1B955659" w14:textId="74F860FA" w:rsidR="00EA13DA" w:rsidRPr="00607A31" w:rsidRDefault="00EA13DA" w:rsidP="00EA13DA">
            <w:pPr>
              <w:pStyle w:val="TablecellLEFT"/>
              <w:rPr>
                <w:ins w:id="2631" w:author="Pietro giordano" w:date="2021-09-27T18:40:00Z"/>
                <w:spacing w:val="-2"/>
                <w:lang w:eastAsia="en-US"/>
              </w:rPr>
            </w:pPr>
            <w:ins w:id="2632" w:author="Pietro giordano" w:date="2021-09-27T18:40:00Z">
              <w:r w:rsidRPr="00607A31">
                <w:rPr>
                  <w:spacing w:val="-2"/>
                  <w:lang w:eastAsia="en-US"/>
                </w:rPr>
                <w:t xml:space="preserve">-with no equipment temperature above </w:t>
              </w:r>
              <m:oMath>
                <m:sSubSup>
                  <m:sSubSupPr>
                    <m:ctrlPr>
                      <w:rPr>
                        <w:rFonts w:ascii="Cambria Math" w:eastAsia="Calibri" w:hAnsi="Cambria Math"/>
                        <w:i/>
                        <w:lang w:eastAsia="en-US"/>
                      </w:rPr>
                    </m:ctrlPr>
                  </m:sSubSupPr>
                  <m:e>
                    <m:r>
                      <w:rPr>
                        <w:rFonts w:ascii="Cambria Math" w:hAnsi="Cambria Math"/>
                      </w:rPr>
                      <m:t>T</m:t>
                    </m:r>
                  </m:e>
                  <m:sub>
                    <m:r>
                      <w:rPr>
                        <w:rFonts w:ascii="Cambria Math" w:hAnsi="Cambria Math"/>
                      </w:rPr>
                      <m:t>max</m:t>
                    </m:r>
                  </m:sub>
                  <m:sup>
                    <m:r>
                      <w:rPr>
                        <w:rFonts w:ascii="Cambria Math" w:hAnsi="Cambria Math"/>
                      </w:rPr>
                      <m:t>A</m:t>
                    </m:r>
                  </m:sup>
                </m:sSubSup>
              </m:oMath>
              <w:r w:rsidRPr="00607A31">
                <w:rPr>
                  <w:spacing w:val="-2"/>
                  <w:lang w:eastAsia="en-US"/>
                </w:rPr>
                <w:t xml:space="preserve"> </w:t>
              </w:r>
            </w:ins>
          </w:p>
          <w:p w14:paraId="4B1E43E9" w14:textId="77777777" w:rsidR="00EA13DA" w:rsidRPr="00607A31" w:rsidRDefault="00EA13DA" w:rsidP="00EA13DA">
            <w:pPr>
              <w:pStyle w:val="TablecellLEFT"/>
              <w:rPr>
                <w:ins w:id="2633" w:author="Pietro giordano" w:date="2021-09-27T18:40:00Z"/>
                <w:lang w:eastAsia="en-US"/>
              </w:rPr>
            </w:pPr>
            <w:ins w:id="2634" w:author="Pietro giordano" w:date="2021-09-27T18:40:00Z">
              <w:r w:rsidRPr="00607A31">
                <w:rPr>
                  <w:lang w:eastAsia="en-US"/>
                </w:rPr>
                <w:t>To ensure that all equipment minimum temperatures are:</w:t>
              </w:r>
            </w:ins>
          </w:p>
          <w:p w14:paraId="63202898" w14:textId="4955CBDE" w:rsidR="00EA13DA" w:rsidRPr="00607A31" w:rsidRDefault="00EA13DA" w:rsidP="00EA13DA">
            <w:pPr>
              <w:pStyle w:val="TablecellLEFT"/>
              <w:rPr>
                <w:ins w:id="2635" w:author="Pietro giordano" w:date="2021-09-27T18:40:00Z"/>
                <w:lang w:eastAsia="en-US"/>
              </w:rPr>
            </w:pPr>
            <w:ins w:id="2636" w:author="Pietro giordano" w:date="2021-09-27T18:40:00Z">
              <w:r w:rsidRPr="00607A31">
                <w:rPr>
                  <w:lang w:eastAsia="en-US"/>
                </w:rPr>
                <w:t>-below minimum predicted temperature, and</w:t>
              </w:r>
            </w:ins>
          </w:p>
          <w:p w14:paraId="63C23F16" w14:textId="0DA5B11E" w:rsidR="00EA13DA" w:rsidRPr="00607A31" w:rsidRDefault="00EA13DA" w:rsidP="00EA13DA">
            <w:pPr>
              <w:pStyle w:val="TablecellLEFT"/>
              <w:rPr>
                <w:ins w:id="2637" w:author="Pietro giordano" w:date="2021-09-27T18:40:00Z"/>
                <w:lang w:eastAsia="en-US"/>
              </w:rPr>
            </w:pPr>
            <w:ins w:id="2638" w:author="Pietro giordano" w:date="2021-09-27T18:40:00Z">
              <w:r w:rsidRPr="00607A31">
                <w:rPr>
                  <w:lang w:eastAsia="en-US"/>
                </w:rPr>
                <w:t xml:space="preserve">-as close as possible to </w:t>
              </w:r>
              <m:oMath>
                <m:sSubSup>
                  <m:sSubSupPr>
                    <m:ctrlPr>
                      <w:rPr>
                        <w:rFonts w:ascii="Cambria Math" w:eastAsia="Calibri" w:hAnsi="Cambria Math"/>
                        <w:i/>
                        <w:lang w:eastAsia="en-US"/>
                      </w:rPr>
                    </m:ctrlPr>
                  </m:sSubSupPr>
                  <m:e>
                    <m:r>
                      <w:rPr>
                        <w:rFonts w:ascii="Cambria Math" w:hAnsi="Cambria Math"/>
                      </w:rPr>
                      <m:t>T</m:t>
                    </m:r>
                  </m:e>
                  <m:sub>
                    <m:r>
                      <w:rPr>
                        <w:rFonts w:ascii="Cambria Math" w:hAnsi="Cambria Math"/>
                      </w:rPr>
                      <m:t>min</m:t>
                    </m:r>
                  </m:sub>
                  <m:sup>
                    <m:r>
                      <w:rPr>
                        <w:rFonts w:ascii="Cambria Math" w:hAnsi="Cambria Math"/>
                      </w:rPr>
                      <m:t>A</m:t>
                    </m:r>
                  </m:sup>
                </m:sSubSup>
              </m:oMath>
              <w:r w:rsidRPr="00607A31">
                <w:rPr>
                  <w:lang w:eastAsia="en-US"/>
                </w:rPr>
                <w:t xml:space="preserve">, and </w:t>
              </w:r>
            </w:ins>
          </w:p>
          <w:p w14:paraId="70B9408B" w14:textId="14F67817" w:rsidR="00EA13DA" w:rsidRPr="00607A31" w:rsidRDefault="00EA13DA" w:rsidP="00EA13DA">
            <w:pPr>
              <w:pStyle w:val="TablecellLEFT"/>
              <w:rPr>
                <w:ins w:id="2639" w:author="Pietro giordano" w:date="2021-09-27T18:37:00Z"/>
                <w:lang w:eastAsia="en-US"/>
              </w:rPr>
            </w:pPr>
            <w:ins w:id="2640" w:author="Pietro giordano" w:date="2021-09-27T18:40:00Z">
              <w:r w:rsidRPr="00607A31">
                <w:rPr>
                  <w:spacing w:val="-2"/>
                  <w:lang w:eastAsia="en-US"/>
                </w:rPr>
                <w:t xml:space="preserve">-with no equipment temperature below </w:t>
              </w:r>
              <m:oMath>
                <m:sSubSup>
                  <m:sSubSupPr>
                    <m:ctrlPr>
                      <w:rPr>
                        <w:rFonts w:ascii="Cambria Math" w:eastAsia="Calibri" w:hAnsi="Cambria Math"/>
                        <w:i/>
                        <w:lang w:eastAsia="en-US"/>
                      </w:rPr>
                    </m:ctrlPr>
                  </m:sSubSupPr>
                  <m:e>
                    <m:r>
                      <w:rPr>
                        <w:rFonts w:ascii="Cambria Math" w:hAnsi="Cambria Math"/>
                      </w:rPr>
                      <m:t>T</m:t>
                    </m:r>
                  </m:e>
                  <m:sub>
                    <m:r>
                      <w:rPr>
                        <w:rFonts w:ascii="Cambria Math" w:hAnsi="Cambria Math"/>
                      </w:rPr>
                      <m:t>min</m:t>
                    </m:r>
                  </m:sub>
                  <m:sup>
                    <m:r>
                      <w:rPr>
                        <w:rFonts w:ascii="Cambria Math" w:hAnsi="Cambria Math"/>
                      </w:rPr>
                      <m:t>A</m:t>
                    </m:r>
                  </m:sup>
                </m:sSubSup>
              </m:oMath>
            </w:ins>
          </w:p>
        </w:tc>
        <w:tc>
          <w:tcPr>
            <w:tcW w:w="2340" w:type="dxa"/>
          </w:tcPr>
          <w:p w14:paraId="13A57882" w14:textId="6C5E8F69" w:rsidR="00EA13DA" w:rsidRPr="00607A31" w:rsidRDefault="00EA13DA" w:rsidP="00EA13DA">
            <w:pPr>
              <w:pStyle w:val="TablecellLEFT"/>
              <w:rPr>
                <w:ins w:id="2641" w:author="Pietro giordano" w:date="2021-09-27T18:40:00Z"/>
                <w:lang w:eastAsia="en-US"/>
              </w:rPr>
            </w:pPr>
            <w:ins w:id="2642" w:author="Pietro giordano" w:date="2021-09-27T18:40:00Z">
              <w:r w:rsidRPr="00607A31">
                <w:rPr>
                  <w:lang w:eastAsia="en-US"/>
                </w:rPr>
                <w:t xml:space="preserve">3 </w:t>
              </w:r>
            </w:ins>
            <w:ins w:id="2643" w:author="Pietro giordano" w:date="2021-09-27T18:41:00Z">
              <w:r w:rsidRPr="00607A31">
                <w:rPr>
                  <w:lang w:eastAsia="en-US"/>
                </w:rPr>
                <w:t xml:space="preserve">temperature </w:t>
              </w:r>
            </w:ins>
            <w:ins w:id="2644" w:author="Pietro giordano" w:date="2021-09-27T18:40:00Z">
              <w:r w:rsidRPr="00607A31">
                <w:rPr>
                  <w:lang w:eastAsia="en-US"/>
                </w:rPr>
                <w:t>cycles +1 back up to be decided during test.</w:t>
              </w:r>
            </w:ins>
          </w:p>
          <w:p w14:paraId="4E0CDC82" w14:textId="77777777" w:rsidR="00EA13DA" w:rsidRPr="00607A31" w:rsidRDefault="00EA13DA" w:rsidP="00EA13DA">
            <w:pPr>
              <w:pStyle w:val="TablecellLEFT"/>
              <w:rPr>
                <w:ins w:id="2645" w:author="Pietro giordano" w:date="2021-09-27T18:40:00Z"/>
                <w:lang w:eastAsia="en-US"/>
              </w:rPr>
            </w:pPr>
            <w:ins w:id="2646" w:author="Pietro giordano" w:date="2021-09-27T18:40:00Z">
              <w:r w:rsidRPr="00607A31">
                <w:rPr>
                  <w:lang w:eastAsia="en-US"/>
                </w:rPr>
                <w:t xml:space="preserve"> </w:t>
              </w:r>
            </w:ins>
          </w:p>
          <w:p w14:paraId="0DEDF66E" w14:textId="0BEB4BD1" w:rsidR="00EA13DA" w:rsidRPr="00607A31" w:rsidRDefault="00EA13DA" w:rsidP="00EA13DA">
            <w:pPr>
              <w:pStyle w:val="TablecellLEFT"/>
              <w:rPr>
                <w:ins w:id="2647" w:author="Pietro giordano" w:date="2021-09-27T18:37:00Z"/>
                <w:lang w:eastAsia="en-US"/>
              </w:rPr>
            </w:pPr>
            <w:ins w:id="2648" w:author="Pietro giordano" w:date="2021-09-27T18:40:00Z">
              <w:r w:rsidRPr="00607A31">
                <w:rPr>
                  <w:lang w:eastAsia="en-US"/>
                </w:rPr>
                <w:t xml:space="preserve">or 1 or more cycles if combined with </w:t>
              </w:r>
            </w:ins>
            <w:ins w:id="2649" w:author="Pietro giordano" w:date="2021-09-27T18:41:00Z">
              <w:r w:rsidRPr="00607A31">
                <w:rPr>
                  <w:lang w:eastAsia="en-US"/>
                </w:rPr>
                <w:t xml:space="preserve">temperature </w:t>
              </w:r>
            </w:ins>
            <w:ins w:id="2650" w:author="Pietro giordano" w:date="2021-09-27T18:40:00Z">
              <w:r w:rsidRPr="00607A31">
                <w:rPr>
                  <w:lang w:eastAsia="en-US"/>
                </w:rPr>
                <w:t>cycles at mission pressure (see Note 1 &amp; 2)</w:t>
              </w:r>
            </w:ins>
          </w:p>
        </w:tc>
        <w:tc>
          <w:tcPr>
            <w:tcW w:w="1800" w:type="dxa"/>
          </w:tcPr>
          <w:p w14:paraId="7D139D05" w14:textId="2AE5D263" w:rsidR="00EA13DA" w:rsidRPr="00607A31" w:rsidRDefault="00EA13DA" w:rsidP="00EA13DA">
            <w:pPr>
              <w:pStyle w:val="TablecellLEFT"/>
              <w:rPr>
                <w:ins w:id="2651" w:author="Pietro giordano" w:date="2021-09-27T18:37:00Z"/>
              </w:rPr>
            </w:pPr>
            <w:ins w:id="2652" w:author="Pietro giordano" w:date="2021-09-27T18:40:00Z">
              <w:r w:rsidRPr="00607A31">
                <w:rPr>
                  <w:lang w:eastAsia="en-US"/>
                </w:rPr>
                <w:t>1 test</w:t>
              </w:r>
            </w:ins>
          </w:p>
        </w:tc>
        <w:tc>
          <w:tcPr>
            <w:tcW w:w="3240" w:type="dxa"/>
          </w:tcPr>
          <w:p w14:paraId="4DC4E81F" w14:textId="69E72919" w:rsidR="00EA13DA" w:rsidRPr="00607A31" w:rsidRDefault="00EA13DA" w:rsidP="00EA13DA">
            <w:pPr>
              <w:pStyle w:val="TablecellLEFT"/>
              <w:rPr>
                <w:ins w:id="2653" w:author="Pietro giordano" w:date="2021-09-27T18:40:00Z"/>
                <w:lang w:eastAsia="en-US"/>
              </w:rPr>
            </w:pPr>
            <w:ins w:id="2654" w:author="Pietro giordano" w:date="2021-09-27T18:40:00Z">
              <w:r w:rsidRPr="00607A31">
                <w:rPr>
                  <w:lang w:eastAsia="en-US"/>
                </w:rPr>
                <w:t xml:space="preserve">NOTE 1: </w:t>
              </w:r>
            </w:ins>
            <w:ins w:id="2655" w:author="Pietro giordano" w:date="2021-09-27T18:42:00Z">
              <w:r w:rsidRPr="00607A31">
                <w:rPr>
                  <w:lang w:eastAsia="en-US"/>
                </w:rPr>
                <w:t>Vacuum temperature cycling test and mission pressure temperature cycling test are both performed for space segment elements that operate under a non-vacuum environment after having been exposed to vacuum.</w:t>
              </w:r>
            </w:ins>
          </w:p>
          <w:p w14:paraId="747BB875" w14:textId="074746A4" w:rsidR="00EA13DA" w:rsidRPr="00607A31" w:rsidRDefault="00EA13DA" w:rsidP="00EA13DA">
            <w:pPr>
              <w:pStyle w:val="TablecellLEFT"/>
              <w:rPr>
                <w:ins w:id="2656" w:author="Pietro giordano" w:date="2021-09-27T18:37:00Z"/>
              </w:rPr>
            </w:pPr>
            <w:ins w:id="2657" w:author="Pietro giordano" w:date="2021-09-27T18:40:00Z">
              <w:r w:rsidRPr="00607A31">
                <w:rPr>
                  <w:lang w:eastAsia="en-US"/>
                </w:rPr>
                <w:t xml:space="preserve">NOTE 2: </w:t>
              </w:r>
            </w:ins>
            <w:ins w:id="2658" w:author="Pietro giordano" w:date="2021-09-27T18:42:00Z">
              <w:r w:rsidRPr="00607A31">
                <w:rPr>
                  <w:lang w:eastAsia="en-US"/>
                </w:rPr>
                <w:t>Number of temperature cycles and operating condition under vacuum and under mission pressure are selected based on mission profile</w:t>
              </w:r>
            </w:ins>
          </w:p>
        </w:tc>
      </w:tr>
      <w:tr w:rsidR="00E33548" w:rsidRPr="00607A31" w14:paraId="500E26BD" w14:textId="77777777" w:rsidTr="000C1D3D">
        <w:trPr>
          <w:cantSplit/>
        </w:trPr>
        <w:tc>
          <w:tcPr>
            <w:tcW w:w="540" w:type="dxa"/>
          </w:tcPr>
          <w:p w14:paraId="5AA7CCBC" w14:textId="733ACD13" w:rsidR="00E33548" w:rsidRPr="00607A31" w:rsidRDefault="00E33548" w:rsidP="00E33548">
            <w:pPr>
              <w:pStyle w:val="TableHeaderLEFT"/>
              <w:jc w:val="center"/>
              <w:rPr>
                <w:lang w:eastAsia="en-US"/>
              </w:rPr>
            </w:pPr>
            <w:del w:id="2659" w:author="Pietro giordano" w:date="2020-07-09T18:57:00Z">
              <w:r w:rsidRPr="00607A31" w:rsidDel="00B35A26">
                <w:rPr>
                  <w:lang w:eastAsia="en-US"/>
                </w:rPr>
                <w:lastRenderedPageBreak/>
                <w:delText>13</w:delText>
              </w:r>
            </w:del>
            <w:ins w:id="2660" w:author="Pietro giordano" w:date="2020-07-09T18:57:00Z">
              <w:r w:rsidR="00B35A26" w:rsidRPr="00607A31">
                <w:rPr>
                  <w:lang w:eastAsia="en-US"/>
                </w:rPr>
                <w:t>1</w:t>
              </w:r>
            </w:ins>
            <w:ins w:id="2661" w:author="Pietro giordano" w:date="2021-09-27T18:41:00Z">
              <w:r w:rsidR="00EA13DA" w:rsidRPr="00607A31">
                <w:rPr>
                  <w:lang w:eastAsia="en-US"/>
                </w:rPr>
                <w:t>5</w:t>
              </w:r>
            </w:ins>
          </w:p>
        </w:tc>
        <w:tc>
          <w:tcPr>
            <w:tcW w:w="2880" w:type="dxa"/>
          </w:tcPr>
          <w:p w14:paraId="72663743" w14:textId="5965DC55" w:rsidR="00E33548" w:rsidRPr="00607A31" w:rsidRDefault="00E33548" w:rsidP="00E33548">
            <w:pPr>
              <w:pStyle w:val="TableHeaderLEFT"/>
              <w:rPr>
                <w:lang w:eastAsia="en-US"/>
              </w:rPr>
            </w:pPr>
            <w:r w:rsidRPr="00607A31">
              <w:rPr>
                <w:lang w:eastAsia="en-US"/>
              </w:rPr>
              <w:t xml:space="preserve">Thermal </w:t>
            </w:r>
            <w:del w:id="2662" w:author="Pietro giordano" w:date="2021-09-27T18:42:00Z">
              <w:r w:rsidRPr="00607A31" w:rsidDel="00EA13DA">
                <w:rPr>
                  <w:lang w:eastAsia="en-US"/>
                </w:rPr>
                <w:delText xml:space="preserve">ambient </w:delText>
              </w:r>
            </w:del>
            <w:ins w:id="2663" w:author="Pietro giordano" w:date="2021-09-27T18:42:00Z">
              <w:r w:rsidR="00EA13DA" w:rsidRPr="00607A31">
                <w:rPr>
                  <w:lang w:eastAsia="en-US"/>
                </w:rPr>
                <w:t xml:space="preserve">test </w:t>
              </w:r>
            </w:ins>
            <w:ins w:id="2664" w:author="Pietro giordano" w:date="2020-07-06T21:09:00Z">
              <w:r w:rsidR="00F64FD8" w:rsidRPr="00607A31">
                <w:rPr>
                  <w:lang w:eastAsia="en-US"/>
                </w:rPr>
                <w:t>at mission pressure</w:t>
              </w:r>
            </w:ins>
          </w:p>
          <w:p w14:paraId="566305EA" w14:textId="77777777" w:rsidR="00E33548" w:rsidRPr="00607A31" w:rsidRDefault="00E33548" w:rsidP="00E33548">
            <w:pPr>
              <w:pStyle w:val="TableHeaderLEFT"/>
              <w:rPr>
                <w:b w:val="0"/>
                <w:lang w:eastAsia="en-US"/>
              </w:rPr>
            </w:pPr>
            <w:r w:rsidRPr="00607A31">
              <w:rPr>
                <w:b w:val="0"/>
                <w:sz w:val="20"/>
                <w:szCs w:val="20"/>
                <w:lang w:eastAsia="en-US"/>
              </w:rPr>
              <w:t>(See Note 1 &amp; 2)</w:t>
            </w:r>
          </w:p>
        </w:tc>
        <w:tc>
          <w:tcPr>
            <w:tcW w:w="3960" w:type="dxa"/>
          </w:tcPr>
          <w:p w14:paraId="2FE6D686" w14:textId="77777777" w:rsidR="00E33548" w:rsidRPr="00607A31" w:rsidRDefault="00E33548" w:rsidP="00C608E0">
            <w:pPr>
              <w:pStyle w:val="TablecellLEFT"/>
              <w:rPr>
                <w:lang w:eastAsia="en-US"/>
              </w:rPr>
            </w:pPr>
            <w:r w:rsidRPr="00607A31">
              <w:rPr>
                <w:lang w:eastAsia="en-US"/>
              </w:rPr>
              <w:t>To ensure that all equipment maximum temperatures are:</w:t>
            </w:r>
          </w:p>
          <w:p w14:paraId="45C09777" w14:textId="77777777" w:rsidR="00E33548" w:rsidRPr="00607A31" w:rsidRDefault="00E33548" w:rsidP="00C608E0">
            <w:pPr>
              <w:pStyle w:val="TablecellLEFT"/>
              <w:rPr>
                <w:lang w:eastAsia="en-US"/>
              </w:rPr>
            </w:pPr>
            <w:r w:rsidRPr="00607A31">
              <w:rPr>
                <w:lang w:eastAsia="en-US"/>
              </w:rPr>
              <w:t>-</w:t>
            </w:r>
            <w:del w:id="2665" w:author="Pietro giordano" w:date="2021-11-20T16:16:00Z">
              <w:r w:rsidRPr="00607A31" w:rsidDel="002A7C88">
                <w:rPr>
                  <w:lang w:eastAsia="en-US"/>
                </w:rPr>
                <w:delText xml:space="preserve"> </w:delText>
              </w:r>
            </w:del>
            <w:r w:rsidRPr="00607A31">
              <w:rPr>
                <w:lang w:eastAsia="en-US"/>
              </w:rPr>
              <w:t>above maximum predicted temperature, and</w:t>
            </w:r>
          </w:p>
          <w:p w14:paraId="087F8055" w14:textId="16586146" w:rsidR="00E33548" w:rsidRPr="00607A31" w:rsidRDefault="00E33548" w:rsidP="00C608E0">
            <w:pPr>
              <w:pStyle w:val="TablecellLEFT"/>
              <w:rPr>
                <w:lang w:eastAsia="en-US"/>
              </w:rPr>
            </w:pPr>
            <w:r w:rsidRPr="00607A31">
              <w:rPr>
                <w:lang w:eastAsia="en-US"/>
              </w:rPr>
              <w:t>-</w:t>
            </w:r>
            <w:del w:id="2666" w:author="Pietro giordano" w:date="2021-11-20T16:16:00Z">
              <w:r w:rsidRPr="00607A31" w:rsidDel="002A7C88">
                <w:rPr>
                  <w:lang w:eastAsia="en-US"/>
                </w:rPr>
                <w:delText xml:space="preserve"> </w:delText>
              </w:r>
            </w:del>
            <w:r w:rsidRPr="00607A31">
              <w:rPr>
                <w:lang w:eastAsia="en-US"/>
              </w:rPr>
              <w:t>as close as possible to</w:t>
            </w:r>
            <w:ins w:id="2667" w:author="Pietro giordano" w:date="2020-07-09T15:58:00Z">
              <w:r w:rsidR="00415189" w:rsidRPr="00607A31">
                <w:rPr>
                  <w:lang w:eastAsia="en-US"/>
                </w:rPr>
                <w:t xml:space="preserve"> </w:t>
              </w:r>
            </w:ins>
            <m:oMath>
              <m:sSubSup>
                <m:sSubSupPr>
                  <m:ctrlPr>
                    <w:rPr>
                      <w:rFonts w:ascii="Cambria Math" w:eastAsia="Calibri" w:hAnsi="Cambria Math"/>
                      <w:i/>
                      <w:lang w:eastAsia="en-US"/>
                    </w:rPr>
                  </m:ctrlPr>
                </m:sSubSupPr>
                <m:e>
                  <m:r>
                    <w:rPr>
                      <w:rFonts w:ascii="Cambria Math" w:hAnsi="Cambria Math"/>
                    </w:rPr>
                    <m:t>T</m:t>
                  </m:r>
                </m:e>
                <m:sub>
                  <m:r>
                    <w:rPr>
                      <w:rFonts w:ascii="Cambria Math" w:hAnsi="Cambria Math"/>
                    </w:rPr>
                    <m:t>max</m:t>
                  </m:r>
                </m:sub>
                <m:sup>
                  <m:r>
                    <w:rPr>
                      <w:rFonts w:ascii="Cambria Math" w:hAnsi="Cambria Math"/>
                    </w:rPr>
                    <m:t>A</m:t>
                  </m:r>
                </m:sup>
              </m:sSubSup>
            </m:oMath>
            <w:r w:rsidRPr="00607A31">
              <w:rPr>
                <w:lang w:eastAsia="en-US"/>
              </w:rPr>
              <w:t xml:space="preserve">, and </w:t>
            </w:r>
          </w:p>
          <w:p w14:paraId="1E6AF707" w14:textId="57987612" w:rsidR="00E33548" w:rsidRPr="00607A31" w:rsidRDefault="00E33548" w:rsidP="00D122FD">
            <w:pPr>
              <w:pStyle w:val="TablecellLEFT"/>
              <w:rPr>
                <w:spacing w:val="-2"/>
                <w:lang w:eastAsia="en-US"/>
              </w:rPr>
            </w:pPr>
            <w:r w:rsidRPr="00607A31">
              <w:rPr>
                <w:spacing w:val="-2"/>
                <w:lang w:eastAsia="en-US"/>
              </w:rPr>
              <w:t>-with no equipment temperature above</w:t>
            </w:r>
            <w:r w:rsidR="00415189" w:rsidRPr="00607A31">
              <w:rPr>
                <w:spacing w:val="-2"/>
                <w:lang w:eastAsia="en-US"/>
              </w:rPr>
              <w:t xml:space="preserve"> </w:t>
            </w:r>
            <m:oMath>
              <m:sSubSup>
                <m:sSubSupPr>
                  <m:ctrlPr>
                    <w:ins w:id="2668" w:author="Pietro giordano" w:date="2020-07-09T15:54:00Z">
                      <w:rPr>
                        <w:rFonts w:ascii="Cambria Math" w:eastAsia="Calibri" w:hAnsi="Cambria Math"/>
                        <w:i/>
                        <w:lang w:eastAsia="en-US"/>
                      </w:rPr>
                    </w:ins>
                  </m:ctrlPr>
                </m:sSubSupPr>
                <m:e>
                  <m:r>
                    <w:ins w:id="2669" w:author="Pietro giordano" w:date="2020-07-09T15:54:00Z">
                      <w:rPr>
                        <w:rFonts w:ascii="Cambria Math" w:hAnsi="Cambria Math"/>
                      </w:rPr>
                      <m:t>T</m:t>
                    </w:ins>
                  </m:r>
                </m:e>
                <m:sub>
                  <m:r>
                    <w:ins w:id="2670" w:author="Pietro giordano" w:date="2020-07-09T15:54:00Z">
                      <w:rPr>
                        <w:rFonts w:ascii="Cambria Math" w:hAnsi="Cambria Math"/>
                      </w:rPr>
                      <m:t>max</m:t>
                    </w:ins>
                  </m:r>
                </m:sub>
                <m:sup>
                  <m:r>
                    <w:ins w:id="2671" w:author="Pietro giordano" w:date="2020-07-09T15:54:00Z">
                      <w:rPr>
                        <w:rFonts w:ascii="Cambria Math" w:hAnsi="Cambria Math"/>
                      </w:rPr>
                      <m:t>A</m:t>
                    </w:ins>
                  </m:r>
                </m:sup>
              </m:sSubSup>
            </m:oMath>
            <w:del w:id="2672" w:author="Pietro giordano" w:date="2020-07-09T15:54:00Z">
              <w:r w:rsidRPr="00607A31" w:rsidDel="00E157E8">
                <w:rPr>
                  <w:spacing w:val="-2"/>
                  <w:lang w:eastAsia="en-US"/>
                </w:rPr>
                <w:delText>T</w:delText>
              </w:r>
              <w:r w:rsidRPr="00607A31" w:rsidDel="00E157E8">
                <w:rPr>
                  <w:spacing w:val="-2"/>
                  <w:vertAlign w:val="superscript"/>
                  <w:lang w:eastAsia="en-US"/>
                </w:rPr>
                <w:delText>A</w:delText>
              </w:r>
              <w:r w:rsidRPr="00607A31" w:rsidDel="00E157E8">
                <w:rPr>
                  <w:spacing w:val="-2"/>
                  <w:lang w:eastAsia="en-US"/>
                </w:rPr>
                <w:delText xml:space="preserve"> </w:delText>
              </w:r>
              <w:r w:rsidRPr="00607A31" w:rsidDel="00E157E8">
                <w:rPr>
                  <w:noProof/>
                  <w:vertAlign w:val="subscript"/>
                  <w:lang w:eastAsia="en-US"/>
                </w:rPr>
                <w:delText>Max</w:delText>
              </w:r>
            </w:del>
            <w:r w:rsidRPr="00607A31">
              <w:rPr>
                <w:spacing w:val="-2"/>
                <w:lang w:eastAsia="en-US"/>
              </w:rPr>
              <w:t xml:space="preserve"> </w:t>
            </w:r>
          </w:p>
          <w:p w14:paraId="08937939" w14:textId="77777777" w:rsidR="00E33548" w:rsidRPr="00607A31" w:rsidRDefault="00E33548" w:rsidP="005963C1">
            <w:pPr>
              <w:pStyle w:val="TablecellLEFT"/>
              <w:rPr>
                <w:lang w:eastAsia="en-US"/>
              </w:rPr>
            </w:pPr>
            <w:r w:rsidRPr="00607A31">
              <w:rPr>
                <w:lang w:eastAsia="en-US"/>
              </w:rPr>
              <w:t>To ensure that all equipment minimum temperatures are:</w:t>
            </w:r>
          </w:p>
          <w:p w14:paraId="1C9E4398" w14:textId="02AD24B0" w:rsidR="00E33548" w:rsidRPr="00607A31" w:rsidRDefault="00E33548">
            <w:pPr>
              <w:pStyle w:val="TablecellLEFT"/>
              <w:rPr>
                <w:lang w:eastAsia="en-US"/>
              </w:rPr>
            </w:pPr>
            <w:r w:rsidRPr="00607A31">
              <w:rPr>
                <w:lang w:eastAsia="en-US"/>
              </w:rPr>
              <w:t>-</w:t>
            </w:r>
            <w:del w:id="2673" w:author="Pietro giordano" w:date="2021-11-20T16:16:00Z">
              <w:r w:rsidRPr="00607A31" w:rsidDel="002A7C88">
                <w:rPr>
                  <w:lang w:eastAsia="en-US"/>
                </w:rPr>
                <w:delText xml:space="preserve"> </w:delText>
              </w:r>
            </w:del>
            <w:r w:rsidRPr="00607A31">
              <w:rPr>
                <w:lang w:eastAsia="en-US"/>
              </w:rPr>
              <w:t>below minimum predicted temperature, and</w:t>
            </w:r>
          </w:p>
          <w:p w14:paraId="7E93E76C" w14:textId="00FEDB1E" w:rsidR="00E33548" w:rsidRPr="00607A31" w:rsidRDefault="00E33548">
            <w:pPr>
              <w:pStyle w:val="TablecellLEFT"/>
              <w:rPr>
                <w:lang w:eastAsia="en-US"/>
              </w:rPr>
            </w:pPr>
            <w:r w:rsidRPr="00607A31">
              <w:rPr>
                <w:lang w:eastAsia="en-US"/>
              </w:rPr>
              <w:t>-</w:t>
            </w:r>
            <w:del w:id="2674" w:author="Pietro giordano" w:date="2021-11-20T16:16:00Z">
              <w:r w:rsidRPr="00607A31" w:rsidDel="002A7C88">
                <w:rPr>
                  <w:lang w:eastAsia="en-US"/>
                </w:rPr>
                <w:delText xml:space="preserve"> </w:delText>
              </w:r>
            </w:del>
            <w:r w:rsidRPr="00607A31">
              <w:rPr>
                <w:lang w:eastAsia="en-US"/>
              </w:rPr>
              <w:t xml:space="preserve">as close as possible to </w:t>
            </w:r>
            <m:oMath>
              <m:sSubSup>
                <m:sSubSupPr>
                  <m:ctrlPr>
                    <w:ins w:id="2675" w:author="Pietro giordano" w:date="2020-07-09T15:54:00Z">
                      <w:rPr>
                        <w:rFonts w:ascii="Cambria Math" w:eastAsia="Calibri" w:hAnsi="Cambria Math"/>
                        <w:i/>
                        <w:lang w:eastAsia="en-US"/>
                      </w:rPr>
                    </w:ins>
                  </m:ctrlPr>
                </m:sSubSupPr>
                <m:e>
                  <m:r>
                    <w:ins w:id="2676" w:author="Pietro giordano" w:date="2020-07-09T15:54:00Z">
                      <w:rPr>
                        <w:rFonts w:ascii="Cambria Math" w:hAnsi="Cambria Math"/>
                      </w:rPr>
                      <m:t>T</m:t>
                    </w:ins>
                  </m:r>
                </m:e>
                <m:sub>
                  <m:r>
                    <w:ins w:id="2677" w:author="Pietro giordano" w:date="2020-07-09T15:54:00Z">
                      <w:rPr>
                        <w:rFonts w:ascii="Cambria Math" w:hAnsi="Cambria Math"/>
                      </w:rPr>
                      <m:t>min</m:t>
                    </w:ins>
                  </m:r>
                </m:sub>
                <m:sup>
                  <m:r>
                    <w:ins w:id="2678" w:author="Pietro giordano" w:date="2020-07-09T15:54:00Z">
                      <w:rPr>
                        <w:rFonts w:ascii="Cambria Math" w:hAnsi="Cambria Math"/>
                      </w:rPr>
                      <m:t>A</m:t>
                    </w:ins>
                  </m:r>
                </m:sup>
              </m:sSubSup>
            </m:oMath>
            <w:del w:id="2679" w:author="Pietro giordano" w:date="2020-07-09T15:54:00Z">
              <w:r w:rsidRPr="00607A31" w:rsidDel="00E157E8">
                <w:rPr>
                  <w:lang w:eastAsia="en-US"/>
                </w:rPr>
                <w:delText>T</w:delText>
              </w:r>
              <w:r w:rsidRPr="00607A31" w:rsidDel="00E157E8">
                <w:rPr>
                  <w:vertAlign w:val="superscript"/>
                  <w:lang w:eastAsia="en-US"/>
                </w:rPr>
                <w:delText>A</w:delText>
              </w:r>
              <w:r w:rsidRPr="00607A31" w:rsidDel="00E157E8">
                <w:rPr>
                  <w:lang w:eastAsia="en-US"/>
                </w:rPr>
                <w:delText xml:space="preserve"> </w:delText>
              </w:r>
              <w:r w:rsidRPr="00607A31" w:rsidDel="00E157E8">
                <w:rPr>
                  <w:noProof/>
                  <w:vertAlign w:val="subscript"/>
                  <w:lang w:eastAsia="en-US"/>
                </w:rPr>
                <w:delText>Min</w:delText>
              </w:r>
            </w:del>
            <w:r w:rsidRPr="00607A31">
              <w:rPr>
                <w:lang w:eastAsia="en-US"/>
              </w:rPr>
              <w:t xml:space="preserve">, and </w:t>
            </w:r>
          </w:p>
          <w:p w14:paraId="0B2205D6" w14:textId="1A3F021A" w:rsidR="00E33548" w:rsidRPr="00607A31" w:rsidRDefault="00E33548">
            <w:pPr>
              <w:pStyle w:val="TablecellLEFT"/>
              <w:rPr>
                <w:spacing w:val="-2"/>
                <w:lang w:eastAsia="en-US"/>
              </w:rPr>
            </w:pPr>
            <w:r w:rsidRPr="00607A31">
              <w:rPr>
                <w:spacing w:val="-2"/>
                <w:lang w:eastAsia="en-US"/>
              </w:rPr>
              <w:t>-</w:t>
            </w:r>
            <w:del w:id="2680" w:author="Pietro giordano" w:date="2021-11-20T16:16:00Z">
              <w:r w:rsidRPr="00607A31" w:rsidDel="002A7C88">
                <w:rPr>
                  <w:spacing w:val="-2"/>
                  <w:lang w:eastAsia="en-US"/>
                </w:rPr>
                <w:delText xml:space="preserve"> </w:delText>
              </w:r>
            </w:del>
            <w:r w:rsidRPr="00607A31">
              <w:rPr>
                <w:spacing w:val="-2"/>
                <w:lang w:eastAsia="en-US"/>
              </w:rPr>
              <w:t>with no equipment temperature below</w:t>
            </w:r>
            <w:r w:rsidR="00415189" w:rsidRPr="00607A31">
              <w:rPr>
                <w:spacing w:val="-2"/>
                <w:lang w:eastAsia="en-US"/>
              </w:rPr>
              <w:t xml:space="preserve"> </w:t>
            </w:r>
            <m:oMath>
              <m:sSubSup>
                <m:sSubSupPr>
                  <m:ctrlPr>
                    <w:ins w:id="2681" w:author="Pietro giordano" w:date="2020-07-09T15:55:00Z">
                      <w:rPr>
                        <w:rFonts w:ascii="Cambria Math" w:eastAsia="Calibri" w:hAnsi="Cambria Math"/>
                        <w:i/>
                        <w:lang w:eastAsia="en-US"/>
                      </w:rPr>
                    </w:ins>
                  </m:ctrlPr>
                </m:sSubSupPr>
                <m:e>
                  <m:r>
                    <w:ins w:id="2682" w:author="Pietro giordano" w:date="2020-07-09T15:55:00Z">
                      <w:rPr>
                        <w:rFonts w:ascii="Cambria Math" w:hAnsi="Cambria Math"/>
                      </w:rPr>
                      <m:t>T</m:t>
                    </w:ins>
                  </m:r>
                </m:e>
                <m:sub>
                  <m:r>
                    <w:ins w:id="2683" w:author="Pietro giordano" w:date="2020-07-09T15:55:00Z">
                      <w:rPr>
                        <w:rFonts w:ascii="Cambria Math" w:hAnsi="Cambria Math"/>
                      </w:rPr>
                      <m:t>min</m:t>
                    </w:ins>
                  </m:r>
                </m:sub>
                <m:sup>
                  <m:r>
                    <w:ins w:id="2684" w:author="Pietro giordano" w:date="2020-07-09T15:55:00Z">
                      <w:rPr>
                        <w:rFonts w:ascii="Cambria Math" w:hAnsi="Cambria Math"/>
                      </w:rPr>
                      <m:t>A</m:t>
                    </w:ins>
                  </m:r>
                </m:sup>
              </m:sSubSup>
            </m:oMath>
            <w:del w:id="2685" w:author="Pietro giordano" w:date="2020-07-09T15:55:00Z">
              <w:r w:rsidRPr="00607A31" w:rsidDel="00415189">
                <w:rPr>
                  <w:spacing w:val="-2"/>
                  <w:sz w:val="18"/>
                  <w:szCs w:val="18"/>
                  <w:lang w:eastAsia="en-US"/>
                </w:rPr>
                <w:delText>T</w:delText>
              </w:r>
              <w:r w:rsidRPr="00607A31" w:rsidDel="00415189">
                <w:rPr>
                  <w:spacing w:val="-2"/>
                  <w:sz w:val="18"/>
                  <w:szCs w:val="18"/>
                  <w:vertAlign w:val="superscript"/>
                  <w:lang w:eastAsia="en-US"/>
                </w:rPr>
                <w:delText>A</w:delText>
              </w:r>
              <w:r w:rsidRPr="00607A31" w:rsidDel="00415189">
                <w:rPr>
                  <w:spacing w:val="-2"/>
                  <w:sz w:val="18"/>
                  <w:szCs w:val="18"/>
                  <w:lang w:eastAsia="en-US"/>
                </w:rPr>
                <w:delText xml:space="preserve"> </w:delText>
              </w:r>
              <w:r w:rsidRPr="00607A31" w:rsidDel="00415189">
                <w:rPr>
                  <w:noProof/>
                  <w:sz w:val="18"/>
                  <w:szCs w:val="18"/>
                  <w:vertAlign w:val="subscript"/>
                  <w:lang w:eastAsia="en-US"/>
                </w:rPr>
                <w:delText>Min</w:delText>
              </w:r>
            </w:del>
          </w:p>
        </w:tc>
        <w:tc>
          <w:tcPr>
            <w:tcW w:w="2340" w:type="dxa"/>
          </w:tcPr>
          <w:p w14:paraId="33468FED" w14:textId="5101E3AD" w:rsidR="00E33548" w:rsidRPr="00607A31" w:rsidRDefault="00E33548" w:rsidP="00E33548">
            <w:pPr>
              <w:pStyle w:val="TablecellLEFT"/>
              <w:rPr>
                <w:lang w:eastAsia="en-US"/>
              </w:rPr>
            </w:pPr>
            <w:r w:rsidRPr="00607A31">
              <w:rPr>
                <w:lang w:eastAsia="en-US"/>
              </w:rPr>
              <w:t xml:space="preserve">3 </w:t>
            </w:r>
            <w:ins w:id="2686" w:author="Pietro giordano" w:date="2021-09-27T18:43:00Z">
              <w:r w:rsidR="00B63992" w:rsidRPr="00607A31">
                <w:rPr>
                  <w:lang w:eastAsia="en-US"/>
                </w:rPr>
                <w:t xml:space="preserve">temperature </w:t>
              </w:r>
            </w:ins>
            <w:r w:rsidRPr="00607A31">
              <w:rPr>
                <w:lang w:eastAsia="en-US"/>
              </w:rPr>
              <w:t>cycles</w:t>
            </w:r>
            <w:del w:id="2687" w:author="Pietro giordano" w:date="2021-09-27T18:43:00Z">
              <w:r w:rsidRPr="00607A31" w:rsidDel="00B63992">
                <w:rPr>
                  <w:lang w:eastAsia="en-US"/>
                </w:rPr>
                <w:delText xml:space="preserve"> (see Note 2)</w:delText>
              </w:r>
            </w:del>
          </w:p>
          <w:p w14:paraId="350C3EE1" w14:textId="77777777" w:rsidR="00E33548" w:rsidRPr="00607A31" w:rsidRDefault="00E33548" w:rsidP="00E33548">
            <w:pPr>
              <w:pStyle w:val="TablecellLEFT"/>
              <w:rPr>
                <w:lang w:eastAsia="en-US"/>
              </w:rPr>
            </w:pPr>
          </w:p>
          <w:p w14:paraId="31D51807" w14:textId="2E89C30C" w:rsidR="00E33548" w:rsidRPr="00607A31" w:rsidRDefault="00E33548" w:rsidP="00E33548">
            <w:pPr>
              <w:pStyle w:val="TablecellLEFT"/>
              <w:rPr>
                <w:lang w:eastAsia="en-US"/>
              </w:rPr>
            </w:pPr>
            <w:r w:rsidRPr="00607A31">
              <w:rPr>
                <w:lang w:eastAsia="en-US"/>
              </w:rPr>
              <w:t xml:space="preserve">or 3 </w:t>
            </w:r>
            <w:ins w:id="2688" w:author="Pietro giordano" w:date="2021-09-27T18:43:00Z">
              <w:r w:rsidR="00B63992" w:rsidRPr="00607A31">
                <w:rPr>
                  <w:lang w:eastAsia="en-US"/>
                </w:rPr>
                <w:t xml:space="preserve">temperature </w:t>
              </w:r>
            </w:ins>
            <w:r w:rsidRPr="00607A31">
              <w:rPr>
                <w:lang w:eastAsia="en-US"/>
              </w:rPr>
              <w:t xml:space="preserve">cycles minus the number of </w:t>
            </w:r>
            <w:ins w:id="2689" w:author="Pietro giordano" w:date="2021-09-27T18:44:00Z">
              <w:r w:rsidR="00B63992" w:rsidRPr="00607A31">
                <w:rPr>
                  <w:lang w:eastAsia="en-US"/>
                </w:rPr>
                <w:t xml:space="preserve">temperature </w:t>
              </w:r>
            </w:ins>
            <w:r w:rsidRPr="00607A31">
              <w:rPr>
                <w:lang w:eastAsia="en-US"/>
              </w:rPr>
              <w:t xml:space="preserve">cycles performed during the </w:t>
            </w:r>
            <w:ins w:id="2690" w:author="Pietro giordano" w:date="2020-07-06T21:10:00Z">
              <w:r w:rsidR="00F64FD8" w:rsidRPr="00607A31">
                <w:rPr>
                  <w:lang w:eastAsia="en-US"/>
                </w:rPr>
                <w:t xml:space="preserve">thermal </w:t>
              </w:r>
            </w:ins>
            <w:r w:rsidR="00B26831" w:rsidRPr="00607A31">
              <w:rPr>
                <w:lang w:eastAsia="en-US"/>
              </w:rPr>
              <w:t>vacuum</w:t>
            </w:r>
            <w:del w:id="2691" w:author="Pietro giordano" w:date="2021-09-27T19:21:00Z">
              <w:r w:rsidRPr="00607A31" w:rsidDel="005709F6">
                <w:rPr>
                  <w:lang w:eastAsia="en-US"/>
                </w:rPr>
                <w:delText>te</w:delText>
              </w:r>
            </w:del>
          </w:p>
        </w:tc>
        <w:tc>
          <w:tcPr>
            <w:tcW w:w="1800" w:type="dxa"/>
          </w:tcPr>
          <w:p w14:paraId="570799A9" w14:textId="77777777" w:rsidR="00E33548" w:rsidRPr="00607A31" w:rsidRDefault="00E33548" w:rsidP="00E33548">
            <w:pPr>
              <w:pStyle w:val="TablecellLEFT"/>
              <w:rPr>
                <w:lang w:eastAsia="en-US"/>
              </w:rPr>
            </w:pPr>
            <w:r w:rsidRPr="00607A31">
              <w:t xml:space="preserve">1 </w:t>
            </w:r>
            <w:r w:rsidRPr="00607A31">
              <w:rPr>
                <w:lang w:eastAsia="en-US"/>
              </w:rPr>
              <w:t xml:space="preserve">test </w:t>
            </w:r>
          </w:p>
        </w:tc>
        <w:tc>
          <w:tcPr>
            <w:tcW w:w="3240" w:type="dxa"/>
          </w:tcPr>
          <w:p w14:paraId="599ECF6B" w14:textId="314089BB" w:rsidR="00E33548" w:rsidRPr="00607A31" w:rsidRDefault="00E33548" w:rsidP="00C608E0">
            <w:pPr>
              <w:pStyle w:val="TablecellLEFT"/>
            </w:pPr>
            <w:r w:rsidRPr="00607A31">
              <w:t xml:space="preserve">NOTE 1: </w:t>
            </w:r>
            <w:del w:id="2692" w:author="Pietro giordano" w:date="2020-07-06T21:10:00Z">
              <w:r w:rsidRPr="00607A31" w:rsidDel="00F64FD8">
                <w:delText>Ambient pressure depends on the type of mission (i.e. Mars mission, Venus mission)</w:delText>
              </w:r>
            </w:del>
            <w:ins w:id="2693" w:author="Pietro giordano" w:date="2020-07-06T21:10:00Z">
              <w:r w:rsidR="00F64FD8" w:rsidRPr="00607A31">
                <w:t>Example of mission are Mars and Venus missions</w:t>
              </w:r>
            </w:ins>
            <w:ins w:id="2694" w:author="Klaus Ehrlich [2]" w:date="2020-10-13T10:35:00Z">
              <w:r w:rsidR="00C608E0" w:rsidRPr="00607A31">
                <w:t>.</w:t>
              </w:r>
            </w:ins>
          </w:p>
          <w:p w14:paraId="3C8832B5" w14:textId="22816EB8" w:rsidR="00E33548" w:rsidRPr="00607A31" w:rsidRDefault="00E33548" w:rsidP="00C608E0">
            <w:pPr>
              <w:pStyle w:val="TablecellLEFT"/>
              <w:rPr>
                <w:lang w:eastAsia="en-US"/>
              </w:rPr>
            </w:pPr>
            <w:r w:rsidRPr="00607A31">
              <w:t xml:space="preserve">NOTE 2: </w:t>
            </w:r>
            <w:ins w:id="2695" w:author="Pietro giordano" w:date="2021-09-27T19:21:00Z">
              <w:r w:rsidR="005709F6" w:rsidRPr="00607A31">
                <w:t xml:space="preserve">Temperature cycling test at mission pressure without temperature cycling test in vacuum </w:t>
              </w:r>
            </w:ins>
            <w:del w:id="2696" w:author="Pietro giordano" w:date="2021-09-27T19:21:00Z">
              <w:r w:rsidRPr="00607A31" w:rsidDel="005709F6">
                <w:delText xml:space="preserve">Thermal </w:delText>
              </w:r>
            </w:del>
            <w:del w:id="2697" w:author="Pietro giordano" w:date="2020-07-15T16:54:00Z">
              <w:r w:rsidRPr="00607A31" w:rsidDel="003366C9">
                <w:delText xml:space="preserve">Ambient </w:delText>
              </w:r>
            </w:del>
            <w:del w:id="2698" w:author="Pietro giordano" w:date="2021-09-27T19:21:00Z">
              <w:r w:rsidRPr="00607A31" w:rsidDel="005709F6">
                <w:delText xml:space="preserve">test without vacuum test </w:delText>
              </w:r>
            </w:del>
            <w:r w:rsidRPr="00607A31">
              <w:t>is applicable only to space segment elements that operate under a non-vacuum environment during their lifetime. In assessing this, depressurisation failure should be considered.</w:t>
            </w:r>
          </w:p>
        </w:tc>
      </w:tr>
      <w:tr w:rsidR="00E33548" w:rsidRPr="00607A31" w:rsidDel="002A7C88" w14:paraId="0AAEA9EC" w14:textId="74CD6BA0">
        <w:trPr>
          <w:cantSplit/>
          <w:trHeight w:val="1513"/>
          <w:del w:id="2699" w:author="Pietro giordano" w:date="2021-11-20T16:17:00Z"/>
        </w:trPr>
        <w:tc>
          <w:tcPr>
            <w:tcW w:w="540" w:type="dxa"/>
          </w:tcPr>
          <w:p w14:paraId="49F10A75" w14:textId="785523E8" w:rsidR="00E33548" w:rsidRPr="00607A31" w:rsidDel="002A7C88" w:rsidRDefault="00E33548" w:rsidP="00E33548">
            <w:pPr>
              <w:pStyle w:val="TableHeaderLEFT"/>
              <w:jc w:val="center"/>
              <w:rPr>
                <w:del w:id="2700" w:author="Pietro giordano" w:date="2021-11-20T16:17:00Z"/>
                <w:lang w:eastAsia="en-US"/>
              </w:rPr>
            </w:pPr>
            <w:del w:id="2701" w:author="Pietro giordano" w:date="2020-07-09T18:57:00Z">
              <w:r w:rsidRPr="00607A31" w:rsidDel="00B35A26">
                <w:rPr>
                  <w:lang w:eastAsia="en-US"/>
                </w:rPr>
                <w:delText>14</w:delText>
              </w:r>
            </w:del>
          </w:p>
        </w:tc>
        <w:tc>
          <w:tcPr>
            <w:tcW w:w="2880" w:type="dxa"/>
          </w:tcPr>
          <w:p w14:paraId="3F2B16A0" w14:textId="754F6AB2" w:rsidR="00E33548" w:rsidRPr="00607A31" w:rsidDel="002A7C88" w:rsidRDefault="00E33548" w:rsidP="00E33548">
            <w:pPr>
              <w:pStyle w:val="TableHeaderLEFT"/>
              <w:rPr>
                <w:del w:id="2702" w:author="Pietro giordano" w:date="2021-11-20T16:17:00Z"/>
                <w:lang w:eastAsia="en-US"/>
              </w:rPr>
            </w:pPr>
            <w:del w:id="2703" w:author="Pietro giordano" w:date="2021-09-27T18:40:00Z">
              <w:r w:rsidRPr="00607A31" w:rsidDel="00EA13DA">
                <w:rPr>
                  <w:lang w:eastAsia="en-US"/>
                </w:rPr>
                <w:delText xml:space="preserve">Thermal vacuum </w:delText>
              </w:r>
            </w:del>
          </w:p>
        </w:tc>
        <w:tc>
          <w:tcPr>
            <w:tcW w:w="3960" w:type="dxa"/>
          </w:tcPr>
          <w:p w14:paraId="730FD615" w14:textId="44A0C6E1" w:rsidR="00E33548" w:rsidRPr="00607A31" w:rsidDel="00EA13DA" w:rsidRDefault="00E33548" w:rsidP="00E33548">
            <w:pPr>
              <w:pStyle w:val="TablecellLEFT"/>
              <w:rPr>
                <w:del w:id="2704" w:author="Pietro giordano" w:date="2021-09-27T18:40:00Z"/>
                <w:sz w:val="18"/>
                <w:szCs w:val="18"/>
                <w:lang w:eastAsia="en-US"/>
              </w:rPr>
            </w:pPr>
            <w:del w:id="2705" w:author="Pietro giordano" w:date="2021-09-27T18:40:00Z">
              <w:r w:rsidRPr="00607A31" w:rsidDel="00EA13DA">
                <w:rPr>
                  <w:sz w:val="18"/>
                  <w:szCs w:val="18"/>
                  <w:lang w:eastAsia="en-US"/>
                </w:rPr>
                <w:delText>To ensure that all equipment maximum temperatures are:</w:delText>
              </w:r>
            </w:del>
          </w:p>
          <w:p w14:paraId="4194DB4A" w14:textId="35BA82E2" w:rsidR="00E33548" w:rsidRPr="00607A31" w:rsidDel="00EA13DA" w:rsidRDefault="00E33548" w:rsidP="00E33548">
            <w:pPr>
              <w:pStyle w:val="TablecellLEFT"/>
              <w:rPr>
                <w:del w:id="2706" w:author="Pietro giordano" w:date="2021-09-27T18:40:00Z"/>
                <w:sz w:val="18"/>
                <w:szCs w:val="18"/>
                <w:lang w:eastAsia="en-US"/>
              </w:rPr>
            </w:pPr>
            <w:del w:id="2707" w:author="Pietro giordano" w:date="2021-09-27T18:40:00Z">
              <w:r w:rsidRPr="00607A31" w:rsidDel="00EA13DA">
                <w:rPr>
                  <w:sz w:val="18"/>
                  <w:szCs w:val="18"/>
                  <w:lang w:eastAsia="en-US"/>
                </w:rPr>
                <w:delText>- above maximum predicted temperature, and</w:delText>
              </w:r>
            </w:del>
          </w:p>
          <w:p w14:paraId="06AD82DF" w14:textId="75048630" w:rsidR="00E33548" w:rsidRPr="00607A31" w:rsidDel="00EA13DA" w:rsidRDefault="00E33548" w:rsidP="00C608E0">
            <w:pPr>
              <w:pStyle w:val="TablecellLEFT"/>
              <w:rPr>
                <w:del w:id="2708" w:author="Pietro giordano" w:date="2021-09-27T18:40:00Z"/>
                <w:sz w:val="18"/>
                <w:szCs w:val="18"/>
                <w:lang w:eastAsia="en-US"/>
              </w:rPr>
            </w:pPr>
            <w:del w:id="2709" w:author="Pietro giordano" w:date="2021-09-27T18:40:00Z">
              <w:r w:rsidRPr="00607A31" w:rsidDel="00EA13DA">
                <w:rPr>
                  <w:sz w:val="18"/>
                  <w:szCs w:val="18"/>
                  <w:lang w:eastAsia="en-US"/>
                </w:rPr>
                <w:delText xml:space="preserve">- as close as possible to </w:delText>
              </w:r>
            </w:del>
            <w:del w:id="2710" w:author="Pietro giordano" w:date="2020-07-09T15:55:00Z">
              <w:r w:rsidRPr="00607A31" w:rsidDel="00415189">
                <w:rPr>
                  <w:sz w:val="18"/>
                  <w:szCs w:val="18"/>
                  <w:lang w:eastAsia="en-US"/>
                </w:rPr>
                <w:delText>T</w:delText>
              </w:r>
              <w:r w:rsidRPr="00607A31" w:rsidDel="00415189">
                <w:rPr>
                  <w:sz w:val="18"/>
                  <w:szCs w:val="18"/>
                  <w:vertAlign w:val="superscript"/>
                  <w:lang w:eastAsia="en-US"/>
                </w:rPr>
                <w:delText>A</w:delText>
              </w:r>
              <w:r w:rsidRPr="00607A31" w:rsidDel="00415189">
                <w:rPr>
                  <w:sz w:val="18"/>
                  <w:szCs w:val="18"/>
                  <w:lang w:eastAsia="en-US"/>
                </w:rPr>
                <w:delText xml:space="preserve"> </w:delText>
              </w:r>
              <w:r w:rsidRPr="00607A31" w:rsidDel="00415189">
                <w:rPr>
                  <w:noProof/>
                  <w:sz w:val="18"/>
                  <w:szCs w:val="18"/>
                  <w:vertAlign w:val="subscript"/>
                  <w:lang w:eastAsia="en-US"/>
                </w:rPr>
                <w:delText>Max</w:delText>
              </w:r>
            </w:del>
            <w:del w:id="2711" w:author="Pietro giordano" w:date="2021-09-27T18:40:00Z">
              <w:r w:rsidRPr="00607A31" w:rsidDel="00EA13DA">
                <w:rPr>
                  <w:sz w:val="18"/>
                  <w:szCs w:val="18"/>
                  <w:lang w:eastAsia="en-US"/>
                </w:rPr>
                <w:delText xml:space="preserve">, and </w:delText>
              </w:r>
            </w:del>
          </w:p>
          <w:p w14:paraId="49826872" w14:textId="6C4FCDD4" w:rsidR="00E33548" w:rsidRPr="00607A31" w:rsidDel="00EA13DA" w:rsidRDefault="00E33548" w:rsidP="00C608E0">
            <w:pPr>
              <w:pStyle w:val="TablecellLEFT"/>
              <w:rPr>
                <w:del w:id="2712" w:author="Pietro giordano" w:date="2021-09-27T18:40:00Z"/>
                <w:spacing w:val="-2"/>
                <w:sz w:val="18"/>
                <w:szCs w:val="18"/>
                <w:lang w:eastAsia="en-US"/>
              </w:rPr>
            </w:pPr>
            <w:del w:id="2713" w:author="Pietro giordano" w:date="2021-09-27T18:40:00Z">
              <w:r w:rsidRPr="00607A31" w:rsidDel="00EA13DA">
                <w:rPr>
                  <w:spacing w:val="-2"/>
                  <w:sz w:val="18"/>
                  <w:szCs w:val="18"/>
                  <w:lang w:eastAsia="en-US"/>
                </w:rPr>
                <w:delText xml:space="preserve">- with no equipment temperature above </w:delText>
              </w:r>
            </w:del>
            <w:del w:id="2714" w:author="Pietro giordano" w:date="2020-07-09T15:56:00Z">
              <w:r w:rsidRPr="00607A31" w:rsidDel="00415189">
                <w:rPr>
                  <w:spacing w:val="-2"/>
                  <w:sz w:val="18"/>
                  <w:szCs w:val="18"/>
                  <w:lang w:eastAsia="en-US"/>
                </w:rPr>
                <w:delText>T</w:delText>
              </w:r>
              <w:r w:rsidRPr="00607A31" w:rsidDel="00415189">
                <w:rPr>
                  <w:spacing w:val="-2"/>
                  <w:sz w:val="18"/>
                  <w:szCs w:val="18"/>
                  <w:vertAlign w:val="superscript"/>
                  <w:lang w:eastAsia="en-US"/>
                </w:rPr>
                <w:delText>A</w:delText>
              </w:r>
              <w:r w:rsidRPr="00607A31" w:rsidDel="00415189">
                <w:rPr>
                  <w:spacing w:val="-2"/>
                  <w:sz w:val="18"/>
                  <w:szCs w:val="18"/>
                  <w:lang w:eastAsia="en-US"/>
                </w:rPr>
                <w:delText xml:space="preserve"> </w:delText>
              </w:r>
              <w:r w:rsidRPr="00607A31" w:rsidDel="00415189">
                <w:rPr>
                  <w:noProof/>
                  <w:sz w:val="18"/>
                  <w:szCs w:val="18"/>
                  <w:vertAlign w:val="subscript"/>
                  <w:lang w:eastAsia="en-US"/>
                </w:rPr>
                <w:delText>Max</w:delText>
              </w:r>
            </w:del>
            <w:del w:id="2715" w:author="Pietro giordano" w:date="2021-09-27T18:40:00Z">
              <w:r w:rsidRPr="00607A31" w:rsidDel="00EA13DA">
                <w:rPr>
                  <w:spacing w:val="-2"/>
                  <w:sz w:val="18"/>
                  <w:szCs w:val="18"/>
                  <w:lang w:eastAsia="en-US"/>
                </w:rPr>
                <w:delText xml:space="preserve"> </w:delText>
              </w:r>
            </w:del>
          </w:p>
          <w:p w14:paraId="2AEDC98A" w14:textId="07E558AD" w:rsidR="00E33548" w:rsidRPr="00607A31" w:rsidDel="00EA13DA" w:rsidRDefault="00E33548" w:rsidP="00E33548">
            <w:pPr>
              <w:pStyle w:val="TablecellLEFT"/>
              <w:rPr>
                <w:del w:id="2716" w:author="Pietro giordano" w:date="2021-09-27T18:40:00Z"/>
                <w:sz w:val="18"/>
                <w:szCs w:val="18"/>
                <w:lang w:eastAsia="en-US"/>
              </w:rPr>
            </w:pPr>
            <w:del w:id="2717" w:author="Pietro giordano" w:date="2021-09-27T18:40:00Z">
              <w:r w:rsidRPr="00607A31" w:rsidDel="00EA13DA">
                <w:rPr>
                  <w:sz w:val="18"/>
                  <w:szCs w:val="18"/>
                  <w:lang w:eastAsia="en-US"/>
                </w:rPr>
                <w:delText>To ensure that all equipment minimum temperatures are:</w:delText>
              </w:r>
            </w:del>
          </w:p>
          <w:p w14:paraId="7F596ABA" w14:textId="63837BF3" w:rsidR="00E33548" w:rsidRPr="00607A31" w:rsidDel="00EA13DA" w:rsidRDefault="00E33548" w:rsidP="00E33548">
            <w:pPr>
              <w:pStyle w:val="TablecellLEFT"/>
              <w:rPr>
                <w:del w:id="2718" w:author="Pietro giordano" w:date="2021-09-27T18:40:00Z"/>
                <w:sz w:val="18"/>
                <w:szCs w:val="18"/>
                <w:lang w:eastAsia="en-US"/>
              </w:rPr>
            </w:pPr>
            <w:del w:id="2719" w:author="Pietro giordano" w:date="2021-09-27T18:40:00Z">
              <w:r w:rsidRPr="00607A31" w:rsidDel="00EA13DA">
                <w:rPr>
                  <w:sz w:val="18"/>
                  <w:szCs w:val="18"/>
                  <w:lang w:eastAsia="en-US"/>
                </w:rPr>
                <w:delText>- below minimum predicted temperature, and</w:delText>
              </w:r>
            </w:del>
          </w:p>
          <w:p w14:paraId="2460593C" w14:textId="12714D3C" w:rsidR="00E33548" w:rsidRPr="00607A31" w:rsidDel="00EA13DA" w:rsidRDefault="00E33548" w:rsidP="00D122FD">
            <w:pPr>
              <w:pStyle w:val="TablecellLEFT"/>
              <w:rPr>
                <w:del w:id="2720" w:author="Pietro giordano" w:date="2021-09-27T18:40:00Z"/>
                <w:sz w:val="18"/>
                <w:szCs w:val="18"/>
                <w:lang w:eastAsia="en-US"/>
              </w:rPr>
            </w:pPr>
            <w:del w:id="2721" w:author="Pietro giordano" w:date="2021-09-27T18:40:00Z">
              <w:r w:rsidRPr="00607A31" w:rsidDel="00EA13DA">
                <w:rPr>
                  <w:sz w:val="18"/>
                  <w:szCs w:val="18"/>
                  <w:lang w:eastAsia="en-US"/>
                </w:rPr>
                <w:delText xml:space="preserve">- as close as possible to </w:delText>
              </w:r>
            </w:del>
            <w:del w:id="2722" w:author="Pietro giordano" w:date="2020-07-09T15:56:00Z">
              <w:r w:rsidRPr="00607A31" w:rsidDel="00415189">
                <w:rPr>
                  <w:sz w:val="18"/>
                  <w:szCs w:val="18"/>
                  <w:lang w:eastAsia="en-US"/>
                </w:rPr>
                <w:delText>T</w:delText>
              </w:r>
              <w:r w:rsidRPr="00607A31" w:rsidDel="00415189">
                <w:rPr>
                  <w:sz w:val="18"/>
                  <w:szCs w:val="18"/>
                  <w:vertAlign w:val="superscript"/>
                  <w:lang w:eastAsia="en-US"/>
                </w:rPr>
                <w:delText>A</w:delText>
              </w:r>
              <w:r w:rsidRPr="00607A31" w:rsidDel="00415189">
                <w:rPr>
                  <w:sz w:val="18"/>
                  <w:szCs w:val="18"/>
                  <w:lang w:eastAsia="en-US"/>
                </w:rPr>
                <w:delText xml:space="preserve"> </w:delText>
              </w:r>
              <w:r w:rsidRPr="00607A31" w:rsidDel="00415189">
                <w:rPr>
                  <w:sz w:val="18"/>
                  <w:szCs w:val="18"/>
                  <w:vertAlign w:val="subscript"/>
                  <w:lang w:eastAsia="en-US"/>
                </w:rPr>
                <w:delText>Min</w:delText>
              </w:r>
            </w:del>
            <w:del w:id="2723" w:author="Pietro giordano" w:date="2021-09-27T18:40:00Z">
              <w:r w:rsidRPr="00607A31" w:rsidDel="00EA13DA">
                <w:rPr>
                  <w:sz w:val="18"/>
                  <w:szCs w:val="18"/>
                  <w:lang w:eastAsia="en-US"/>
                </w:rPr>
                <w:delText xml:space="preserve">, and </w:delText>
              </w:r>
            </w:del>
          </w:p>
          <w:p w14:paraId="1F4C096C" w14:textId="02BD32C4" w:rsidR="00E33548" w:rsidRPr="00607A31" w:rsidDel="002A7C88" w:rsidRDefault="00E33548" w:rsidP="00D122FD">
            <w:pPr>
              <w:pStyle w:val="TablecellLEFT"/>
              <w:rPr>
                <w:del w:id="2724" w:author="Pietro giordano" w:date="2021-11-20T16:17:00Z"/>
                <w:spacing w:val="-2"/>
                <w:lang w:eastAsia="en-US"/>
              </w:rPr>
            </w:pPr>
            <w:del w:id="2725" w:author="Pietro giordano" w:date="2021-09-27T18:40:00Z">
              <w:r w:rsidRPr="00607A31" w:rsidDel="00EA13DA">
                <w:rPr>
                  <w:spacing w:val="-2"/>
                  <w:sz w:val="18"/>
                  <w:szCs w:val="18"/>
                  <w:lang w:eastAsia="en-US"/>
                </w:rPr>
                <w:delText xml:space="preserve">- with no equipment temperature below </w:delText>
              </w:r>
            </w:del>
            <w:del w:id="2726" w:author="Pietro giordano" w:date="2020-07-09T15:57:00Z">
              <w:r w:rsidRPr="00607A31" w:rsidDel="00415189">
                <w:rPr>
                  <w:spacing w:val="-2"/>
                  <w:sz w:val="18"/>
                  <w:szCs w:val="18"/>
                  <w:lang w:eastAsia="en-US"/>
                </w:rPr>
                <w:delText>T</w:delText>
              </w:r>
              <w:r w:rsidRPr="00607A31" w:rsidDel="00415189">
                <w:rPr>
                  <w:spacing w:val="-2"/>
                  <w:sz w:val="18"/>
                  <w:szCs w:val="18"/>
                  <w:vertAlign w:val="superscript"/>
                  <w:lang w:eastAsia="en-US"/>
                </w:rPr>
                <w:delText>A</w:delText>
              </w:r>
              <w:r w:rsidRPr="00607A31" w:rsidDel="00415189">
                <w:rPr>
                  <w:spacing w:val="-2"/>
                  <w:sz w:val="18"/>
                  <w:szCs w:val="18"/>
                  <w:lang w:eastAsia="en-US"/>
                </w:rPr>
                <w:delText xml:space="preserve"> </w:delText>
              </w:r>
              <w:r w:rsidRPr="00607A31" w:rsidDel="00415189">
                <w:rPr>
                  <w:sz w:val="18"/>
                  <w:szCs w:val="18"/>
                  <w:vertAlign w:val="subscript"/>
                  <w:lang w:eastAsia="en-US"/>
                </w:rPr>
                <w:delText>Min</w:delText>
              </w:r>
            </w:del>
          </w:p>
        </w:tc>
        <w:tc>
          <w:tcPr>
            <w:tcW w:w="2340" w:type="dxa"/>
          </w:tcPr>
          <w:p w14:paraId="431237AC" w14:textId="0ED7D498" w:rsidR="00E33548" w:rsidRPr="00607A31" w:rsidDel="00EA13DA" w:rsidRDefault="00E33548" w:rsidP="00E33548">
            <w:pPr>
              <w:pStyle w:val="TablecellLEFT"/>
              <w:rPr>
                <w:del w:id="2727" w:author="Pietro giordano" w:date="2021-09-27T18:40:00Z"/>
                <w:lang w:eastAsia="en-US"/>
              </w:rPr>
            </w:pPr>
            <w:del w:id="2728" w:author="Pietro giordano" w:date="2021-09-27T18:40:00Z">
              <w:r w:rsidRPr="00607A31" w:rsidDel="00EA13DA">
                <w:rPr>
                  <w:lang w:eastAsia="en-US"/>
                </w:rPr>
                <w:delText>3 cycles +1 back up to be decided during test.</w:delText>
              </w:r>
            </w:del>
          </w:p>
          <w:p w14:paraId="2CEE873E" w14:textId="64CFF377" w:rsidR="00E33548" w:rsidRPr="00607A31" w:rsidDel="00EA13DA" w:rsidRDefault="00E33548" w:rsidP="00E33548">
            <w:pPr>
              <w:pStyle w:val="TablecellLEFT"/>
              <w:rPr>
                <w:del w:id="2729" w:author="Pietro giordano" w:date="2021-09-27T18:40:00Z"/>
                <w:lang w:eastAsia="en-US"/>
              </w:rPr>
            </w:pPr>
            <w:del w:id="2730" w:author="Pietro giordano" w:date="2021-09-27T18:40:00Z">
              <w:r w:rsidRPr="00607A31" w:rsidDel="00EA13DA">
                <w:rPr>
                  <w:lang w:eastAsia="en-US"/>
                </w:rPr>
                <w:delText xml:space="preserve"> </w:delText>
              </w:r>
            </w:del>
          </w:p>
          <w:p w14:paraId="55C7337C" w14:textId="2F5145AC" w:rsidR="00E33548" w:rsidRPr="00607A31" w:rsidDel="002A7C88" w:rsidRDefault="00E33548" w:rsidP="00E33548">
            <w:pPr>
              <w:pStyle w:val="TablecellLEFT"/>
              <w:rPr>
                <w:del w:id="2731" w:author="Pietro giordano" w:date="2021-11-20T16:17:00Z"/>
                <w:lang w:eastAsia="en-US"/>
              </w:rPr>
            </w:pPr>
            <w:del w:id="2732" w:author="Pietro giordano" w:date="2021-09-27T18:40:00Z">
              <w:r w:rsidRPr="00607A31" w:rsidDel="00EA13DA">
                <w:rPr>
                  <w:lang w:eastAsia="en-US"/>
                </w:rPr>
                <w:delText xml:space="preserve">or 1 or more cycles if combined with </w:delText>
              </w:r>
            </w:del>
            <w:del w:id="2733" w:author="Pietro giordano" w:date="2020-07-06T21:13:00Z">
              <w:r w:rsidRPr="00607A31" w:rsidDel="001E365D">
                <w:rPr>
                  <w:lang w:eastAsia="en-US"/>
                </w:rPr>
                <w:delText xml:space="preserve">ambient </w:delText>
              </w:r>
            </w:del>
            <w:del w:id="2734" w:author="Pietro giordano" w:date="2021-09-27T18:40:00Z">
              <w:r w:rsidRPr="00607A31" w:rsidDel="00EA13DA">
                <w:rPr>
                  <w:lang w:eastAsia="en-US"/>
                </w:rPr>
                <w:delText>cycles (see Note 1 &amp; 2)</w:delText>
              </w:r>
            </w:del>
          </w:p>
        </w:tc>
        <w:tc>
          <w:tcPr>
            <w:tcW w:w="1800" w:type="dxa"/>
          </w:tcPr>
          <w:p w14:paraId="560EED58" w14:textId="5BEAA15D" w:rsidR="00E33548" w:rsidRPr="00607A31" w:rsidDel="002A7C88" w:rsidRDefault="00E33548" w:rsidP="00E33548">
            <w:pPr>
              <w:pStyle w:val="TablecellLEFT"/>
              <w:rPr>
                <w:del w:id="2735" w:author="Pietro giordano" w:date="2021-11-20T16:17:00Z"/>
                <w:lang w:eastAsia="en-US"/>
              </w:rPr>
            </w:pPr>
            <w:del w:id="2736" w:author="Pietro giordano" w:date="2021-09-27T18:40:00Z">
              <w:r w:rsidRPr="00607A31" w:rsidDel="00EA13DA">
                <w:rPr>
                  <w:lang w:eastAsia="en-US"/>
                </w:rPr>
                <w:delText>1 test</w:delText>
              </w:r>
            </w:del>
          </w:p>
        </w:tc>
        <w:tc>
          <w:tcPr>
            <w:tcW w:w="3240" w:type="dxa"/>
          </w:tcPr>
          <w:p w14:paraId="15B425E2" w14:textId="64FC2788" w:rsidR="00E33548" w:rsidRPr="00607A31" w:rsidDel="00EA13DA" w:rsidRDefault="00E33548" w:rsidP="00E33548">
            <w:pPr>
              <w:pStyle w:val="TablecellLEFT"/>
              <w:rPr>
                <w:del w:id="2737" w:author="Pietro giordano" w:date="2021-09-27T18:40:00Z"/>
                <w:sz w:val="18"/>
                <w:szCs w:val="18"/>
                <w:lang w:eastAsia="en-US"/>
              </w:rPr>
            </w:pPr>
            <w:del w:id="2738" w:author="Pietro giordano" w:date="2021-09-27T18:40:00Z">
              <w:r w:rsidRPr="00607A31" w:rsidDel="00EA13DA">
                <w:rPr>
                  <w:sz w:val="18"/>
                  <w:szCs w:val="18"/>
                  <w:lang w:eastAsia="en-US"/>
                </w:rPr>
                <w:delText>NOTE 1: Thermal vacuum and thermal ambient tests are both performed for space segment elements that operate under a non-vacuum environment after having been exposed to vacuum.</w:delText>
              </w:r>
            </w:del>
          </w:p>
          <w:p w14:paraId="3B1E0B92" w14:textId="533D615F" w:rsidR="00E33548" w:rsidRPr="00607A31" w:rsidDel="002A7C88" w:rsidRDefault="00E33548" w:rsidP="00E33548">
            <w:pPr>
              <w:pStyle w:val="TablecellLEFT"/>
              <w:rPr>
                <w:del w:id="2739" w:author="Pietro giordano" w:date="2021-11-20T16:17:00Z"/>
                <w:lang w:eastAsia="en-US"/>
              </w:rPr>
            </w:pPr>
            <w:del w:id="2740" w:author="Pietro giordano" w:date="2021-09-27T18:40:00Z">
              <w:r w:rsidRPr="00607A31" w:rsidDel="00EA13DA">
                <w:rPr>
                  <w:sz w:val="18"/>
                  <w:szCs w:val="18"/>
                  <w:lang w:eastAsia="en-US"/>
                </w:rPr>
                <w:delText xml:space="preserve">NOTE 2: Number of cycles and operating condition </w:delText>
              </w:r>
            </w:del>
            <w:del w:id="2741" w:author="Pietro giordano" w:date="2020-07-06T21:14:00Z">
              <w:r w:rsidRPr="00607A31" w:rsidDel="001E365D">
                <w:rPr>
                  <w:sz w:val="18"/>
                  <w:szCs w:val="18"/>
                  <w:lang w:eastAsia="en-US"/>
                </w:rPr>
                <w:delText>in V</w:delText>
              </w:r>
            </w:del>
            <w:del w:id="2742" w:author="Pietro giordano" w:date="2021-09-27T18:40:00Z">
              <w:r w:rsidRPr="00607A31" w:rsidDel="00EA13DA">
                <w:rPr>
                  <w:sz w:val="18"/>
                  <w:szCs w:val="18"/>
                  <w:lang w:eastAsia="en-US"/>
                </w:rPr>
                <w:delText xml:space="preserve">acuum and </w:delText>
              </w:r>
            </w:del>
            <w:del w:id="2743" w:author="Pietro giordano" w:date="2020-07-06T21:15:00Z">
              <w:r w:rsidRPr="00607A31" w:rsidDel="001E365D">
                <w:rPr>
                  <w:sz w:val="18"/>
                  <w:szCs w:val="18"/>
                  <w:lang w:eastAsia="en-US"/>
                </w:rPr>
                <w:delText>Ambient</w:delText>
              </w:r>
            </w:del>
            <w:del w:id="2744" w:author="Pietro giordano" w:date="2021-09-27T18:40:00Z">
              <w:r w:rsidRPr="00607A31" w:rsidDel="00EA13DA">
                <w:rPr>
                  <w:sz w:val="18"/>
                  <w:szCs w:val="18"/>
                  <w:lang w:eastAsia="en-US"/>
                </w:rPr>
                <w:delText xml:space="preserve"> will be selected based on mission profile.</w:delText>
              </w:r>
            </w:del>
          </w:p>
        </w:tc>
      </w:tr>
      <w:tr w:rsidR="00E33548" w:rsidRPr="00607A31" w14:paraId="2B16FB3E" w14:textId="77777777">
        <w:trPr>
          <w:cantSplit/>
          <w:trHeight w:val="381"/>
        </w:trPr>
        <w:tc>
          <w:tcPr>
            <w:tcW w:w="540" w:type="dxa"/>
          </w:tcPr>
          <w:p w14:paraId="69B979F4" w14:textId="003C5740" w:rsidR="00E33548" w:rsidRPr="00607A31" w:rsidRDefault="00E33548" w:rsidP="00E33548">
            <w:pPr>
              <w:pStyle w:val="TableHeaderLEFT"/>
              <w:jc w:val="center"/>
              <w:rPr>
                <w:lang w:eastAsia="en-US"/>
              </w:rPr>
            </w:pPr>
            <w:del w:id="2745" w:author="Pietro giordano" w:date="2020-07-09T18:57:00Z">
              <w:r w:rsidRPr="00607A31" w:rsidDel="00B35A26">
                <w:rPr>
                  <w:lang w:eastAsia="en-US"/>
                </w:rPr>
                <w:lastRenderedPageBreak/>
                <w:delText>15</w:delText>
              </w:r>
            </w:del>
            <w:ins w:id="2746" w:author="Pietro giordano" w:date="2020-07-09T18:57:00Z">
              <w:r w:rsidR="00B35A26" w:rsidRPr="00607A31">
                <w:rPr>
                  <w:lang w:eastAsia="en-US"/>
                </w:rPr>
                <w:t>16</w:t>
              </w:r>
            </w:ins>
          </w:p>
        </w:tc>
        <w:tc>
          <w:tcPr>
            <w:tcW w:w="2880" w:type="dxa"/>
          </w:tcPr>
          <w:p w14:paraId="0B8880D4" w14:textId="77777777" w:rsidR="00E33548" w:rsidRPr="00607A31" w:rsidRDefault="00E33548" w:rsidP="00E33548">
            <w:pPr>
              <w:pStyle w:val="TableHeaderLEFT"/>
              <w:rPr>
                <w:lang w:eastAsia="en-US"/>
              </w:rPr>
            </w:pPr>
            <w:r w:rsidRPr="00607A31">
              <w:rPr>
                <w:lang w:eastAsia="en-US"/>
              </w:rPr>
              <w:t xml:space="preserve">EMC </w:t>
            </w:r>
          </w:p>
        </w:tc>
        <w:tc>
          <w:tcPr>
            <w:tcW w:w="3960" w:type="dxa"/>
          </w:tcPr>
          <w:p w14:paraId="0EC2E9CF" w14:textId="77777777" w:rsidR="00E33548" w:rsidRPr="00607A31" w:rsidRDefault="00E33548" w:rsidP="00E33548">
            <w:pPr>
              <w:pStyle w:val="TablecellLEFT"/>
              <w:rPr>
                <w:rFonts w:cs="Arial"/>
                <w:lang w:eastAsia="en-US"/>
              </w:rPr>
            </w:pPr>
            <w:r w:rsidRPr="00607A31">
              <w:t>Apply ECSS-E-ST-20-07 clause 5.3 and EMCCP</w:t>
            </w:r>
          </w:p>
        </w:tc>
        <w:tc>
          <w:tcPr>
            <w:tcW w:w="2340" w:type="dxa"/>
          </w:tcPr>
          <w:p w14:paraId="669064CB" w14:textId="77777777" w:rsidR="00E33548" w:rsidRPr="00607A31" w:rsidRDefault="00E33548" w:rsidP="00E33548">
            <w:pPr>
              <w:pStyle w:val="TablecellLEFT"/>
              <w:rPr>
                <w:spacing w:val="-4"/>
              </w:rPr>
            </w:pPr>
            <w:r w:rsidRPr="00607A31">
              <w:rPr>
                <w:spacing w:val="-4"/>
              </w:rPr>
              <w:t>Apply the project EMCCP (produced in conformance with ECSS-E-ST-20 Annex A)</w:t>
            </w:r>
          </w:p>
        </w:tc>
        <w:tc>
          <w:tcPr>
            <w:tcW w:w="1800" w:type="dxa"/>
          </w:tcPr>
          <w:p w14:paraId="4C779B3C" w14:textId="77777777" w:rsidR="00E33548" w:rsidRPr="00607A31" w:rsidRDefault="00E33548" w:rsidP="00E33548">
            <w:pPr>
              <w:pStyle w:val="TablecellLEFT"/>
              <w:rPr>
                <w:rFonts w:cs="Arial"/>
                <w:lang w:eastAsia="en-US"/>
              </w:rPr>
            </w:pPr>
            <w:r w:rsidRPr="00607A31">
              <w:rPr>
                <w:lang w:eastAsia="en-US"/>
              </w:rPr>
              <w:t>1 test</w:t>
            </w:r>
          </w:p>
        </w:tc>
        <w:tc>
          <w:tcPr>
            <w:tcW w:w="3240" w:type="dxa"/>
          </w:tcPr>
          <w:p w14:paraId="238B1E52" w14:textId="77777777" w:rsidR="00E33548" w:rsidRPr="00607A31" w:rsidRDefault="00E33548" w:rsidP="00E33548">
            <w:pPr>
              <w:pStyle w:val="TablecellLEFT"/>
              <w:rPr>
                <w:rFonts w:cs="Arial"/>
                <w:strike/>
                <w:lang w:eastAsia="en-US"/>
              </w:rPr>
            </w:pPr>
          </w:p>
        </w:tc>
      </w:tr>
      <w:tr w:rsidR="00E33548" w:rsidRPr="00607A31" w14:paraId="4C8AF560" w14:textId="77777777">
        <w:trPr>
          <w:cantSplit/>
          <w:trHeight w:val="639"/>
        </w:trPr>
        <w:tc>
          <w:tcPr>
            <w:tcW w:w="540" w:type="dxa"/>
          </w:tcPr>
          <w:p w14:paraId="2BB14FFE" w14:textId="62E402B3" w:rsidR="00E33548" w:rsidRPr="00607A31" w:rsidRDefault="00E33548" w:rsidP="00E33548">
            <w:pPr>
              <w:pStyle w:val="TableHeaderLEFT"/>
              <w:jc w:val="center"/>
              <w:rPr>
                <w:sz w:val="16"/>
                <w:szCs w:val="16"/>
              </w:rPr>
            </w:pPr>
            <w:del w:id="2747" w:author="Pietro giordano" w:date="2020-07-09T18:57:00Z">
              <w:r w:rsidRPr="00607A31" w:rsidDel="00B35A26">
                <w:rPr>
                  <w:lang w:eastAsia="en-US"/>
                </w:rPr>
                <w:delText>16</w:delText>
              </w:r>
            </w:del>
            <w:ins w:id="2748" w:author="Pietro giordano" w:date="2020-07-09T18:57:00Z">
              <w:r w:rsidR="00B35A26" w:rsidRPr="00607A31">
                <w:rPr>
                  <w:lang w:eastAsia="en-US"/>
                </w:rPr>
                <w:t>17</w:t>
              </w:r>
            </w:ins>
          </w:p>
        </w:tc>
        <w:tc>
          <w:tcPr>
            <w:tcW w:w="2880" w:type="dxa"/>
          </w:tcPr>
          <w:p w14:paraId="4C568E47" w14:textId="77777777" w:rsidR="00E33548" w:rsidRPr="00607A31" w:rsidRDefault="00E33548" w:rsidP="00E33548">
            <w:pPr>
              <w:pStyle w:val="TableHeaderLEFT"/>
              <w:rPr>
                <w:lang w:eastAsia="en-US"/>
              </w:rPr>
            </w:pPr>
            <w:r w:rsidRPr="00607A31">
              <w:rPr>
                <w:lang w:eastAsia="en-US"/>
              </w:rPr>
              <w:t>Passive intermodulation</w:t>
            </w:r>
          </w:p>
        </w:tc>
        <w:tc>
          <w:tcPr>
            <w:tcW w:w="3960" w:type="dxa"/>
          </w:tcPr>
          <w:p w14:paraId="2F9D0CD1" w14:textId="77777777" w:rsidR="00E33548" w:rsidRPr="00607A31" w:rsidRDefault="00E33548" w:rsidP="00E33548">
            <w:pPr>
              <w:pStyle w:val="TablecellLEFT"/>
            </w:pPr>
            <w:r w:rsidRPr="00607A31">
              <w:t>Apply ECSS-E-ST-20 clause 7.4</w:t>
            </w:r>
          </w:p>
        </w:tc>
        <w:tc>
          <w:tcPr>
            <w:tcW w:w="2340" w:type="dxa"/>
          </w:tcPr>
          <w:p w14:paraId="37016B4B" w14:textId="77777777" w:rsidR="00E33548" w:rsidRPr="00607A31" w:rsidRDefault="00E33548" w:rsidP="00E33548">
            <w:pPr>
              <w:pStyle w:val="TablecellLEFT"/>
            </w:pPr>
            <w:r w:rsidRPr="00607A31">
              <w:t>Apply ECSS-E-ST-20 clause 7.4</w:t>
            </w:r>
          </w:p>
        </w:tc>
        <w:tc>
          <w:tcPr>
            <w:tcW w:w="1800" w:type="dxa"/>
          </w:tcPr>
          <w:p w14:paraId="4C7DED05" w14:textId="77777777" w:rsidR="00E33548" w:rsidRPr="00607A31" w:rsidRDefault="00E33548" w:rsidP="00E33548">
            <w:pPr>
              <w:pStyle w:val="TablecellLEFT"/>
            </w:pPr>
            <w:r w:rsidRPr="00607A31">
              <w:rPr>
                <w:lang w:eastAsia="en-US"/>
              </w:rPr>
              <w:t>1 test</w:t>
            </w:r>
          </w:p>
        </w:tc>
        <w:tc>
          <w:tcPr>
            <w:tcW w:w="3240" w:type="dxa"/>
          </w:tcPr>
          <w:p w14:paraId="15FAAB51" w14:textId="77777777" w:rsidR="00E33548" w:rsidRPr="00607A31" w:rsidRDefault="00E33548" w:rsidP="00E33548">
            <w:pPr>
              <w:pStyle w:val="TablecellLEFT"/>
              <w:rPr>
                <w:rFonts w:cs="Arial"/>
                <w:highlight w:val="yellow"/>
                <w:lang w:eastAsia="en-US"/>
              </w:rPr>
            </w:pPr>
          </w:p>
        </w:tc>
      </w:tr>
    </w:tbl>
    <w:p w14:paraId="09F45180" w14:textId="77777777" w:rsidR="001814FD" w:rsidRPr="00607A31" w:rsidRDefault="001814FD">
      <w:pPr>
        <w:pStyle w:val="paragraph"/>
        <w:ind w:left="0"/>
        <w:jc w:val="left"/>
        <w:sectPr w:rsidR="001814FD" w:rsidRPr="00607A31">
          <w:pgSz w:w="16838" w:h="11906" w:orient="landscape" w:code="9"/>
          <w:pgMar w:top="1418" w:right="1418" w:bottom="1258" w:left="1418" w:header="709" w:footer="709" w:gutter="0"/>
          <w:cols w:space="708"/>
          <w:docGrid w:linePitch="360"/>
        </w:sectPr>
      </w:pPr>
    </w:p>
    <w:p w14:paraId="7CE74502" w14:textId="449F688D" w:rsidR="001814FD" w:rsidRPr="00607A31" w:rsidRDefault="001814FD">
      <w:pPr>
        <w:pStyle w:val="Heading2"/>
      </w:pPr>
      <w:bookmarkStart w:id="2749" w:name="_Ref311798956"/>
      <w:bookmarkStart w:id="2750" w:name="_Toc104996110"/>
      <w:r w:rsidRPr="00607A31">
        <w:lastRenderedPageBreak/>
        <w:t>Protoflight test requirements</w:t>
      </w:r>
      <w:bookmarkStart w:id="2751" w:name="ECSS_E_ST_10_03_0750298"/>
      <w:bookmarkEnd w:id="2749"/>
      <w:bookmarkEnd w:id="2750"/>
      <w:bookmarkEnd w:id="2751"/>
    </w:p>
    <w:p w14:paraId="327AB979" w14:textId="549D4F87" w:rsidR="00903C3F" w:rsidRPr="00607A31" w:rsidRDefault="00903C3F" w:rsidP="00903C3F">
      <w:pPr>
        <w:pStyle w:val="ECSSIEPUID"/>
        <w:rPr>
          <w:lang w:val="en-GB"/>
        </w:rPr>
      </w:pPr>
      <w:bookmarkStart w:id="2752" w:name="iepuid_ECSS_E_ST_10_03_0750227"/>
      <w:r w:rsidRPr="00607A31">
        <w:rPr>
          <w:lang w:val="en-GB"/>
        </w:rPr>
        <w:t>ECSS-E-ST-10-03_0750227</w:t>
      </w:r>
      <w:bookmarkEnd w:id="2752"/>
    </w:p>
    <w:p w14:paraId="30B11DC8" w14:textId="51DA5857" w:rsidR="001814FD" w:rsidRPr="00607A31" w:rsidRDefault="001814FD">
      <w:pPr>
        <w:pStyle w:val="requirelevel1"/>
      </w:pPr>
      <w:r w:rsidRPr="00607A31">
        <w:t xml:space="preserve">The space segment elements Proto-qualification test baseline shall consist of the tests specified in </w:t>
      </w:r>
      <w:r w:rsidRPr="00607A31">
        <w:fldChar w:fldCharType="begin"/>
      </w:r>
      <w:r w:rsidRPr="00607A31">
        <w:instrText xml:space="preserve"> REF _Ref271901098 \h </w:instrText>
      </w:r>
      <w:r w:rsidRPr="00607A31">
        <w:fldChar w:fldCharType="separate"/>
      </w:r>
      <w:r w:rsidR="00A5481A" w:rsidRPr="00607A31">
        <w:t xml:space="preserve">Table </w:t>
      </w:r>
      <w:r w:rsidR="00A5481A">
        <w:rPr>
          <w:noProof/>
        </w:rPr>
        <w:t>6</w:t>
      </w:r>
      <w:r w:rsidR="00A5481A" w:rsidRPr="00607A31">
        <w:noBreakHyphen/>
      </w:r>
      <w:r w:rsidR="00A5481A">
        <w:rPr>
          <w:noProof/>
        </w:rPr>
        <w:t>5</w:t>
      </w:r>
      <w:r w:rsidRPr="00607A31">
        <w:fldChar w:fldCharType="end"/>
      </w:r>
      <w:r w:rsidRPr="00607A31">
        <w:t>.</w:t>
      </w:r>
    </w:p>
    <w:p w14:paraId="15D04B63" w14:textId="3200D6CB" w:rsidR="001814FD" w:rsidRPr="00607A31" w:rsidRDefault="001814FD" w:rsidP="00DC41CF">
      <w:pPr>
        <w:pStyle w:val="NOTE"/>
      </w:pPr>
      <w:r w:rsidRPr="00607A31">
        <w:t>Other special tests can be performed depending upon the project characteristics and product lifetime cycle.</w:t>
      </w:r>
    </w:p>
    <w:p w14:paraId="653D0109" w14:textId="705DA78F" w:rsidR="00903C3F" w:rsidRPr="00607A31" w:rsidRDefault="00903C3F" w:rsidP="00903C3F">
      <w:pPr>
        <w:pStyle w:val="ECSSIEPUID"/>
        <w:rPr>
          <w:lang w:val="en-GB"/>
        </w:rPr>
      </w:pPr>
      <w:bookmarkStart w:id="2753" w:name="iepuid_ECSS_E_ST_10_03_0750228"/>
      <w:r w:rsidRPr="00607A31">
        <w:rPr>
          <w:lang w:val="en-GB"/>
        </w:rPr>
        <w:t>ECSS-E-ST-10-03_0750228</w:t>
      </w:r>
      <w:bookmarkEnd w:id="2753"/>
    </w:p>
    <w:p w14:paraId="6B973818" w14:textId="473793A1" w:rsidR="001814FD" w:rsidRPr="00607A31" w:rsidRDefault="007436B9" w:rsidP="007436B9">
      <w:pPr>
        <w:pStyle w:val="requirelevel1"/>
      </w:pPr>
      <w:r w:rsidRPr="00607A31">
        <w:t xml:space="preserve">When part of the qualification is obtained on other model(s), then the PFM shall be tested in accordance with </w:t>
      </w:r>
      <w:ins w:id="2754" w:author="Klaus Ehrlich [2]" w:date="2022-05-10T15:52:00Z">
        <w:r w:rsidR="00C936AC" w:rsidRPr="00607A31">
          <w:fldChar w:fldCharType="begin"/>
        </w:r>
        <w:r w:rsidR="00C936AC" w:rsidRPr="00607A31">
          <w:instrText xml:space="preserve"> REF _Ref221433444 \h </w:instrText>
        </w:r>
      </w:ins>
      <w:r w:rsidR="00C936AC" w:rsidRPr="00607A31">
        <w:fldChar w:fldCharType="separate"/>
      </w:r>
      <w:r w:rsidR="00A5481A" w:rsidRPr="00607A31">
        <w:t xml:space="preserve">Table </w:t>
      </w:r>
      <w:r w:rsidR="00A5481A">
        <w:rPr>
          <w:noProof/>
        </w:rPr>
        <w:t>6</w:t>
      </w:r>
      <w:r w:rsidR="00A5481A" w:rsidRPr="00607A31">
        <w:noBreakHyphen/>
      </w:r>
      <w:r w:rsidR="00A5481A">
        <w:rPr>
          <w:noProof/>
        </w:rPr>
        <w:t>3</w:t>
      </w:r>
      <w:ins w:id="2755" w:author="Klaus Ehrlich [2]" w:date="2022-05-10T15:52:00Z">
        <w:r w:rsidR="00C936AC" w:rsidRPr="00607A31">
          <w:fldChar w:fldCharType="end"/>
        </w:r>
      </w:ins>
      <w:del w:id="2756" w:author="Klaus Ehrlich [2]" w:date="2022-05-10T15:52:00Z">
        <w:r w:rsidRPr="00607A31" w:rsidDel="00C936AC">
          <w:fldChar w:fldCharType="begin"/>
        </w:r>
        <w:r w:rsidRPr="00607A31" w:rsidDel="00C936AC">
          <w:delInstrText xml:space="preserve"> REF _Ref50454583 \h </w:delInstrText>
        </w:r>
        <w:r w:rsidRPr="00607A31" w:rsidDel="00C936AC">
          <w:fldChar w:fldCharType="separate"/>
        </w:r>
        <w:r w:rsidR="0048778D" w:rsidRPr="00607A31" w:rsidDel="00C936AC">
          <w:delText xml:space="preserve">Table </w:delText>
        </w:r>
        <w:r w:rsidR="0048778D" w:rsidRPr="00607A31" w:rsidDel="00C936AC">
          <w:rPr>
            <w:noProof/>
          </w:rPr>
          <w:delText>5</w:delText>
        </w:r>
        <w:r w:rsidR="0048778D" w:rsidRPr="00607A31" w:rsidDel="00C936AC">
          <w:noBreakHyphen/>
        </w:r>
        <w:r w:rsidR="0048778D" w:rsidRPr="00607A31" w:rsidDel="00C936AC">
          <w:rPr>
            <w:noProof/>
          </w:rPr>
          <w:delText>3</w:delText>
        </w:r>
        <w:r w:rsidRPr="00607A31" w:rsidDel="00C936AC">
          <w:fldChar w:fldCharType="end"/>
        </w:r>
      </w:del>
      <w:r w:rsidRPr="00607A31">
        <w:t xml:space="preserve"> </w:t>
      </w:r>
      <w:r w:rsidR="001814FD" w:rsidRPr="00607A31">
        <w:t>for the relevant type(s) of test.</w:t>
      </w:r>
    </w:p>
    <w:p w14:paraId="234FE1A3" w14:textId="53F20B5D" w:rsidR="001814FD" w:rsidRPr="00607A31" w:rsidRDefault="001814FD" w:rsidP="000C6421">
      <w:pPr>
        <w:pStyle w:val="NOTE"/>
      </w:pPr>
      <w:r w:rsidRPr="00607A31">
        <w:t>For example, if mechanical qualification is obtained on a STM then the PFM is tested, for mechanical aspects, in accordance with the acceptance requirements.</w:t>
      </w:r>
    </w:p>
    <w:p w14:paraId="10717059" w14:textId="0F5C58F5" w:rsidR="001814FD" w:rsidRPr="00607A31" w:rsidRDefault="001814FD" w:rsidP="002E01C7">
      <w:pPr>
        <w:pStyle w:val="CaptionTable"/>
      </w:pPr>
      <w:bookmarkStart w:id="2757" w:name="_Ref271901098"/>
      <w:bookmarkStart w:id="2758" w:name="_Toc104996140"/>
      <w:r w:rsidRPr="00607A31">
        <w:t xml:space="preserve">Table </w:t>
      </w:r>
      <w:r w:rsidRPr="00607A31">
        <w:fldChar w:fldCharType="begin"/>
      </w:r>
      <w:r w:rsidRPr="00607A31">
        <w:instrText xml:space="preserve"> STYLEREF 1 \s </w:instrText>
      </w:r>
      <w:r w:rsidRPr="00607A31">
        <w:fldChar w:fldCharType="separate"/>
      </w:r>
      <w:r w:rsidR="00A5481A">
        <w:t>6</w:t>
      </w:r>
      <w:r w:rsidRPr="00607A31">
        <w:fldChar w:fldCharType="end"/>
      </w:r>
      <w:r w:rsidRPr="00607A31">
        <w:noBreakHyphen/>
      </w:r>
      <w:r w:rsidRPr="00607A31">
        <w:fldChar w:fldCharType="begin"/>
      </w:r>
      <w:r w:rsidRPr="00607A31">
        <w:instrText xml:space="preserve"> SEQ Table \* ARABIC \s 1 </w:instrText>
      </w:r>
      <w:r w:rsidRPr="00607A31">
        <w:fldChar w:fldCharType="separate"/>
      </w:r>
      <w:r w:rsidR="00A5481A">
        <w:t>5</w:t>
      </w:r>
      <w:r w:rsidRPr="00607A31">
        <w:fldChar w:fldCharType="end"/>
      </w:r>
      <w:bookmarkEnd w:id="2757"/>
      <w:r w:rsidR="00AB22F1" w:rsidRPr="00607A31">
        <w:t>: Space segment element -</w:t>
      </w:r>
      <w:r w:rsidR="00E36240" w:rsidRPr="00607A31">
        <w:t xml:space="preserve"> Proto</w:t>
      </w:r>
      <w:r w:rsidRPr="00607A31">
        <w:t>flight test baseline</w:t>
      </w:r>
      <w:bookmarkEnd w:id="2758"/>
    </w:p>
    <w:p w14:paraId="20C90469" w14:textId="58DB0606" w:rsidR="00F84DC8" w:rsidRPr="00607A31" w:rsidRDefault="00F84DC8" w:rsidP="00F84DC8">
      <w:pPr>
        <w:pStyle w:val="ECSSIEPUID"/>
        <w:spacing w:before="0"/>
        <w:rPr>
          <w:lang w:val="en-GB"/>
        </w:rPr>
      </w:pPr>
      <w:bookmarkStart w:id="2759" w:name="iepuid_ECSS_E_ST_10_03_0750451"/>
      <w:r w:rsidRPr="00607A31">
        <w:rPr>
          <w:lang w:val="en-GB"/>
        </w:rPr>
        <w:t>ECSS-E-ST-10-03_0750451</w:t>
      </w:r>
      <w:bookmarkEnd w:id="2759"/>
    </w:p>
    <w:tbl>
      <w:tblPr>
        <w:tblW w:w="988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520"/>
        <w:gridCol w:w="1260"/>
        <w:gridCol w:w="1724"/>
        <w:gridCol w:w="1260"/>
        <w:gridCol w:w="3122"/>
      </w:tblGrid>
      <w:tr w:rsidR="001814FD" w:rsidRPr="00607A31" w14:paraId="4DACF703" w14:textId="77777777" w:rsidTr="00A22D56">
        <w:trPr>
          <w:tblHeader/>
        </w:trPr>
        <w:tc>
          <w:tcPr>
            <w:tcW w:w="2520" w:type="dxa"/>
            <w:vAlign w:val="center"/>
          </w:tcPr>
          <w:p w14:paraId="6AEFD0BC" w14:textId="77777777" w:rsidR="001814FD" w:rsidRPr="00607A31" w:rsidRDefault="001814FD" w:rsidP="00DF0DAA">
            <w:pPr>
              <w:pStyle w:val="TableHeaderCENTER"/>
              <w:keepLines/>
            </w:pPr>
            <w:r w:rsidRPr="00607A31">
              <w:t>Test</w:t>
            </w:r>
          </w:p>
        </w:tc>
        <w:tc>
          <w:tcPr>
            <w:tcW w:w="1260" w:type="dxa"/>
            <w:vAlign w:val="center"/>
          </w:tcPr>
          <w:p w14:paraId="0D27A44D" w14:textId="77777777" w:rsidR="001814FD" w:rsidRPr="00607A31" w:rsidRDefault="001814FD" w:rsidP="00DF0DAA">
            <w:pPr>
              <w:pStyle w:val="TableHeaderCENTER"/>
              <w:keepLines/>
            </w:pPr>
            <w:r w:rsidRPr="00607A31">
              <w:t>Reference clause</w:t>
            </w:r>
          </w:p>
        </w:tc>
        <w:tc>
          <w:tcPr>
            <w:tcW w:w="1724" w:type="dxa"/>
          </w:tcPr>
          <w:p w14:paraId="44D6D5F2" w14:textId="77777777" w:rsidR="001814FD" w:rsidRPr="00607A31" w:rsidRDefault="001814FD" w:rsidP="00DF0DAA">
            <w:pPr>
              <w:pStyle w:val="TableHeaderCENTER"/>
              <w:keepLines/>
              <w:ind w:left="-60" w:right="-60"/>
              <w:rPr>
                <w:sz w:val="20"/>
              </w:rPr>
            </w:pPr>
            <w:r w:rsidRPr="00607A31">
              <w:rPr>
                <w:sz w:val="20"/>
              </w:rPr>
              <w:t>Ref. to Level &amp; Duration &amp; Number of applications</w:t>
            </w:r>
          </w:p>
        </w:tc>
        <w:tc>
          <w:tcPr>
            <w:tcW w:w="1260" w:type="dxa"/>
            <w:vAlign w:val="center"/>
          </w:tcPr>
          <w:p w14:paraId="00DA72B2" w14:textId="77777777" w:rsidR="001814FD" w:rsidRPr="00607A31" w:rsidRDefault="001814FD" w:rsidP="00DF0DAA">
            <w:pPr>
              <w:pStyle w:val="TableHeaderCENTER"/>
              <w:keepLines/>
              <w:ind w:left="-60" w:right="-60"/>
              <w:rPr>
                <w:sz w:val="20"/>
              </w:rPr>
            </w:pPr>
            <w:r w:rsidRPr="00607A31">
              <w:rPr>
                <w:sz w:val="20"/>
              </w:rPr>
              <w:t>Applicability</w:t>
            </w:r>
          </w:p>
        </w:tc>
        <w:tc>
          <w:tcPr>
            <w:tcW w:w="3122" w:type="dxa"/>
            <w:vAlign w:val="center"/>
          </w:tcPr>
          <w:p w14:paraId="576EB89B" w14:textId="77777777" w:rsidR="001814FD" w:rsidRPr="00607A31" w:rsidRDefault="001814FD" w:rsidP="00DF0DAA">
            <w:pPr>
              <w:pStyle w:val="TableHeaderCENTER"/>
              <w:keepLines/>
            </w:pPr>
            <w:r w:rsidRPr="00607A31">
              <w:t>Conditions</w:t>
            </w:r>
          </w:p>
        </w:tc>
      </w:tr>
      <w:tr w:rsidR="001814FD" w:rsidRPr="00607A31" w14:paraId="24AC3F18" w14:textId="77777777" w:rsidTr="00A22D56">
        <w:trPr>
          <w:trHeight w:val="208"/>
        </w:trPr>
        <w:tc>
          <w:tcPr>
            <w:tcW w:w="2520" w:type="dxa"/>
            <w:vAlign w:val="center"/>
          </w:tcPr>
          <w:p w14:paraId="7F8D182F" w14:textId="77777777" w:rsidR="001814FD" w:rsidRPr="00607A31" w:rsidRDefault="001814FD" w:rsidP="00DF0DAA">
            <w:pPr>
              <w:pStyle w:val="TablecellLEFT"/>
              <w:keepLines/>
              <w:spacing w:before="0"/>
              <w:rPr>
                <w:b/>
              </w:rPr>
            </w:pPr>
            <w:r w:rsidRPr="00607A31">
              <w:rPr>
                <w:b/>
              </w:rPr>
              <w:t>General</w:t>
            </w:r>
          </w:p>
        </w:tc>
        <w:tc>
          <w:tcPr>
            <w:tcW w:w="7366" w:type="dxa"/>
            <w:gridSpan w:val="4"/>
            <w:shd w:val="clear" w:color="auto" w:fill="A6A6A6"/>
            <w:vAlign w:val="center"/>
          </w:tcPr>
          <w:p w14:paraId="62E5CB11" w14:textId="77777777" w:rsidR="001814FD" w:rsidRPr="00607A31" w:rsidRDefault="001814FD" w:rsidP="00DF0DAA">
            <w:pPr>
              <w:pStyle w:val="TablecellCENTER"/>
              <w:keepLines/>
              <w:spacing w:before="0"/>
              <w:jc w:val="left"/>
              <w:rPr>
                <w:sz w:val="16"/>
                <w:szCs w:val="16"/>
              </w:rPr>
            </w:pPr>
          </w:p>
        </w:tc>
      </w:tr>
      <w:tr w:rsidR="001814FD" w:rsidRPr="00607A31" w14:paraId="5D4B6B97" w14:textId="77777777" w:rsidTr="00A22D56">
        <w:trPr>
          <w:trHeight w:val="303"/>
        </w:trPr>
        <w:tc>
          <w:tcPr>
            <w:tcW w:w="2520" w:type="dxa"/>
            <w:vAlign w:val="center"/>
          </w:tcPr>
          <w:p w14:paraId="7EFD2F1E" w14:textId="77777777" w:rsidR="001814FD" w:rsidRPr="00607A31" w:rsidRDefault="001814FD" w:rsidP="00DF0DAA">
            <w:pPr>
              <w:pStyle w:val="TablecellLEFT"/>
              <w:keepLines/>
              <w:spacing w:before="0"/>
            </w:pPr>
            <w:r w:rsidRPr="00607A31">
              <w:t>Optical alignment</w:t>
            </w:r>
          </w:p>
        </w:tc>
        <w:tc>
          <w:tcPr>
            <w:tcW w:w="1260" w:type="dxa"/>
            <w:vAlign w:val="center"/>
          </w:tcPr>
          <w:p w14:paraId="520582F7" w14:textId="1412A216" w:rsidR="001814FD" w:rsidRPr="00607A31" w:rsidRDefault="001814FD" w:rsidP="00DF0DAA">
            <w:pPr>
              <w:pStyle w:val="TablecellCENTER"/>
              <w:keepLines/>
              <w:spacing w:before="0"/>
            </w:pPr>
            <w:r w:rsidRPr="00607A31">
              <w:fldChar w:fldCharType="begin"/>
            </w:r>
            <w:r w:rsidRPr="00607A31">
              <w:instrText xml:space="preserve"> REF _Ref22616995 \w \h  \* MERGEFORMAT </w:instrText>
            </w:r>
            <w:r w:rsidRPr="00607A31">
              <w:fldChar w:fldCharType="separate"/>
            </w:r>
            <w:r w:rsidR="00A5481A">
              <w:t>6.5.1.1</w:t>
            </w:r>
            <w:r w:rsidRPr="00607A31">
              <w:fldChar w:fldCharType="end"/>
            </w:r>
          </w:p>
        </w:tc>
        <w:tc>
          <w:tcPr>
            <w:tcW w:w="1724" w:type="dxa"/>
            <w:shd w:val="clear" w:color="auto" w:fill="A6A6A6"/>
          </w:tcPr>
          <w:p w14:paraId="387E1B51" w14:textId="77777777" w:rsidR="001814FD" w:rsidRPr="00607A31" w:rsidRDefault="001814FD" w:rsidP="00DF0DAA">
            <w:pPr>
              <w:pStyle w:val="TablecellCENTER"/>
              <w:keepLines/>
              <w:spacing w:before="0"/>
            </w:pPr>
          </w:p>
        </w:tc>
        <w:tc>
          <w:tcPr>
            <w:tcW w:w="1260" w:type="dxa"/>
            <w:vAlign w:val="center"/>
          </w:tcPr>
          <w:p w14:paraId="58EAC73E" w14:textId="77777777" w:rsidR="001814FD" w:rsidRPr="00607A31" w:rsidRDefault="001814FD" w:rsidP="00DF0DAA">
            <w:pPr>
              <w:pStyle w:val="TablecellCENTER"/>
              <w:keepLines/>
              <w:spacing w:before="0"/>
            </w:pPr>
            <w:r w:rsidRPr="00607A31">
              <w:t>R</w:t>
            </w:r>
          </w:p>
        </w:tc>
        <w:tc>
          <w:tcPr>
            <w:tcW w:w="3122" w:type="dxa"/>
            <w:vAlign w:val="center"/>
          </w:tcPr>
          <w:p w14:paraId="41EA870A" w14:textId="77777777" w:rsidR="001814FD" w:rsidRPr="00607A31" w:rsidRDefault="001814FD" w:rsidP="00DF0DAA">
            <w:pPr>
              <w:pStyle w:val="TablecellCENTER"/>
              <w:keepLines/>
              <w:spacing w:before="0"/>
              <w:jc w:val="left"/>
              <w:rPr>
                <w:sz w:val="16"/>
                <w:szCs w:val="16"/>
              </w:rPr>
            </w:pPr>
          </w:p>
        </w:tc>
      </w:tr>
      <w:tr w:rsidR="001814FD" w:rsidRPr="00607A31" w14:paraId="43A8E0A0" w14:textId="77777777" w:rsidTr="00A22D56">
        <w:trPr>
          <w:trHeight w:val="131"/>
        </w:trPr>
        <w:tc>
          <w:tcPr>
            <w:tcW w:w="2520" w:type="dxa"/>
            <w:vAlign w:val="center"/>
          </w:tcPr>
          <w:p w14:paraId="316B5B58" w14:textId="77777777" w:rsidR="001814FD" w:rsidRPr="00607A31" w:rsidRDefault="001814FD" w:rsidP="00DF0DAA">
            <w:pPr>
              <w:pStyle w:val="TablecellLEFT"/>
              <w:keepLines/>
              <w:spacing w:before="0" w:line="200" w:lineRule="exact"/>
            </w:pPr>
            <w:r w:rsidRPr="00607A31">
              <w:t>Functional (FFT / RFT)</w:t>
            </w:r>
          </w:p>
        </w:tc>
        <w:tc>
          <w:tcPr>
            <w:tcW w:w="1260" w:type="dxa"/>
            <w:vAlign w:val="center"/>
          </w:tcPr>
          <w:p w14:paraId="7E9C107D" w14:textId="345F471C" w:rsidR="001814FD" w:rsidRPr="00607A31" w:rsidRDefault="001814FD" w:rsidP="00DF0DAA">
            <w:pPr>
              <w:pStyle w:val="TablecellCENTER"/>
              <w:keepLines/>
              <w:spacing w:before="0" w:line="200" w:lineRule="exact"/>
            </w:pPr>
            <w:r w:rsidRPr="00607A31">
              <w:fldChar w:fldCharType="begin"/>
            </w:r>
            <w:r w:rsidRPr="00607A31">
              <w:instrText xml:space="preserve"> REF _Ref272162506 \w \h  \* MERGEFORMAT </w:instrText>
            </w:r>
            <w:r w:rsidRPr="00607A31">
              <w:fldChar w:fldCharType="separate"/>
            </w:r>
            <w:r w:rsidR="00A5481A">
              <w:t>6.5.1.2</w:t>
            </w:r>
            <w:r w:rsidRPr="00607A31">
              <w:fldChar w:fldCharType="end"/>
            </w:r>
          </w:p>
        </w:tc>
        <w:tc>
          <w:tcPr>
            <w:tcW w:w="1724" w:type="dxa"/>
            <w:shd w:val="clear" w:color="auto" w:fill="A6A6A6"/>
          </w:tcPr>
          <w:p w14:paraId="44317D3A" w14:textId="77777777" w:rsidR="001814FD" w:rsidRPr="00607A31" w:rsidRDefault="001814FD" w:rsidP="00DF0DAA">
            <w:pPr>
              <w:pStyle w:val="TablecellCENTER"/>
              <w:keepLines/>
              <w:spacing w:before="0"/>
            </w:pPr>
          </w:p>
        </w:tc>
        <w:tc>
          <w:tcPr>
            <w:tcW w:w="1260" w:type="dxa"/>
            <w:vAlign w:val="center"/>
          </w:tcPr>
          <w:p w14:paraId="399DF09D" w14:textId="77777777" w:rsidR="001814FD" w:rsidRPr="00607A31" w:rsidRDefault="001814FD" w:rsidP="00DF0DAA">
            <w:pPr>
              <w:pStyle w:val="TablecellCENTER"/>
              <w:keepLines/>
              <w:spacing w:before="0"/>
            </w:pPr>
            <w:r w:rsidRPr="00607A31">
              <w:t>R</w:t>
            </w:r>
          </w:p>
        </w:tc>
        <w:tc>
          <w:tcPr>
            <w:tcW w:w="3122" w:type="dxa"/>
            <w:vAlign w:val="center"/>
          </w:tcPr>
          <w:p w14:paraId="7B248901" w14:textId="77777777" w:rsidR="001814FD" w:rsidRPr="00607A31" w:rsidRDefault="001814FD" w:rsidP="00DF0DAA">
            <w:pPr>
              <w:pStyle w:val="TablecellCENTER"/>
              <w:keepLines/>
              <w:spacing w:before="0"/>
              <w:jc w:val="left"/>
              <w:rPr>
                <w:sz w:val="16"/>
                <w:szCs w:val="16"/>
              </w:rPr>
            </w:pPr>
          </w:p>
        </w:tc>
      </w:tr>
      <w:tr w:rsidR="001814FD" w:rsidRPr="00607A31" w14:paraId="0B9D85C4" w14:textId="77777777" w:rsidTr="00A22D56">
        <w:trPr>
          <w:trHeight w:val="142"/>
        </w:trPr>
        <w:tc>
          <w:tcPr>
            <w:tcW w:w="2520" w:type="dxa"/>
            <w:vAlign w:val="center"/>
          </w:tcPr>
          <w:p w14:paraId="40BE3E4E" w14:textId="77777777" w:rsidR="001814FD" w:rsidRPr="00607A31" w:rsidRDefault="001814FD" w:rsidP="00DF0DAA">
            <w:pPr>
              <w:pStyle w:val="TablecellLEFT"/>
              <w:keepLines/>
              <w:spacing w:before="0"/>
            </w:pPr>
            <w:r w:rsidRPr="00607A31">
              <w:t>Performances (PT)</w:t>
            </w:r>
          </w:p>
        </w:tc>
        <w:tc>
          <w:tcPr>
            <w:tcW w:w="1260" w:type="dxa"/>
            <w:vAlign w:val="center"/>
          </w:tcPr>
          <w:p w14:paraId="5D690A8E" w14:textId="63F90586" w:rsidR="001814FD" w:rsidRPr="00607A31" w:rsidRDefault="001814FD" w:rsidP="00DF0DAA">
            <w:pPr>
              <w:pStyle w:val="TablecellCENTER"/>
              <w:keepLines/>
              <w:spacing w:before="0"/>
            </w:pPr>
            <w:r w:rsidRPr="00607A31">
              <w:fldChar w:fldCharType="begin"/>
            </w:r>
            <w:r w:rsidRPr="00607A31">
              <w:instrText xml:space="preserve"> REF _Ref275673605 \w \h  \* MERGEFORMAT </w:instrText>
            </w:r>
            <w:r w:rsidRPr="00607A31">
              <w:fldChar w:fldCharType="separate"/>
            </w:r>
            <w:r w:rsidR="00A5481A">
              <w:t>6.5.1.3</w:t>
            </w:r>
            <w:r w:rsidRPr="00607A31">
              <w:fldChar w:fldCharType="end"/>
            </w:r>
          </w:p>
        </w:tc>
        <w:tc>
          <w:tcPr>
            <w:tcW w:w="1724" w:type="dxa"/>
            <w:shd w:val="clear" w:color="auto" w:fill="A6A6A6"/>
          </w:tcPr>
          <w:p w14:paraId="21C6C9B9" w14:textId="77777777" w:rsidR="001814FD" w:rsidRPr="00607A31" w:rsidRDefault="001814FD" w:rsidP="00DF0DAA">
            <w:pPr>
              <w:pStyle w:val="TablecellCENTER"/>
              <w:keepLines/>
              <w:spacing w:before="0"/>
            </w:pPr>
          </w:p>
        </w:tc>
        <w:tc>
          <w:tcPr>
            <w:tcW w:w="1260" w:type="dxa"/>
            <w:vAlign w:val="center"/>
          </w:tcPr>
          <w:p w14:paraId="62357368" w14:textId="77777777" w:rsidR="001814FD" w:rsidRPr="00607A31" w:rsidRDefault="001814FD" w:rsidP="00DF0DAA">
            <w:pPr>
              <w:pStyle w:val="TablecellCENTER"/>
              <w:keepLines/>
              <w:spacing w:before="0"/>
            </w:pPr>
            <w:r w:rsidRPr="00607A31">
              <w:t>R</w:t>
            </w:r>
          </w:p>
        </w:tc>
        <w:tc>
          <w:tcPr>
            <w:tcW w:w="3122" w:type="dxa"/>
            <w:vAlign w:val="center"/>
          </w:tcPr>
          <w:p w14:paraId="37993546" w14:textId="77777777" w:rsidR="001814FD" w:rsidRPr="00607A31" w:rsidRDefault="001814FD" w:rsidP="00DF0DAA">
            <w:pPr>
              <w:pStyle w:val="TablecellCENTER"/>
              <w:keepLines/>
              <w:spacing w:before="0"/>
              <w:jc w:val="left"/>
              <w:rPr>
                <w:sz w:val="16"/>
                <w:szCs w:val="16"/>
              </w:rPr>
            </w:pPr>
          </w:p>
        </w:tc>
      </w:tr>
      <w:tr w:rsidR="001814FD" w:rsidRPr="00607A31" w14:paraId="30C290D6" w14:textId="77777777" w:rsidTr="00A22D56">
        <w:trPr>
          <w:trHeight w:val="138"/>
        </w:trPr>
        <w:tc>
          <w:tcPr>
            <w:tcW w:w="2520" w:type="dxa"/>
            <w:vAlign w:val="center"/>
          </w:tcPr>
          <w:p w14:paraId="352160AF" w14:textId="77777777" w:rsidR="001814FD" w:rsidRPr="00607A31" w:rsidRDefault="001814FD" w:rsidP="00DF0DAA">
            <w:pPr>
              <w:pStyle w:val="TablecellLEFT"/>
              <w:keepLines/>
              <w:spacing w:before="0"/>
            </w:pPr>
            <w:r w:rsidRPr="00607A31">
              <w:t>Mission (MT)</w:t>
            </w:r>
          </w:p>
        </w:tc>
        <w:tc>
          <w:tcPr>
            <w:tcW w:w="1260" w:type="dxa"/>
          </w:tcPr>
          <w:p w14:paraId="5C86E10E" w14:textId="6DAC4B73" w:rsidR="001814FD" w:rsidRPr="00607A31" w:rsidRDefault="001814FD" w:rsidP="00DF0DAA">
            <w:pPr>
              <w:pStyle w:val="TablecellCENTER"/>
              <w:keepLines/>
              <w:spacing w:before="0"/>
            </w:pPr>
            <w:r w:rsidRPr="00607A31">
              <w:fldChar w:fldCharType="begin"/>
            </w:r>
            <w:r w:rsidRPr="00607A31">
              <w:instrText xml:space="preserve"> REF _Ref275673642 \w \h  \* MERGEFORMAT </w:instrText>
            </w:r>
            <w:r w:rsidRPr="00607A31">
              <w:fldChar w:fldCharType="separate"/>
            </w:r>
            <w:r w:rsidR="00A5481A">
              <w:t>6.5.1.4</w:t>
            </w:r>
            <w:r w:rsidRPr="00607A31">
              <w:fldChar w:fldCharType="end"/>
            </w:r>
          </w:p>
        </w:tc>
        <w:tc>
          <w:tcPr>
            <w:tcW w:w="1724" w:type="dxa"/>
            <w:shd w:val="clear" w:color="auto" w:fill="A6A6A6"/>
          </w:tcPr>
          <w:p w14:paraId="3D74BADD" w14:textId="77777777" w:rsidR="001814FD" w:rsidRPr="00607A31" w:rsidRDefault="001814FD" w:rsidP="00DF0DAA">
            <w:pPr>
              <w:pStyle w:val="TablecellCENTER"/>
              <w:keepLines/>
              <w:spacing w:before="0"/>
            </w:pPr>
          </w:p>
        </w:tc>
        <w:tc>
          <w:tcPr>
            <w:tcW w:w="1260" w:type="dxa"/>
            <w:vAlign w:val="center"/>
          </w:tcPr>
          <w:p w14:paraId="423195E3" w14:textId="77777777" w:rsidR="001814FD" w:rsidRPr="00607A31" w:rsidRDefault="001814FD" w:rsidP="00DF0DAA">
            <w:pPr>
              <w:pStyle w:val="TablecellCENTER"/>
              <w:keepLines/>
              <w:spacing w:before="0"/>
            </w:pPr>
            <w:r w:rsidRPr="00607A31">
              <w:t>R</w:t>
            </w:r>
          </w:p>
        </w:tc>
        <w:tc>
          <w:tcPr>
            <w:tcW w:w="3122" w:type="dxa"/>
            <w:vAlign w:val="center"/>
          </w:tcPr>
          <w:p w14:paraId="03500AFF" w14:textId="77777777" w:rsidR="001814FD" w:rsidRPr="00607A31" w:rsidRDefault="001814FD" w:rsidP="00DF0DAA">
            <w:pPr>
              <w:pStyle w:val="TablecellCENTER"/>
              <w:keepLines/>
              <w:spacing w:before="0"/>
              <w:jc w:val="left"/>
              <w:rPr>
                <w:sz w:val="16"/>
                <w:szCs w:val="16"/>
              </w:rPr>
            </w:pPr>
          </w:p>
        </w:tc>
      </w:tr>
      <w:tr w:rsidR="001814FD" w:rsidRPr="00607A31" w14:paraId="01488ABF" w14:textId="77777777" w:rsidTr="00A22D56">
        <w:trPr>
          <w:trHeight w:val="138"/>
        </w:trPr>
        <w:tc>
          <w:tcPr>
            <w:tcW w:w="2520" w:type="dxa"/>
            <w:vAlign w:val="center"/>
          </w:tcPr>
          <w:p w14:paraId="333B1E10" w14:textId="77777777" w:rsidR="001814FD" w:rsidRPr="00607A31" w:rsidRDefault="001814FD" w:rsidP="00DF0DAA">
            <w:pPr>
              <w:pStyle w:val="TablecellLEFT"/>
              <w:keepLines/>
              <w:spacing w:before="0"/>
            </w:pPr>
            <w:r w:rsidRPr="00607A31">
              <w:t>Polarity</w:t>
            </w:r>
          </w:p>
        </w:tc>
        <w:tc>
          <w:tcPr>
            <w:tcW w:w="1260" w:type="dxa"/>
          </w:tcPr>
          <w:p w14:paraId="7DFD1EC1" w14:textId="3359E62D" w:rsidR="001814FD" w:rsidRPr="00607A31" w:rsidRDefault="001814FD" w:rsidP="00DF0DAA">
            <w:pPr>
              <w:pStyle w:val="TablecellCENTER"/>
              <w:keepLines/>
              <w:spacing w:before="0"/>
            </w:pPr>
            <w:r w:rsidRPr="00607A31">
              <w:fldChar w:fldCharType="begin"/>
            </w:r>
            <w:r w:rsidRPr="00607A31">
              <w:instrText xml:space="preserve"> REF _Ref275673674 \w \h  \* MERGEFORMAT </w:instrText>
            </w:r>
            <w:r w:rsidRPr="00607A31">
              <w:fldChar w:fldCharType="separate"/>
            </w:r>
            <w:r w:rsidR="00A5481A">
              <w:t>6.5.1.5</w:t>
            </w:r>
            <w:r w:rsidRPr="00607A31">
              <w:fldChar w:fldCharType="end"/>
            </w:r>
          </w:p>
        </w:tc>
        <w:tc>
          <w:tcPr>
            <w:tcW w:w="1724" w:type="dxa"/>
            <w:shd w:val="clear" w:color="auto" w:fill="A6A6A6"/>
          </w:tcPr>
          <w:p w14:paraId="7291D53C" w14:textId="77777777" w:rsidR="001814FD" w:rsidRPr="00607A31" w:rsidRDefault="001814FD" w:rsidP="00DF0DAA">
            <w:pPr>
              <w:pStyle w:val="TablecellCENTER"/>
              <w:keepLines/>
              <w:spacing w:before="0"/>
            </w:pPr>
          </w:p>
        </w:tc>
        <w:tc>
          <w:tcPr>
            <w:tcW w:w="1260" w:type="dxa"/>
            <w:vAlign w:val="center"/>
          </w:tcPr>
          <w:p w14:paraId="5FAE5A34" w14:textId="77777777" w:rsidR="001814FD" w:rsidRPr="00607A31" w:rsidRDefault="001814FD" w:rsidP="00DF0DAA">
            <w:pPr>
              <w:pStyle w:val="TablecellCENTER"/>
              <w:keepLines/>
              <w:spacing w:before="0"/>
            </w:pPr>
            <w:r w:rsidRPr="00607A31">
              <w:t>R</w:t>
            </w:r>
          </w:p>
        </w:tc>
        <w:tc>
          <w:tcPr>
            <w:tcW w:w="3122" w:type="dxa"/>
            <w:vAlign w:val="center"/>
          </w:tcPr>
          <w:p w14:paraId="3EC75D06" w14:textId="77777777" w:rsidR="001814FD" w:rsidRPr="00607A31" w:rsidRDefault="001814FD" w:rsidP="00DF0DAA">
            <w:pPr>
              <w:pStyle w:val="TablecellCENTER"/>
              <w:keepLines/>
              <w:spacing w:before="0"/>
              <w:jc w:val="left"/>
              <w:rPr>
                <w:sz w:val="16"/>
                <w:szCs w:val="16"/>
              </w:rPr>
            </w:pPr>
          </w:p>
        </w:tc>
      </w:tr>
      <w:tr w:rsidR="001814FD" w:rsidRPr="00607A31" w14:paraId="6E518C2E" w14:textId="77777777" w:rsidTr="00A22D56">
        <w:trPr>
          <w:trHeight w:val="138"/>
        </w:trPr>
        <w:tc>
          <w:tcPr>
            <w:tcW w:w="2520" w:type="dxa"/>
            <w:vAlign w:val="center"/>
          </w:tcPr>
          <w:p w14:paraId="56FF7383" w14:textId="77777777" w:rsidR="001814FD" w:rsidRPr="00607A31" w:rsidRDefault="001814FD" w:rsidP="00DF0DAA">
            <w:pPr>
              <w:pStyle w:val="TablecellLEFT"/>
              <w:keepLines/>
              <w:spacing w:before="0"/>
            </w:pPr>
            <w:r w:rsidRPr="00607A31">
              <w:t>Launcher Interface</w:t>
            </w:r>
          </w:p>
        </w:tc>
        <w:tc>
          <w:tcPr>
            <w:tcW w:w="1260" w:type="dxa"/>
            <w:vAlign w:val="center"/>
          </w:tcPr>
          <w:p w14:paraId="20FF564A" w14:textId="24C3EA00" w:rsidR="001814FD" w:rsidRPr="00607A31" w:rsidRDefault="001814FD" w:rsidP="00DF0DAA">
            <w:pPr>
              <w:pStyle w:val="TablecellCENTER"/>
              <w:keepLines/>
              <w:spacing w:before="0"/>
            </w:pPr>
            <w:r w:rsidRPr="00607A31">
              <w:fldChar w:fldCharType="begin"/>
            </w:r>
            <w:r w:rsidRPr="00607A31">
              <w:instrText xml:space="preserve"> REF _Ref275673676 \w \h  \* MERGEFORMAT </w:instrText>
            </w:r>
            <w:r w:rsidRPr="00607A31">
              <w:fldChar w:fldCharType="separate"/>
            </w:r>
            <w:r w:rsidR="00A5481A">
              <w:t>6.5.1.6</w:t>
            </w:r>
            <w:r w:rsidRPr="00607A31">
              <w:fldChar w:fldCharType="end"/>
            </w:r>
          </w:p>
        </w:tc>
        <w:tc>
          <w:tcPr>
            <w:tcW w:w="1724" w:type="dxa"/>
            <w:shd w:val="clear" w:color="auto" w:fill="A6A6A6"/>
          </w:tcPr>
          <w:p w14:paraId="7E9E10D2" w14:textId="77777777" w:rsidR="001814FD" w:rsidRPr="00607A31" w:rsidRDefault="001814FD" w:rsidP="00DF0DAA">
            <w:pPr>
              <w:pStyle w:val="TablecellCENTER"/>
              <w:keepLines/>
              <w:spacing w:before="0"/>
            </w:pPr>
          </w:p>
        </w:tc>
        <w:tc>
          <w:tcPr>
            <w:tcW w:w="1260" w:type="dxa"/>
            <w:vAlign w:val="center"/>
          </w:tcPr>
          <w:p w14:paraId="10F8547C" w14:textId="77777777" w:rsidR="001814FD" w:rsidRPr="00607A31" w:rsidRDefault="001814FD" w:rsidP="00DF0DAA">
            <w:pPr>
              <w:pStyle w:val="TablecellCENTER"/>
              <w:keepLines/>
              <w:spacing w:before="0"/>
            </w:pPr>
            <w:r w:rsidRPr="00607A31">
              <w:t>X</w:t>
            </w:r>
          </w:p>
        </w:tc>
        <w:tc>
          <w:tcPr>
            <w:tcW w:w="3122" w:type="dxa"/>
            <w:vAlign w:val="center"/>
          </w:tcPr>
          <w:p w14:paraId="21CDC6D5" w14:textId="77777777" w:rsidR="001814FD" w:rsidRPr="00607A31" w:rsidRDefault="001814FD" w:rsidP="00DF0DAA">
            <w:pPr>
              <w:pStyle w:val="TablecellCENTER"/>
              <w:keepLines/>
              <w:spacing w:before="0"/>
              <w:jc w:val="left"/>
              <w:rPr>
                <w:sz w:val="16"/>
                <w:szCs w:val="16"/>
              </w:rPr>
            </w:pPr>
            <w:r w:rsidRPr="00607A31">
              <w:rPr>
                <w:sz w:val="18"/>
                <w:szCs w:val="18"/>
              </w:rPr>
              <w:t>Mandatory for space segment element interfacing with launcher.</w:t>
            </w:r>
          </w:p>
        </w:tc>
      </w:tr>
      <w:tr w:rsidR="001814FD" w:rsidRPr="00607A31" w14:paraId="72A521EC" w14:textId="77777777" w:rsidTr="00A22D56">
        <w:trPr>
          <w:trHeight w:val="225"/>
        </w:trPr>
        <w:tc>
          <w:tcPr>
            <w:tcW w:w="2520" w:type="dxa"/>
            <w:vAlign w:val="center"/>
          </w:tcPr>
          <w:p w14:paraId="497BA065" w14:textId="77777777" w:rsidR="001814FD" w:rsidRPr="00607A31" w:rsidRDefault="001814FD" w:rsidP="00DF0DAA">
            <w:pPr>
              <w:pStyle w:val="TablecellLEFT"/>
              <w:keepLines/>
              <w:spacing w:before="0"/>
              <w:rPr>
                <w:b/>
              </w:rPr>
            </w:pPr>
            <w:r w:rsidRPr="00607A31">
              <w:rPr>
                <w:b/>
              </w:rPr>
              <w:t>Mechanical</w:t>
            </w:r>
          </w:p>
        </w:tc>
        <w:tc>
          <w:tcPr>
            <w:tcW w:w="7366" w:type="dxa"/>
            <w:gridSpan w:val="4"/>
            <w:shd w:val="clear" w:color="auto" w:fill="A6A6A6"/>
            <w:vAlign w:val="center"/>
          </w:tcPr>
          <w:p w14:paraId="26C51AE2" w14:textId="77777777" w:rsidR="001814FD" w:rsidRPr="00607A31" w:rsidRDefault="001814FD" w:rsidP="00DF0DAA">
            <w:pPr>
              <w:pStyle w:val="TablecellCENTER"/>
              <w:keepLines/>
              <w:spacing w:before="0"/>
              <w:jc w:val="left"/>
              <w:rPr>
                <w:sz w:val="16"/>
                <w:szCs w:val="16"/>
              </w:rPr>
            </w:pPr>
          </w:p>
        </w:tc>
      </w:tr>
      <w:tr w:rsidR="001814FD" w:rsidRPr="00607A31" w14:paraId="7B31779F" w14:textId="77777777" w:rsidTr="00A22D56">
        <w:trPr>
          <w:trHeight w:val="166"/>
        </w:trPr>
        <w:tc>
          <w:tcPr>
            <w:tcW w:w="2520" w:type="dxa"/>
            <w:vAlign w:val="center"/>
          </w:tcPr>
          <w:p w14:paraId="44134210" w14:textId="77777777" w:rsidR="001814FD" w:rsidRPr="00607A31" w:rsidRDefault="001814FD" w:rsidP="00DF0DAA">
            <w:pPr>
              <w:pStyle w:val="TablecellLEFT"/>
              <w:keepLines/>
              <w:spacing w:before="0"/>
            </w:pPr>
            <w:r w:rsidRPr="00607A31">
              <w:t>Physical properties</w:t>
            </w:r>
          </w:p>
        </w:tc>
        <w:tc>
          <w:tcPr>
            <w:tcW w:w="1260" w:type="dxa"/>
            <w:vAlign w:val="center"/>
          </w:tcPr>
          <w:p w14:paraId="31DA25DF" w14:textId="6958B5B0" w:rsidR="001814FD" w:rsidRPr="00607A31" w:rsidRDefault="001814FD" w:rsidP="00DF0DAA">
            <w:pPr>
              <w:pStyle w:val="TablecellCENTER"/>
              <w:keepLines/>
              <w:spacing w:before="0"/>
            </w:pPr>
            <w:r w:rsidRPr="00607A31">
              <w:fldChar w:fldCharType="begin"/>
            </w:r>
            <w:r w:rsidRPr="00607A31">
              <w:instrText xml:space="preserve"> REF _Ref275673683 \w \h  \* MERGEFORMAT </w:instrText>
            </w:r>
            <w:r w:rsidRPr="00607A31">
              <w:fldChar w:fldCharType="separate"/>
            </w:r>
            <w:r w:rsidR="00A5481A">
              <w:t>6.5.2.1</w:t>
            </w:r>
            <w:r w:rsidRPr="00607A31">
              <w:fldChar w:fldCharType="end"/>
            </w:r>
          </w:p>
        </w:tc>
        <w:tc>
          <w:tcPr>
            <w:tcW w:w="1724" w:type="dxa"/>
            <w:shd w:val="clear" w:color="auto" w:fill="A6A6A6"/>
          </w:tcPr>
          <w:p w14:paraId="18EBAF7C" w14:textId="77777777" w:rsidR="001814FD" w:rsidRPr="00607A31" w:rsidRDefault="001814FD" w:rsidP="00DF0DAA">
            <w:pPr>
              <w:pStyle w:val="TablecellCENTER"/>
              <w:keepLines/>
              <w:spacing w:before="0"/>
            </w:pPr>
          </w:p>
        </w:tc>
        <w:tc>
          <w:tcPr>
            <w:tcW w:w="1260" w:type="dxa"/>
            <w:vAlign w:val="center"/>
          </w:tcPr>
          <w:p w14:paraId="24B7E8DD" w14:textId="77777777" w:rsidR="001814FD" w:rsidRPr="00607A31" w:rsidRDefault="001814FD" w:rsidP="00DF0DAA">
            <w:pPr>
              <w:pStyle w:val="TablecellCENTER"/>
              <w:keepLines/>
              <w:spacing w:before="0"/>
            </w:pPr>
            <w:r w:rsidRPr="00607A31">
              <w:t>R</w:t>
            </w:r>
          </w:p>
        </w:tc>
        <w:tc>
          <w:tcPr>
            <w:tcW w:w="3122" w:type="dxa"/>
            <w:vAlign w:val="center"/>
          </w:tcPr>
          <w:p w14:paraId="3E6D1E55" w14:textId="77777777" w:rsidR="001814FD" w:rsidRPr="00607A31" w:rsidRDefault="001814FD" w:rsidP="00DF0DAA">
            <w:pPr>
              <w:pStyle w:val="TablecellCENTER"/>
              <w:keepLines/>
              <w:spacing w:before="0"/>
              <w:jc w:val="left"/>
              <w:rPr>
                <w:sz w:val="16"/>
                <w:szCs w:val="16"/>
              </w:rPr>
            </w:pPr>
          </w:p>
        </w:tc>
      </w:tr>
      <w:tr w:rsidR="001814FD" w:rsidRPr="00607A31" w14:paraId="0CE40E1B" w14:textId="77777777" w:rsidTr="00A22D56">
        <w:trPr>
          <w:trHeight w:val="232"/>
        </w:trPr>
        <w:tc>
          <w:tcPr>
            <w:tcW w:w="2520" w:type="dxa"/>
            <w:vAlign w:val="center"/>
          </w:tcPr>
          <w:p w14:paraId="33C6F950" w14:textId="77777777" w:rsidR="001814FD" w:rsidRPr="00607A31" w:rsidRDefault="001814FD" w:rsidP="00DF0DAA">
            <w:pPr>
              <w:pStyle w:val="TablecellLEFT"/>
              <w:keepLines/>
              <w:spacing w:before="0"/>
            </w:pPr>
            <w:r w:rsidRPr="00607A31">
              <w:t xml:space="preserve">Modal survey </w:t>
            </w:r>
          </w:p>
        </w:tc>
        <w:tc>
          <w:tcPr>
            <w:tcW w:w="1260" w:type="dxa"/>
            <w:vAlign w:val="center"/>
          </w:tcPr>
          <w:p w14:paraId="735730ED" w14:textId="0D82EF4D" w:rsidR="001814FD" w:rsidRPr="00607A31" w:rsidRDefault="001814FD" w:rsidP="00DF0DAA">
            <w:pPr>
              <w:pStyle w:val="TablecellCENTER"/>
              <w:keepLines/>
              <w:spacing w:before="0"/>
            </w:pPr>
            <w:r w:rsidRPr="00607A31">
              <w:fldChar w:fldCharType="begin"/>
            </w:r>
            <w:r w:rsidRPr="00607A31">
              <w:instrText xml:space="preserve"> REF _Ref278528877 \n \h </w:instrText>
            </w:r>
            <w:r w:rsidRPr="00607A31">
              <w:fldChar w:fldCharType="separate"/>
            </w:r>
            <w:r w:rsidR="00A5481A">
              <w:t>6.5.2.2</w:t>
            </w:r>
            <w:r w:rsidRPr="00607A31">
              <w:fldChar w:fldCharType="end"/>
            </w:r>
          </w:p>
        </w:tc>
        <w:tc>
          <w:tcPr>
            <w:tcW w:w="1724" w:type="dxa"/>
            <w:shd w:val="clear" w:color="auto" w:fill="A6A6A6"/>
            <w:vAlign w:val="center"/>
          </w:tcPr>
          <w:p w14:paraId="72FCDD25" w14:textId="77777777" w:rsidR="001814FD" w:rsidRPr="00607A31" w:rsidRDefault="001814FD" w:rsidP="00DF0DAA">
            <w:pPr>
              <w:pStyle w:val="TablecellCENTER"/>
              <w:keepLines/>
              <w:spacing w:before="0"/>
            </w:pPr>
          </w:p>
        </w:tc>
        <w:tc>
          <w:tcPr>
            <w:tcW w:w="1260" w:type="dxa"/>
            <w:vAlign w:val="center"/>
          </w:tcPr>
          <w:p w14:paraId="69BCC7C1" w14:textId="77777777" w:rsidR="001814FD" w:rsidRPr="00607A31" w:rsidRDefault="001814FD" w:rsidP="00DF0DAA">
            <w:pPr>
              <w:pStyle w:val="TablecellCENTER"/>
              <w:keepLines/>
              <w:spacing w:before="0"/>
            </w:pPr>
            <w:r w:rsidRPr="00607A31">
              <w:t>X</w:t>
            </w:r>
          </w:p>
        </w:tc>
        <w:tc>
          <w:tcPr>
            <w:tcW w:w="3122" w:type="dxa"/>
            <w:vAlign w:val="center"/>
          </w:tcPr>
          <w:p w14:paraId="0A4825F0" w14:textId="77777777" w:rsidR="001814FD" w:rsidRPr="00607A31" w:rsidRDefault="001814FD" w:rsidP="00DF0DAA">
            <w:pPr>
              <w:pStyle w:val="TablecellCENTER"/>
              <w:keepLines/>
              <w:spacing w:before="0"/>
              <w:jc w:val="left"/>
              <w:rPr>
                <w:sz w:val="16"/>
                <w:szCs w:val="16"/>
              </w:rPr>
            </w:pPr>
          </w:p>
        </w:tc>
      </w:tr>
      <w:tr w:rsidR="001814FD" w:rsidRPr="00607A31" w14:paraId="1639FFF8" w14:textId="77777777" w:rsidTr="00A22D56">
        <w:trPr>
          <w:trHeight w:val="146"/>
        </w:trPr>
        <w:tc>
          <w:tcPr>
            <w:tcW w:w="2520" w:type="dxa"/>
            <w:vAlign w:val="center"/>
          </w:tcPr>
          <w:p w14:paraId="23FDD1D7" w14:textId="77777777" w:rsidR="001814FD" w:rsidRPr="00607A31" w:rsidRDefault="001814FD" w:rsidP="00DF0DAA">
            <w:pPr>
              <w:pStyle w:val="TablecellLEFT"/>
              <w:keepLines/>
              <w:spacing w:before="0"/>
            </w:pPr>
            <w:r w:rsidRPr="00607A31">
              <w:t xml:space="preserve">Static </w:t>
            </w:r>
          </w:p>
        </w:tc>
        <w:tc>
          <w:tcPr>
            <w:tcW w:w="1260" w:type="dxa"/>
            <w:vAlign w:val="center"/>
          </w:tcPr>
          <w:p w14:paraId="5B67E924" w14:textId="227A461E" w:rsidR="001814FD" w:rsidRPr="00607A31" w:rsidRDefault="001814FD" w:rsidP="00DF0DAA">
            <w:pPr>
              <w:pStyle w:val="TablecellCENTER"/>
              <w:keepLines/>
              <w:spacing w:before="0"/>
            </w:pPr>
            <w:r w:rsidRPr="00607A31">
              <w:fldChar w:fldCharType="begin"/>
            </w:r>
            <w:r w:rsidRPr="00607A31">
              <w:instrText xml:space="preserve"> REF _Ref275673781 \w \h  \* MERGEFORMAT </w:instrText>
            </w:r>
            <w:r w:rsidRPr="00607A31">
              <w:fldChar w:fldCharType="separate"/>
            </w:r>
            <w:r w:rsidR="00A5481A">
              <w:t>6.5.2.3</w:t>
            </w:r>
            <w:r w:rsidRPr="00607A31">
              <w:fldChar w:fldCharType="end"/>
            </w:r>
          </w:p>
        </w:tc>
        <w:tc>
          <w:tcPr>
            <w:tcW w:w="1724" w:type="dxa"/>
            <w:vAlign w:val="center"/>
          </w:tcPr>
          <w:p w14:paraId="3C67E138" w14:textId="46BBCDE6" w:rsidR="001814FD" w:rsidRPr="00607A31" w:rsidRDefault="00F873A3" w:rsidP="00DF0DAA">
            <w:pPr>
              <w:pStyle w:val="TablecellCENTER"/>
              <w:keepLines/>
              <w:spacing w:before="0"/>
            </w:pPr>
            <w:r w:rsidRPr="00607A31">
              <w:fldChar w:fldCharType="begin"/>
            </w:r>
            <w:r w:rsidRPr="00607A31">
              <w:instrText xml:space="preserve"> REF _Ref50461485 \h </w:instrText>
            </w:r>
            <w:r w:rsidRPr="00607A31">
              <w:fldChar w:fldCharType="separate"/>
            </w:r>
            <w:r w:rsidR="00A5481A" w:rsidRPr="00607A31">
              <w:t xml:space="preserve">Table </w:t>
            </w:r>
            <w:r w:rsidR="00A5481A">
              <w:rPr>
                <w:noProof/>
              </w:rPr>
              <w:t>6</w:t>
            </w:r>
            <w:r w:rsidR="00A5481A" w:rsidRPr="00607A31">
              <w:noBreakHyphen/>
            </w:r>
            <w:r w:rsidR="00A5481A">
              <w:rPr>
                <w:noProof/>
              </w:rPr>
              <w:t>6</w:t>
            </w:r>
            <w:r w:rsidRPr="00607A31">
              <w:fldChar w:fldCharType="end"/>
            </w:r>
            <w:r w:rsidR="00F36DC8" w:rsidRPr="00607A31">
              <w:t xml:space="preserve"> </w:t>
            </w:r>
            <w:r w:rsidR="001814FD" w:rsidRPr="00607A31">
              <w:t xml:space="preserve">No </w:t>
            </w:r>
            <w:r w:rsidR="000638F3" w:rsidRPr="00607A31">
              <w:rPr>
                <w:lang w:eastAsia="en-US"/>
              </w:rPr>
              <w:t>1</w:t>
            </w:r>
          </w:p>
        </w:tc>
        <w:tc>
          <w:tcPr>
            <w:tcW w:w="1260" w:type="dxa"/>
            <w:vAlign w:val="center"/>
          </w:tcPr>
          <w:p w14:paraId="783804B2" w14:textId="77777777" w:rsidR="001814FD" w:rsidRPr="00607A31" w:rsidRDefault="001814FD" w:rsidP="00DF0DAA">
            <w:pPr>
              <w:pStyle w:val="TablecellCENTER"/>
              <w:keepLines/>
              <w:spacing w:before="0"/>
            </w:pPr>
            <w:r w:rsidRPr="00607A31">
              <w:t>X</w:t>
            </w:r>
          </w:p>
        </w:tc>
        <w:tc>
          <w:tcPr>
            <w:tcW w:w="3122" w:type="dxa"/>
            <w:vAlign w:val="center"/>
          </w:tcPr>
          <w:p w14:paraId="18191B53" w14:textId="77777777" w:rsidR="001814FD" w:rsidRPr="00607A31" w:rsidRDefault="001814FD" w:rsidP="00DF0DAA">
            <w:pPr>
              <w:pStyle w:val="TablecellCENTER"/>
              <w:keepLines/>
              <w:spacing w:before="0"/>
              <w:jc w:val="left"/>
            </w:pPr>
            <w:r w:rsidRPr="00607A31">
              <w:rPr>
                <w:sz w:val="18"/>
                <w:szCs w:val="18"/>
              </w:rPr>
              <w:t>Mandatory if not performed at structure subsystem level</w:t>
            </w:r>
          </w:p>
        </w:tc>
      </w:tr>
      <w:tr w:rsidR="001814FD" w:rsidRPr="00607A31" w14:paraId="5AB12576" w14:textId="77777777" w:rsidTr="00A22D56">
        <w:trPr>
          <w:trHeight w:val="146"/>
        </w:trPr>
        <w:tc>
          <w:tcPr>
            <w:tcW w:w="2520" w:type="dxa"/>
            <w:vAlign w:val="center"/>
          </w:tcPr>
          <w:p w14:paraId="4A1D8524" w14:textId="77777777" w:rsidR="001814FD" w:rsidRPr="00607A31" w:rsidRDefault="001814FD" w:rsidP="00DF0DAA">
            <w:pPr>
              <w:pStyle w:val="TablecellLEFT"/>
              <w:keepLines/>
              <w:spacing w:before="0"/>
            </w:pPr>
            <w:r w:rsidRPr="00607A31">
              <w:t xml:space="preserve">Spin </w:t>
            </w:r>
          </w:p>
        </w:tc>
        <w:tc>
          <w:tcPr>
            <w:tcW w:w="1260" w:type="dxa"/>
            <w:vAlign w:val="center"/>
          </w:tcPr>
          <w:p w14:paraId="69898AD2" w14:textId="24925131" w:rsidR="001814FD" w:rsidRPr="00607A31" w:rsidRDefault="001814FD" w:rsidP="00DF0DAA">
            <w:pPr>
              <w:pStyle w:val="TablecellCENTER"/>
              <w:keepLines/>
              <w:spacing w:before="0"/>
            </w:pPr>
            <w:r w:rsidRPr="00607A31">
              <w:fldChar w:fldCharType="begin"/>
            </w:r>
            <w:r w:rsidRPr="00607A31">
              <w:instrText xml:space="preserve"> REF _Ref275673784 \w \h  \* MERGEFORMAT </w:instrText>
            </w:r>
            <w:r w:rsidRPr="00607A31">
              <w:fldChar w:fldCharType="separate"/>
            </w:r>
            <w:r w:rsidR="00A5481A">
              <w:t>6.5.2.4</w:t>
            </w:r>
            <w:r w:rsidRPr="00607A31">
              <w:fldChar w:fldCharType="end"/>
            </w:r>
          </w:p>
        </w:tc>
        <w:tc>
          <w:tcPr>
            <w:tcW w:w="1724" w:type="dxa"/>
            <w:vAlign w:val="center"/>
          </w:tcPr>
          <w:p w14:paraId="5C9F84D6" w14:textId="3432B37D" w:rsidR="001814FD" w:rsidRPr="00607A31" w:rsidRDefault="00F873A3" w:rsidP="005E7AAE">
            <w:pPr>
              <w:pStyle w:val="TablecellCENTER"/>
              <w:keepLines/>
              <w:spacing w:before="0"/>
            </w:pPr>
            <w:r w:rsidRPr="00607A31">
              <w:fldChar w:fldCharType="begin"/>
            </w:r>
            <w:r w:rsidRPr="00607A31">
              <w:instrText xml:space="preserve"> REF _Ref50461485 \h </w:instrText>
            </w:r>
            <w:r w:rsidRPr="00607A31">
              <w:fldChar w:fldCharType="separate"/>
            </w:r>
            <w:r w:rsidR="00A5481A" w:rsidRPr="00607A31">
              <w:t xml:space="preserve">Table </w:t>
            </w:r>
            <w:r w:rsidR="00A5481A">
              <w:rPr>
                <w:noProof/>
              </w:rPr>
              <w:t>6</w:t>
            </w:r>
            <w:r w:rsidR="00A5481A" w:rsidRPr="00607A31">
              <w:noBreakHyphen/>
            </w:r>
            <w:r w:rsidR="00A5481A">
              <w:rPr>
                <w:noProof/>
              </w:rPr>
              <w:t>6</w:t>
            </w:r>
            <w:r w:rsidRPr="00607A31">
              <w:fldChar w:fldCharType="end"/>
            </w:r>
            <w:r w:rsidRPr="00607A31">
              <w:t xml:space="preserve"> No</w:t>
            </w:r>
            <w:r w:rsidR="001814FD" w:rsidRPr="00607A31">
              <w:t xml:space="preserve"> </w:t>
            </w:r>
            <w:r w:rsidR="009275DD" w:rsidRPr="00607A31">
              <w:t>2</w:t>
            </w:r>
          </w:p>
        </w:tc>
        <w:tc>
          <w:tcPr>
            <w:tcW w:w="1260" w:type="dxa"/>
            <w:vAlign w:val="center"/>
          </w:tcPr>
          <w:p w14:paraId="6EB7EAD1" w14:textId="77777777" w:rsidR="001814FD" w:rsidRPr="00607A31" w:rsidRDefault="001814FD" w:rsidP="00DF0DAA">
            <w:pPr>
              <w:pStyle w:val="TablecellCENTER"/>
              <w:keepLines/>
              <w:spacing w:before="0"/>
            </w:pPr>
            <w:r w:rsidRPr="00607A31">
              <w:t>X</w:t>
            </w:r>
          </w:p>
        </w:tc>
        <w:tc>
          <w:tcPr>
            <w:tcW w:w="3122" w:type="dxa"/>
            <w:vAlign w:val="center"/>
          </w:tcPr>
          <w:p w14:paraId="20B85567" w14:textId="77777777" w:rsidR="001814FD" w:rsidRPr="00607A31" w:rsidRDefault="001814FD" w:rsidP="00DF0DAA">
            <w:pPr>
              <w:pStyle w:val="TablecellCENTER"/>
              <w:keepLines/>
              <w:spacing w:before="0"/>
              <w:jc w:val="left"/>
              <w:rPr>
                <w:sz w:val="18"/>
                <w:szCs w:val="18"/>
              </w:rPr>
            </w:pPr>
            <w:r w:rsidRPr="00607A31">
              <w:rPr>
                <w:sz w:val="18"/>
                <w:szCs w:val="18"/>
              </w:rPr>
              <w:t>Mandatory for spinning space segment elements with an acceleration greater than 2</w:t>
            </w:r>
            <w:r w:rsidR="00F36DC8" w:rsidRPr="00607A31">
              <w:rPr>
                <w:sz w:val="18"/>
                <w:szCs w:val="18"/>
              </w:rPr>
              <w:t xml:space="preserve"> </w:t>
            </w:r>
            <w:r w:rsidRPr="00607A31">
              <w:rPr>
                <w:sz w:val="18"/>
                <w:szCs w:val="18"/>
              </w:rPr>
              <w:t>g or more to any part of the space segment element</w:t>
            </w:r>
          </w:p>
        </w:tc>
      </w:tr>
      <w:tr w:rsidR="00E33548" w:rsidRPr="00607A31" w14:paraId="35DD2172" w14:textId="77777777" w:rsidTr="00387A8C">
        <w:trPr>
          <w:trHeight w:val="146"/>
          <w:ins w:id="2760" w:author="Pietro giordano" w:date="2020-06-03T15:39:00Z"/>
        </w:trPr>
        <w:tc>
          <w:tcPr>
            <w:tcW w:w="2520" w:type="dxa"/>
            <w:vAlign w:val="center"/>
          </w:tcPr>
          <w:p w14:paraId="42DF6533" w14:textId="37A46EAE" w:rsidR="00E33548" w:rsidRPr="00607A31" w:rsidRDefault="00E33548" w:rsidP="00DF0DAA">
            <w:pPr>
              <w:pStyle w:val="TablecellLEFT"/>
              <w:keepLines/>
              <w:spacing w:before="0"/>
              <w:rPr>
                <w:ins w:id="2761" w:author="Pietro giordano" w:date="2020-06-03T15:39:00Z"/>
              </w:rPr>
            </w:pPr>
            <w:ins w:id="2762" w:author="Pietro giordano" w:date="2020-06-03T15:40:00Z">
              <w:r w:rsidRPr="00607A31">
                <w:t>Sine Burst</w:t>
              </w:r>
            </w:ins>
          </w:p>
        </w:tc>
        <w:tc>
          <w:tcPr>
            <w:tcW w:w="1260" w:type="dxa"/>
            <w:vAlign w:val="center"/>
          </w:tcPr>
          <w:p w14:paraId="0F3A2913" w14:textId="1DD0E758" w:rsidR="00E33548" w:rsidRPr="00607A31" w:rsidRDefault="00DB07E9" w:rsidP="00DF0DAA">
            <w:pPr>
              <w:pStyle w:val="TablecellCENTER"/>
              <w:keepLines/>
              <w:spacing w:before="0"/>
              <w:rPr>
                <w:ins w:id="2763" w:author="Pietro giordano" w:date="2020-06-03T15:39:00Z"/>
              </w:rPr>
            </w:pPr>
            <w:ins w:id="2764" w:author="Pietro giordano" w:date="2020-07-01T19:02:00Z">
              <w:r w:rsidRPr="00607A31">
                <w:fldChar w:fldCharType="begin"/>
              </w:r>
              <w:r w:rsidRPr="00607A31">
                <w:instrText xml:space="preserve"> REF _Ref44522169 \r \h </w:instrText>
              </w:r>
            </w:ins>
            <w:r w:rsidRPr="00607A31">
              <w:fldChar w:fldCharType="separate"/>
            </w:r>
            <w:r w:rsidR="00A5481A">
              <w:t>6.5.2.5</w:t>
            </w:r>
            <w:ins w:id="2765" w:author="Pietro giordano" w:date="2020-07-01T19:02:00Z">
              <w:r w:rsidRPr="00607A31">
                <w:fldChar w:fldCharType="end"/>
              </w:r>
            </w:ins>
          </w:p>
        </w:tc>
        <w:tc>
          <w:tcPr>
            <w:tcW w:w="1724" w:type="dxa"/>
          </w:tcPr>
          <w:p w14:paraId="454685AF" w14:textId="1529C0C1" w:rsidR="00E33548" w:rsidRPr="00607A31" w:rsidRDefault="00F873A3" w:rsidP="00DF0DAA">
            <w:pPr>
              <w:pStyle w:val="TablecellCENTER"/>
              <w:keepLines/>
              <w:spacing w:before="0"/>
              <w:rPr>
                <w:ins w:id="2766" w:author="Pietro giordano" w:date="2020-06-03T15:39:00Z"/>
              </w:rPr>
            </w:pPr>
            <w:ins w:id="2767" w:author="Klaus Ehrlich [2]" w:date="2020-09-09T10:19:00Z">
              <w:r w:rsidRPr="00607A31">
                <w:fldChar w:fldCharType="begin"/>
              </w:r>
              <w:r w:rsidRPr="00607A31">
                <w:instrText xml:space="preserve"> REF _Ref50461485 \h </w:instrText>
              </w:r>
            </w:ins>
            <w:ins w:id="2768" w:author="Klaus Ehrlich [2]" w:date="2020-09-09T10:19:00Z">
              <w:r w:rsidRPr="00607A31">
                <w:fldChar w:fldCharType="separate"/>
              </w:r>
            </w:ins>
            <w:r w:rsidR="00A5481A" w:rsidRPr="00607A31">
              <w:t xml:space="preserve">Table </w:t>
            </w:r>
            <w:r w:rsidR="00A5481A">
              <w:rPr>
                <w:noProof/>
              </w:rPr>
              <w:t>6</w:t>
            </w:r>
            <w:r w:rsidR="00A5481A" w:rsidRPr="00607A31">
              <w:noBreakHyphen/>
            </w:r>
            <w:r w:rsidR="00A5481A">
              <w:rPr>
                <w:noProof/>
              </w:rPr>
              <w:t>6</w:t>
            </w:r>
            <w:ins w:id="2769" w:author="Klaus Ehrlich [2]" w:date="2020-09-09T10:19:00Z">
              <w:r w:rsidRPr="00607A31">
                <w:fldChar w:fldCharType="end"/>
              </w:r>
              <w:r w:rsidRPr="00607A31">
                <w:t xml:space="preserve"> No</w:t>
              </w:r>
            </w:ins>
            <w:ins w:id="2770" w:author="Pietro giordano" w:date="2020-07-01T19:03:00Z">
              <w:r w:rsidR="00DB07E9" w:rsidRPr="00607A31">
                <w:t xml:space="preserve"> 3</w:t>
              </w:r>
            </w:ins>
          </w:p>
        </w:tc>
        <w:tc>
          <w:tcPr>
            <w:tcW w:w="1260" w:type="dxa"/>
            <w:vAlign w:val="center"/>
          </w:tcPr>
          <w:p w14:paraId="3D8364DD" w14:textId="0E8E6A2E" w:rsidR="00E33548" w:rsidRPr="00607A31" w:rsidRDefault="00E33548" w:rsidP="00DF0DAA">
            <w:pPr>
              <w:pStyle w:val="TablecellCENTER"/>
              <w:keepLines/>
              <w:spacing w:before="0"/>
              <w:rPr>
                <w:ins w:id="2771" w:author="Pietro giordano" w:date="2020-06-03T15:39:00Z"/>
              </w:rPr>
            </w:pPr>
            <w:ins w:id="2772" w:author="Pietro giordano" w:date="2020-06-03T15:40:00Z">
              <w:r w:rsidRPr="00607A31">
                <w:t>X</w:t>
              </w:r>
            </w:ins>
          </w:p>
        </w:tc>
        <w:tc>
          <w:tcPr>
            <w:tcW w:w="3122" w:type="dxa"/>
            <w:vAlign w:val="center"/>
          </w:tcPr>
          <w:p w14:paraId="74C14767" w14:textId="37983E5C" w:rsidR="00E33548" w:rsidRPr="00607A31" w:rsidRDefault="00FD51D1" w:rsidP="00DF0DAA">
            <w:pPr>
              <w:pStyle w:val="TablecellCENTER"/>
              <w:keepLines/>
              <w:spacing w:before="0"/>
              <w:jc w:val="left"/>
              <w:rPr>
                <w:ins w:id="2773" w:author="Pietro giordano" w:date="2020-06-03T15:39:00Z"/>
              </w:rPr>
            </w:pPr>
            <w:ins w:id="2774" w:author="Benoit Laine" w:date="2020-09-16T16:25:00Z">
              <w:r w:rsidRPr="00607A31">
                <w:t>Can replace a static test</w:t>
              </w:r>
            </w:ins>
          </w:p>
        </w:tc>
      </w:tr>
      <w:tr w:rsidR="001814FD" w:rsidRPr="00607A31" w14:paraId="408FBECE" w14:textId="77777777" w:rsidTr="00E33548">
        <w:trPr>
          <w:trHeight w:val="146"/>
        </w:trPr>
        <w:tc>
          <w:tcPr>
            <w:tcW w:w="2520" w:type="dxa"/>
            <w:vAlign w:val="center"/>
          </w:tcPr>
          <w:p w14:paraId="58F6FFED" w14:textId="77777777" w:rsidR="001814FD" w:rsidRPr="00607A31" w:rsidRDefault="001814FD" w:rsidP="00DF0DAA">
            <w:pPr>
              <w:pStyle w:val="TablecellLEFT"/>
              <w:keepLines/>
              <w:spacing w:before="0"/>
            </w:pPr>
            <w:r w:rsidRPr="00607A31">
              <w:t xml:space="preserve">Transient </w:t>
            </w:r>
          </w:p>
        </w:tc>
        <w:tc>
          <w:tcPr>
            <w:tcW w:w="1260" w:type="dxa"/>
            <w:vAlign w:val="center"/>
          </w:tcPr>
          <w:p w14:paraId="16C4FBB2" w14:textId="57E26FD6" w:rsidR="001814FD" w:rsidRPr="00607A31" w:rsidRDefault="001814FD" w:rsidP="00DF0DAA">
            <w:pPr>
              <w:pStyle w:val="TablecellCENTER"/>
              <w:keepLines/>
              <w:spacing w:before="0"/>
            </w:pPr>
            <w:r w:rsidRPr="00607A31">
              <w:fldChar w:fldCharType="begin"/>
            </w:r>
            <w:r w:rsidRPr="00607A31">
              <w:instrText xml:space="preserve"> REF _Ref275673788 \w \h  \* MERGEFORMAT </w:instrText>
            </w:r>
            <w:r w:rsidRPr="00607A31">
              <w:fldChar w:fldCharType="separate"/>
            </w:r>
            <w:r w:rsidR="00A5481A">
              <w:t>6.5.2.5</w:t>
            </w:r>
            <w:r w:rsidRPr="00607A31">
              <w:fldChar w:fldCharType="end"/>
            </w:r>
          </w:p>
        </w:tc>
        <w:tc>
          <w:tcPr>
            <w:tcW w:w="1724" w:type="dxa"/>
          </w:tcPr>
          <w:p w14:paraId="1DF891EA" w14:textId="6336282B" w:rsidR="001814FD" w:rsidRPr="00607A31" w:rsidRDefault="00F873A3" w:rsidP="00DF0DAA">
            <w:pPr>
              <w:pStyle w:val="TablecellCENTER"/>
              <w:keepLines/>
              <w:spacing w:before="0"/>
            </w:pPr>
            <w:r w:rsidRPr="00607A31">
              <w:fldChar w:fldCharType="begin"/>
            </w:r>
            <w:r w:rsidRPr="00607A31">
              <w:instrText xml:space="preserve"> REF _Ref50461485 \h </w:instrText>
            </w:r>
            <w:r w:rsidRPr="00607A31">
              <w:fldChar w:fldCharType="separate"/>
            </w:r>
            <w:r w:rsidR="00A5481A" w:rsidRPr="00607A31">
              <w:t xml:space="preserve">Table </w:t>
            </w:r>
            <w:r w:rsidR="00A5481A">
              <w:rPr>
                <w:noProof/>
              </w:rPr>
              <w:t>6</w:t>
            </w:r>
            <w:r w:rsidR="00A5481A" w:rsidRPr="00607A31">
              <w:noBreakHyphen/>
            </w:r>
            <w:r w:rsidR="00A5481A">
              <w:rPr>
                <w:noProof/>
              </w:rPr>
              <w:t>6</w:t>
            </w:r>
            <w:r w:rsidRPr="00607A31">
              <w:fldChar w:fldCharType="end"/>
            </w:r>
            <w:r w:rsidRPr="00607A31">
              <w:t xml:space="preserve"> No</w:t>
            </w:r>
            <w:r w:rsidR="001814FD" w:rsidRPr="00607A31">
              <w:t xml:space="preserve"> </w:t>
            </w:r>
            <w:del w:id="2775" w:author="Pietro giordano" w:date="2020-07-09T19:15:00Z">
              <w:r w:rsidR="000638F3" w:rsidRPr="00607A31" w:rsidDel="00D75775">
                <w:rPr>
                  <w:lang w:eastAsia="en-US"/>
                </w:rPr>
                <w:delText>3</w:delText>
              </w:r>
            </w:del>
            <w:ins w:id="2776" w:author="Pietro giordano" w:date="2020-07-09T19:15:00Z">
              <w:r w:rsidR="00D75775" w:rsidRPr="00607A31">
                <w:t>4</w:t>
              </w:r>
            </w:ins>
          </w:p>
        </w:tc>
        <w:tc>
          <w:tcPr>
            <w:tcW w:w="1260" w:type="dxa"/>
            <w:vAlign w:val="center"/>
          </w:tcPr>
          <w:p w14:paraId="640284F7" w14:textId="77777777" w:rsidR="001814FD" w:rsidRPr="00607A31" w:rsidRDefault="001814FD" w:rsidP="00DF0DAA">
            <w:pPr>
              <w:pStyle w:val="TablecellCENTER"/>
              <w:keepLines/>
              <w:spacing w:before="0"/>
            </w:pPr>
            <w:r w:rsidRPr="00607A31">
              <w:t>X</w:t>
            </w:r>
          </w:p>
        </w:tc>
        <w:tc>
          <w:tcPr>
            <w:tcW w:w="3122" w:type="dxa"/>
            <w:vAlign w:val="center"/>
          </w:tcPr>
          <w:p w14:paraId="4FB3D218" w14:textId="77777777" w:rsidR="001814FD" w:rsidRPr="00607A31" w:rsidRDefault="001814FD" w:rsidP="00DF0DAA">
            <w:pPr>
              <w:pStyle w:val="TablecellCENTER"/>
              <w:keepLines/>
              <w:spacing w:before="0"/>
              <w:jc w:val="left"/>
            </w:pPr>
          </w:p>
        </w:tc>
      </w:tr>
      <w:tr w:rsidR="001814FD" w:rsidRPr="00607A31" w14:paraId="0922F04C" w14:textId="77777777" w:rsidTr="00E33548">
        <w:trPr>
          <w:cantSplit/>
          <w:trHeight w:val="848"/>
        </w:trPr>
        <w:tc>
          <w:tcPr>
            <w:tcW w:w="2520" w:type="dxa"/>
            <w:vAlign w:val="center"/>
          </w:tcPr>
          <w:p w14:paraId="6597C7BD" w14:textId="77777777" w:rsidR="001814FD" w:rsidRPr="00607A31" w:rsidRDefault="001814FD" w:rsidP="00DF0DAA">
            <w:pPr>
              <w:pStyle w:val="TablecellLEFT"/>
              <w:keepLines/>
              <w:spacing w:before="0"/>
            </w:pPr>
            <w:r w:rsidRPr="00607A31">
              <w:t xml:space="preserve">Acoustic </w:t>
            </w:r>
          </w:p>
        </w:tc>
        <w:tc>
          <w:tcPr>
            <w:tcW w:w="1260" w:type="dxa"/>
            <w:vAlign w:val="center"/>
          </w:tcPr>
          <w:p w14:paraId="0AD694E0" w14:textId="0B15FC17" w:rsidR="001814FD" w:rsidRPr="00607A31" w:rsidRDefault="001814FD" w:rsidP="00DF0DAA">
            <w:pPr>
              <w:pStyle w:val="TablecellCENTER"/>
              <w:keepLines/>
              <w:spacing w:before="0"/>
            </w:pPr>
            <w:r w:rsidRPr="00607A31">
              <w:fldChar w:fldCharType="begin"/>
            </w:r>
            <w:r w:rsidRPr="00607A31">
              <w:instrText xml:space="preserve"> REF _Ref275673790 \w \h  \* MERGEFORMAT </w:instrText>
            </w:r>
            <w:r w:rsidRPr="00607A31">
              <w:fldChar w:fldCharType="separate"/>
            </w:r>
            <w:r w:rsidR="00A5481A">
              <w:t>6.5.2.6</w:t>
            </w:r>
            <w:r w:rsidRPr="00607A31">
              <w:fldChar w:fldCharType="end"/>
            </w:r>
          </w:p>
        </w:tc>
        <w:tc>
          <w:tcPr>
            <w:tcW w:w="1724" w:type="dxa"/>
            <w:vAlign w:val="center"/>
          </w:tcPr>
          <w:p w14:paraId="651A0879" w14:textId="61950507" w:rsidR="001814FD" w:rsidRPr="00607A31" w:rsidRDefault="00F873A3" w:rsidP="00DF0DAA">
            <w:pPr>
              <w:pStyle w:val="TablecellCENTER"/>
              <w:keepLines/>
              <w:spacing w:before="0"/>
            </w:pPr>
            <w:r w:rsidRPr="00607A31">
              <w:fldChar w:fldCharType="begin"/>
            </w:r>
            <w:r w:rsidRPr="00607A31">
              <w:instrText xml:space="preserve"> REF _Ref50461485 \h </w:instrText>
            </w:r>
            <w:r w:rsidRPr="00607A31">
              <w:fldChar w:fldCharType="separate"/>
            </w:r>
            <w:r w:rsidR="00A5481A" w:rsidRPr="00607A31">
              <w:t xml:space="preserve">Table </w:t>
            </w:r>
            <w:r w:rsidR="00A5481A">
              <w:rPr>
                <w:noProof/>
              </w:rPr>
              <w:t>6</w:t>
            </w:r>
            <w:r w:rsidR="00A5481A" w:rsidRPr="00607A31">
              <w:noBreakHyphen/>
            </w:r>
            <w:r w:rsidR="00A5481A">
              <w:rPr>
                <w:noProof/>
              </w:rPr>
              <w:t>6</w:t>
            </w:r>
            <w:r w:rsidRPr="00607A31">
              <w:fldChar w:fldCharType="end"/>
            </w:r>
            <w:r w:rsidRPr="00607A31">
              <w:t xml:space="preserve"> No</w:t>
            </w:r>
            <w:r w:rsidR="001814FD" w:rsidRPr="00607A31">
              <w:t xml:space="preserve"> </w:t>
            </w:r>
            <w:del w:id="2777" w:author="Pietro giordano" w:date="2020-07-09T19:15:00Z">
              <w:r w:rsidR="000638F3" w:rsidRPr="00607A31" w:rsidDel="00D75775">
                <w:rPr>
                  <w:lang w:eastAsia="en-US"/>
                </w:rPr>
                <w:delText>4</w:delText>
              </w:r>
            </w:del>
            <w:ins w:id="2778" w:author="Pietro giordano" w:date="2020-07-09T19:15:00Z">
              <w:r w:rsidR="00D75775" w:rsidRPr="00607A31">
                <w:t>5</w:t>
              </w:r>
            </w:ins>
          </w:p>
        </w:tc>
        <w:tc>
          <w:tcPr>
            <w:tcW w:w="1260" w:type="dxa"/>
            <w:vAlign w:val="center"/>
          </w:tcPr>
          <w:p w14:paraId="32C40584" w14:textId="77777777" w:rsidR="001814FD" w:rsidRPr="00607A31" w:rsidRDefault="001814FD" w:rsidP="00DF0DAA">
            <w:pPr>
              <w:pStyle w:val="TablecellCENTER"/>
              <w:keepLines/>
              <w:spacing w:before="0"/>
            </w:pPr>
            <w:r w:rsidRPr="00607A31">
              <w:t>X</w:t>
            </w:r>
          </w:p>
        </w:tc>
        <w:tc>
          <w:tcPr>
            <w:tcW w:w="3122" w:type="dxa"/>
            <w:vMerge w:val="restart"/>
            <w:vAlign w:val="center"/>
          </w:tcPr>
          <w:p w14:paraId="25146096" w14:textId="77777777" w:rsidR="001814FD" w:rsidRPr="00607A31" w:rsidRDefault="001814FD" w:rsidP="00DF0DAA">
            <w:pPr>
              <w:pStyle w:val="TablecellCENTER"/>
              <w:keepLines/>
              <w:spacing w:before="0"/>
              <w:jc w:val="left"/>
              <w:rPr>
                <w:sz w:val="18"/>
                <w:szCs w:val="18"/>
              </w:rPr>
            </w:pPr>
            <w:r w:rsidRPr="00607A31">
              <w:rPr>
                <w:sz w:val="18"/>
                <w:szCs w:val="18"/>
              </w:rPr>
              <w:t>Acoustic test may be replaced by random vibration.</w:t>
            </w:r>
          </w:p>
          <w:p w14:paraId="19CA26D9" w14:textId="77777777" w:rsidR="001814FD" w:rsidRPr="00607A31" w:rsidRDefault="001814FD" w:rsidP="00DF0DAA">
            <w:pPr>
              <w:pStyle w:val="TablecellCENTER"/>
              <w:keepLines/>
              <w:spacing w:before="0"/>
              <w:jc w:val="left"/>
              <w:rPr>
                <w:sz w:val="18"/>
                <w:szCs w:val="18"/>
              </w:rPr>
            </w:pPr>
            <w:r w:rsidRPr="00607A31">
              <w:rPr>
                <w:sz w:val="18"/>
                <w:szCs w:val="18"/>
              </w:rPr>
              <w:lastRenderedPageBreak/>
              <w:t xml:space="preserve">For a small compact space segment element, acoustic testing does not provide adequate environmental simulation, and random vibration may replace the acoustic test. </w:t>
            </w:r>
          </w:p>
          <w:p w14:paraId="7B4109D3" w14:textId="77777777" w:rsidR="001814FD" w:rsidRPr="00607A31" w:rsidRDefault="001814FD" w:rsidP="00DF0DAA">
            <w:pPr>
              <w:pStyle w:val="TablecellCENTER"/>
              <w:keepLines/>
              <w:spacing w:before="0"/>
              <w:jc w:val="left"/>
              <w:rPr>
                <w:sz w:val="18"/>
                <w:szCs w:val="18"/>
              </w:rPr>
            </w:pPr>
            <w:r w:rsidRPr="00607A31">
              <w:rPr>
                <w:sz w:val="18"/>
                <w:szCs w:val="18"/>
              </w:rPr>
              <w:t>If acoustic test is performed, random vibration may be avoided.</w:t>
            </w:r>
          </w:p>
        </w:tc>
      </w:tr>
      <w:tr w:rsidR="001814FD" w:rsidRPr="00607A31" w14:paraId="65FF152D" w14:textId="77777777" w:rsidTr="00E33548">
        <w:trPr>
          <w:cantSplit/>
          <w:trHeight w:val="349"/>
        </w:trPr>
        <w:tc>
          <w:tcPr>
            <w:tcW w:w="2520" w:type="dxa"/>
            <w:vAlign w:val="center"/>
          </w:tcPr>
          <w:p w14:paraId="1C6944D7" w14:textId="77777777" w:rsidR="001814FD" w:rsidRPr="00607A31" w:rsidRDefault="001814FD" w:rsidP="00DF0DAA">
            <w:pPr>
              <w:pStyle w:val="TablecellLEFT"/>
              <w:keepLines/>
              <w:spacing w:before="0"/>
            </w:pPr>
            <w:r w:rsidRPr="00607A31">
              <w:lastRenderedPageBreak/>
              <w:t xml:space="preserve">Random vibration </w:t>
            </w:r>
          </w:p>
        </w:tc>
        <w:tc>
          <w:tcPr>
            <w:tcW w:w="1260" w:type="dxa"/>
            <w:vAlign w:val="center"/>
          </w:tcPr>
          <w:p w14:paraId="0D82AC8C" w14:textId="62398001" w:rsidR="001814FD" w:rsidRPr="00607A31" w:rsidRDefault="001814FD" w:rsidP="00DF0DAA">
            <w:pPr>
              <w:pStyle w:val="TablecellCENTER"/>
              <w:keepLines/>
              <w:spacing w:before="0"/>
            </w:pPr>
            <w:r w:rsidRPr="00607A31">
              <w:fldChar w:fldCharType="begin"/>
            </w:r>
            <w:r w:rsidRPr="00607A31">
              <w:instrText xml:space="preserve"> REF _Ref275673804 \w \h  \* MERGEFORMAT </w:instrText>
            </w:r>
            <w:r w:rsidRPr="00607A31">
              <w:fldChar w:fldCharType="separate"/>
            </w:r>
            <w:r w:rsidR="00A5481A">
              <w:t>6.5.2.7</w:t>
            </w:r>
            <w:r w:rsidRPr="00607A31">
              <w:fldChar w:fldCharType="end"/>
            </w:r>
          </w:p>
        </w:tc>
        <w:tc>
          <w:tcPr>
            <w:tcW w:w="1724" w:type="dxa"/>
            <w:vAlign w:val="center"/>
          </w:tcPr>
          <w:p w14:paraId="6922326D" w14:textId="6503FC4E" w:rsidR="001814FD" w:rsidRPr="00607A31" w:rsidRDefault="00F873A3" w:rsidP="00DF0DAA">
            <w:pPr>
              <w:pStyle w:val="TablecellCENTER"/>
              <w:keepLines/>
              <w:spacing w:before="0"/>
            </w:pPr>
            <w:r w:rsidRPr="00607A31">
              <w:fldChar w:fldCharType="begin"/>
            </w:r>
            <w:r w:rsidRPr="00607A31">
              <w:instrText xml:space="preserve"> REF _Ref50461485 \h </w:instrText>
            </w:r>
            <w:r w:rsidRPr="00607A31">
              <w:fldChar w:fldCharType="separate"/>
            </w:r>
            <w:r w:rsidR="00A5481A" w:rsidRPr="00607A31">
              <w:t xml:space="preserve">Table </w:t>
            </w:r>
            <w:r w:rsidR="00A5481A">
              <w:rPr>
                <w:noProof/>
              </w:rPr>
              <w:t>6</w:t>
            </w:r>
            <w:r w:rsidR="00A5481A" w:rsidRPr="00607A31">
              <w:noBreakHyphen/>
            </w:r>
            <w:r w:rsidR="00A5481A">
              <w:rPr>
                <w:noProof/>
              </w:rPr>
              <w:t>6</w:t>
            </w:r>
            <w:r w:rsidRPr="00607A31">
              <w:fldChar w:fldCharType="end"/>
            </w:r>
            <w:r w:rsidRPr="00607A31">
              <w:t xml:space="preserve"> No</w:t>
            </w:r>
            <w:r w:rsidR="001814FD" w:rsidRPr="00607A31">
              <w:t xml:space="preserve"> </w:t>
            </w:r>
            <w:del w:id="2779" w:author="Pietro giordano" w:date="2020-07-09T19:15:00Z">
              <w:r w:rsidR="000638F3" w:rsidRPr="00607A31" w:rsidDel="00D75775">
                <w:rPr>
                  <w:lang w:eastAsia="en-US"/>
                </w:rPr>
                <w:delText>5</w:delText>
              </w:r>
            </w:del>
            <w:ins w:id="2780" w:author="Pietro giordano" w:date="2020-07-09T19:15:00Z">
              <w:r w:rsidR="00D75775" w:rsidRPr="00607A31">
                <w:t>6</w:t>
              </w:r>
            </w:ins>
          </w:p>
        </w:tc>
        <w:tc>
          <w:tcPr>
            <w:tcW w:w="1260" w:type="dxa"/>
            <w:vAlign w:val="center"/>
          </w:tcPr>
          <w:p w14:paraId="5FF568F2" w14:textId="77777777" w:rsidR="001814FD" w:rsidRPr="00607A31" w:rsidRDefault="001814FD" w:rsidP="00DF0DAA">
            <w:pPr>
              <w:pStyle w:val="TablecellCENTER"/>
              <w:keepLines/>
              <w:spacing w:before="0"/>
            </w:pPr>
            <w:r w:rsidRPr="00607A31">
              <w:t>X</w:t>
            </w:r>
          </w:p>
        </w:tc>
        <w:tc>
          <w:tcPr>
            <w:tcW w:w="3122" w:type="dxa"/>
            <w:vMerge/>
            <w:vAlign w:val="center"/>
          </w:tcPr>
          <w:p w14:paraId="64C7F496" w14:textId="77777777" w:rsidR="001814FD" w:rsidRPr="00607A31" w:rsidRDefault="001814FD" w:rsidP="00DF0DAA">
            <w:pPr>
              <w:pStyle w:val="TablecellCENTER"/>
              <w:keepLines/>
              <w:spacing w:before="0"/>
              <w:jc w:val="left"/>
            </w:pPr>
          </w:p>
        </w:tc>
      </w:tr>
      <w:tr w:rsidR="001814FD" w:rsidRPr="00607A31" w14:paraId="1422BDE8" w14:textId="77777777" w:rsidTr="00E33548">
        <w:trPr>
          <w:trHeight w:val="349"/>
        </w:trPr>
        <w:tc>
          <w:tcPr>
            <w:tcW w:w="2520" w:type="dxa"/>
            <w:vAlign w:val="center"/>
          </w:tcPr>
          <w:p w14:paraId="05DC54C4" w14:textId="77777777" w:rsidR="001814FD" w:rsidRPr="00607A31" w:rsidRDefault="001814FD" w:rsidP="00DF0DAA">
            <w:pPr>
              <w:pStyle w:val="TablecellLEFT"/>
              <w:keepLines/>
              <w:spacing w:before="0"/>
            </w:pPr>
            <w:r w:rsidRPr="00607A31">
              <w:t xml:space="preserve">Sinusoidal vibration </w:t>
            </w:r>
          </w:p>
        </w:tc>
        <w:tc>
          <w:tcPr>
            <w:tcW w:w="1260" w:type="dxa"/>
            <w:vAlign w:val="center"/>
          </w:tcPr>
          <w:p w14:paraId="70AC8884" w14:textId="61F910B8" w:rsidR="001814FD" w:rsidRPr="00607A31" w:rsidRDefault="001814FD" w:rsidP="00DF0DAA">
            <w:pPr>
              <w:pStyle w:val="TablecellCENTER"/>
              <w:keepLines/>
              <w:spacing w:before="0"/>
            </w:pPr>
            <w:r w:rsidRPr="00607A31">
              <w:fldChar w:fldCharType="begin"/>
            </w:r>
            <w:r w:rsidRPr="00607A31">
              <w:instrText xml:space="preserve"> REF _Ref221440350 \w \h  \* MERGEFORMAT </w:instrText>
            </w:r>
            <w:r w:rsidRPr="00607A31">
              <w:fldChar w:fldCharType="separate"/>
            </w:r>
            <w:r w:rsidR="00A5481A">
              <w:t>6.5.2.8</w:t>
            </w:r>
            <w:r w:rsidRPr="00607A31">
              <w:fldChar w:fldCharType="end"/>
            </w:r>
          </w:p>
        </w:tc>
        <w:tc>
          <w:tcPr>
            <w:tcW w:w="1724" w:type="dxa"/>
            <w:vAlign w:val="center"/>
          </w:tcPr>
          <w:p w14:paraId="25FE1B54" w14:textId="4DA27A11" w:rsidR="001814FD" w:rsidRPr="00607A31" w:rsidRDefault="00F873A3" w:rsidP="00DF0DAA">
            <w:pPr>
              <w:pStyle w:val="TablecellCENTER"/>
              <w:keepLines/>
              <w:spacing w:before="0"/>
            </w:pPr>
            <w:r w:rsidRPr="00607A31">
              <w:fldChar w:fldCharType="begin"/>
            </w:r>
            <w:r w:rsidRPr="00607A31">
              <w:instrText xml:space="preserve"> REF _Ref50461485 \h </w:instrText>
            </w:r>
            <w:r w:rsidRPr="00607A31">
              <w:fldChar w:fldCharType="separate"/>
            </w:r>
            <w:r w:rsidR="00A5481A" w:rsidRPr="00607A31">
              <w:t xml:space="preserve">Table </w:t>
            </w:r>
            <w:r w:rsidR="00A5481A">
              <w:rPr>
                <w:noProof/>
              </w:rPr>
              <w:t>6</w:t>
            </w:r>
            <w:r w:rsidR="00A5481A" w:rsidRPr="00607A31">
              <w:noBreakHyphen/>
            </w:r>
            <w:r w:rsidR="00A5481A">
              <w:rPr>
                <w:noProof/>
              </w:rPr>
              <w:t>6</w:t>
            </w:r>
            <w:r w:rsidRPr="00607A31">
              <w:fldChar w:fldCharType="end"/>
            </w:r>
            <w:r w:rsidRPr="00607A31">
              <w:t xml:space="preserve"> No</w:t>
            </w:r>
            <w:r w:rsidR="001814FD" w:rsidRPr="00607A31">
              <w:t xml:space="preserve"> </w:t>
            </w:r>
            <w:del w:id="2781" w:author="Pietro giordano" w:date="2020-07-09T19:15:00Z">
              <w:r w:rsidR="000638F3" w:rsidRPr="00607A31" w:rsidDel="00D75775">
                <w:rPr>
                  <w:lang w:eastAsia="en-US"/>
                </w:rPr>
                <w:delText>6</w:delText>
              </w:r>
            </w:del>
            <w:ins w:id="2782" w:author="Pietro giordano" w:date="2020-07-09T19:15:00Z">
              <w:r w:rsidR="00D75775" w:rsidRPr="00607A31">
                <w:t>7</w:t>
              </w:r>
            </w:ins>
          </w:p>
        </w:tc>
        <w:tc>
          <w:tcPr>
            <w:tcW w:w="1260" w:type="dxa"/>
            <w:vAlign w:val="center"/>
          </w:tcPr>
          <w:p w14:paraId="206B243C" w14:textId="77777777" w:rsidR="001814FD" w:rsidRPr="00607A31" w:rsidRDefault="001814FD" w:rsidP="00DF0DAA">
            <w:pPr>
              <w:pStyle w:val="TablecellCENTER"/>
              <w:keepLines/>
              <w:spacing w:before="0"/>
            </w:pPr>
            <w:r w:rsidRPr="00607A31">
              <w:t>R</w:t>
            </w:r>
          </w:p>
        </w:tc>
        <w:tc>
          <w:tcPr>
            <w:tcW w:w="3122" w:type="dxa"/>
            <w:vAlign w:val="center"/>
          </w:tcPr>
          <w:p w14:paraId="4959C68C" w14:textId="77777777" w:rsidR="001814FD" w:rsidRPr="00607A31" w:rsidRDefault="001814FD" w:rsidP="00DF0DAA">
            <w:pPr>
              <w:pStyle w:val="TablecellCENTER"/>
              <w:keepLines/>
              <w:spacing w:before="0"/>
              <w:jc w:val="left"/>
            </w:pPr>
            <w:r w:rsidRPr="00607A31">
              <w:rPr>
                <w:sz w:val="18"/>
                <w:szCs w:val="18"/>
              </w:rPr>
              <w:t>Sinusoidal vibration may be replaced by transient combined with modal survey</w:t>
            </w:r>
          </w:p>
        </w:tc>
      </w:tr>
      <w:tr w:rsidR="001814FD" w:rsidRPr="00607A31" w14:paraId="673B51B6" w14:textId="77777777" w:rsidTr="00E33548">
        <w:trPr>
          <w:trHeight w:val="279"/>
        </w:trPr>
        <w:tc>
          <w:tcPr>
            <w:tcW w:w="2520" w:type="dxa"/>
            <w:vAlign w:val="center"/>
          </w:tcPr>
          <w:p w14:paraId="13DC26FB" w14:textId="77777777" w:rsidR="001814FD" w:rsidRPr="00607A31" w:rsidRDefault="001814FD" w:rsidP="00DF0DAA">
            <w:pPr>
              <w:pStyle w:val="TablecellLEFT"/>
              <w:keepLines/>
              <w:spacing w:before="0"/>
            </w:pPr>
            <w:r w:rsidRPr="00607A31">
              <w:t xml:space="preserve">Shock </w:t>
            </w:r>
          </w:p>
        </w:tc>
        <w:tc>
          <w:tcPr>
            <w:tcW w:w="1260" w:type="dxa"/>
            <w:vAlign w:val="center"/>
          </w:tcPr>
          <w:p w14:paraId="7FD01969" w14:textId="29AF0922" w:rsidR="001814FD" w:rsidRPr="00607A31" w:rsidRDefault="001814FD" w:rsidP="00DF0DAA">
            <w:pPr>
              <w:pStyle w:val="TablecellCENTER"/>
              <w:keepLines/>
              <w:spacing w:before="0"/>
            </w:pPr>
            <w:r w:rsidRPr="00607A31">
              <w:fldChar w:fldCharType="begin"/>
            </w:r>
            <w:r w:rsidRPr="00607A31">
              <w:instrText xml:space="preserve"> REF _Ref275673823 \w \h  \* MERGEFORMAT </w:instrText>
            </w:r>
            <w:r w:rsidRPr="00607A31">
              <w:fldChar w:fldCharType="separate"/>
            </w:r>
            <w:r w:rsidR="00A5481A">
              <w:t>6.5.2.9</w:t>
            </w:r>
            <w:r w:rsidRPr="00607A31">
              <w:fldChar w:fldCharType="end"/>
            </w:r>
          </w:p>
        </w:tc>
        <w:tc>
          <w:tcPr>
            <w:tcW w:w="1724" w:type="dxa"/>
          </w:tcPr>
          <w:p w14:paraId="6D6BD41E" w14:textId="4676C71C" w:rsidR="001814FD" w:rsidRPr="00607A31" w:rsidRDefault="00F873A3" w:rsidP="00DF0DAA">
            <w:pPr>
              <w:pStyle w:val="TablecellCENTER"/>
              <w:keepLines/>
              <w:spacing w:before="0"/>
            </w:pPr>
            <w:r w:rsidRPr="00607A31">
              <w:fldChar w:fldCharType="begin"/>
            </w:r>
            <w:r w:rsidRPr="00607A31">
              <w:instrText xml:space="preserve"> REF _Ref50461485 \h </w:instrText>
            </w:r>
            <w:r w:rsidRPr="00607A31">
              <w:fldChar w:fldCharType="separate"/>
            </w:r>
            <w:r w:rsidR="00A5481A" w:rsidRPr="00607A31">
              <w:t xml:space="preserve">Table </w:t>
            </w:r>
            <w:r w:rsidR="00A5481A">
              <w:rPr>
                <w:noProof/>
              </w:rPr>
              <w:t>6</w:t>
            </w:r>
            <w:r w:rsidR="00A5481A" w:rsidRPr="00607A31">
              <w:noBreakHyphen/>
            </w:r>
            <w:r w:rsidR="00A5481A">
              <w:rPr>
                <w:noProof/>
              </w:rPr>
              <w:t>6</w:t>
            </w:r>
            <w:r w:rsidRPr="00607A31">
              <w:fldChar w:fldCharType="end"/>
            </w:r>
            <w:r w:rsidRPr="00607A31">
              <w:t xml:space="preserve"> No</w:t>
            </w:r>
            <w:r w:rsidR="001814FD" w:rsidRPr="00607A31">
              <w:t xml:space="preserve"> </w:t>
            </w:r>
            <w:del w:id="2783" w:author="Pietro giordano" w:date="2020-07-09T19:15:00Z">
              <w:r w:rsidR="000638F3" w:rsidRPr="00607A31" w:rsidDel="00D75775">
                <w:rPr>
                  <w:lang w:eastAsia="en-US"/>
                </w:rPr>
                <w:delText>7</w:delText>
              </w:r>
            </w:del>
            <w:ins w:id="2784" w:author="Pietro giordano" w:date="2020-07-09T19:15:00Z">
              <w:r w:rsidR="00D75775" w:rsidRPr="00607A31">
                <w:t>8</w:t>
              </w:r>
            </w:ins>
          </w:p>
        </w:tc>
        <w:tc>
          <w:tcPr>
            <w:tcW w:w="1260" w:type="dxa"/>
            <w:vAlign w:val="center"/>
          </w:tcPr>
          <w:p w14:paraId="5CB57038" w14:textId="77777777" w:rsidR="001814FD" w:rsidRPr="00607A31" w:rsidRDefault="001814FD" w:rsidP="00DF0DAA">
            <w:pPr>
              <w:pStyle w:val="TablecellCENTER"/>
              <w:keepLines/>
              <w:spacing w:before="0"/>
            </w:pPr>
            <w:r w:rsidRPr="00607A31">
              <w:t>X</w:t>
            </w:r>
          </w:p>
        </w:tc>
        <w:tc>
          <w:tcPr>
            <w:tcW w:w="3122" w:type="dxa"/>
            <w:vAlign w:val="center"/>
          </w:tcPr>
          <w:p w14:paraId="379EEEC8" w14:textId="77777777" w:rsidR="001814FD" w:rsidRPr="00607A31" w:rsidRDefault="001814FD" w:rsidP="00DF0DAA">
            <w:pPr>
              <w:pStyle w:val="TablecellCENTER"/>
              <w:keepLines/>
              <w:spacing w:before="0"/>
              <w:jc w:val="left"/>
            </w:pPr>
          </w:p>
        </w:tc>
      </w:tr>
      <w:tr w:rsidR="001814FD" w:rsidRPr="00607A31" w14:paraId="6C7D5F63" w14:textId="77777777" w:rsidTr="00E33548">
        <w:trPr>
          <w:trHeight w:val="279"/>
        </w:trPr>
        <w:tc>
          <w:tcPr>
            <w:tcW w:w="2520" w:type="dxa"/>
            <w:vAlign w:val="center"/>
          </w:tcPr>
          <w:p w14:paraId="69BA91E6" w14:textId="77777777" w:rsidR="001814FD" w:rsidRPr="00607A31" w:rsidRDefault="001814FD" w:rsidP="00DF0DAA">
            <w:pPr>
              <w:pStyle w:val="TablecellLEFT"/>
              <w:keepLines/>
              <w:spacing w:before="0"/>
            </w:pPr>
            <w:r w:rsidRPr="00607A31">
              <w:t>Micro-vibration susceptibility</w:t>
            </w:r>
          </w:p>
        </w:tc>
        <w:tc>
          <w:tcPr>
            <w:tcW w:w="1260" w:type="dxa"/>
            <w:vAlign w:val="center"/>
          </w:tcPr>
          <w:p w14:paraId="357C1C24" w14:textId="756D5D2C" w:rsidR="001814FD" w:rsidRPr="00607A31" w:rsidRDefault="001814FD" w:rsidP="00DF0DAA">
            <w:pPr>
              <w:pStyle w:val="TablecellCENTER"/>
              <w:keepLines/>
              <w:spacing w:before="0"/>
            </w:pPr>
            <w:r w:rsidRPr="00607A31">
              <w:fldChar w:fldCharType="begin"/>
            </w:r>
            <w:r w:rsidRPr="00607A31">
              <w:instrText xml:space="preserve"> REF _Ref275673826 \w \h </w:instrText>
            </w:r>
            <w:r w:rsidRPr="00607A31">
              <w:fldChar w:fldCharType="separate"/>
            </w:r>
            <w:r w:rsidR="00A5481A">
              <w:t>6.5.2.10</w:t>
            </w:r>
            <w:r w:rsidRPr="00607A31">
              <w:fldChar w:fldCharType="end"/>
            </w:r>
          </w:p>
        </w:tc>
        <w:tc>
          <w:tcPr>
            <w:tcW w:w="1724" w:type="dxa"/>
            <w:vAlign w:val="center"/>
          </w:tcPr>
          <w:p w14:paraId="75506705" w14:textId="143795CA" w:rsidR="001814FD" w:rsidRPr="00607A31" w:rsidRDefault="00F873A3" w:rsidP="00DF0DAA">
            <w:pPr>
              <w:pStyle w:val="TablecellCENTER"/>
              <w:keepLines/>
              <w:spacing w:before="0"/>
            </w:pPr>
            <w:r w:rsidRPr="00607A31">
              <w:fldChar w:fldCharType="begin"/>
            </w:r>
            <w:r w:rsidRPr="00607A31">
              <w:instrText xml:space="preserve"> REF _Ref50461485 \h </w:instrText>
            </w:r>
            <w:r w:rsidRPr="00607A31">
              <w:fldChar w:fldCharType="separate"/>
            </w:r>
            <w:r w:rsidR="00A5481A" w:rsidRPr="00607A31">
              <w:t xml:space="preserve">Table </w:t>
            </w:r>
            <w:r w:rsidR="00A5481A">
              <w:rPr>
                <w:noProof/>
              </w:rPr>
              <w:t>6</w:t>
            </w:r>
            <w:r w:rsidR="00A5481A" w:rsidRPr="00607A31">
              <w:noBreakHyphen/>
            </w:r>
            <w:r w:rsidR="00A5481A">
              <w:rPr>
                <w:noProof/>
              </w:rPr>
              <w:t>6</w:t>
            </w:r>
            <w:r w:rsidRPr="00607A31">
              <w:fldChar w:fldCharType="end"/>
            </w:r>
            <w:r w:rsidRPr="00607A31">
              <w:t xml:space="preserve"> No</w:t>
            </w:r>
            <w:r w:rsidR="001814FD" w:rsidRPr="00607A31">
              <w:t xml:space="preserve"> </w:t>
            </w:r>
            <w:del w:id="2785" w:author="Pietro giordano" w:date="2020-07-09T19:15:00Z">
              <w:r w:rsidR="000638F3" w:rsidRPr="00607A31" w:rsidDel="00D75775">
                <w:rPr>
                  <w:lang w:eastAsia="en-US"/>
                </w:rPr>
                <w:delText>8</w:delText>
              </w:r>
            </w:del>
            <w:ins w:id="2786" w:author="Pietro giordano" w:date="2020-07-09T19:15:00Z">
              <w:r w:rsidR="00D75775" w:rsidRPr="00607A31">
                <w:t>9</w:t>
              </w:r>
            </w:ins>
          </w:p>
        </w:tc>
        <w:tc>
          <w:tcPr>
            <w:tcW w:w="1260" w:type="dxa"/>
            <w:vAlign w:val="center"/>
          </w:tcPr>
          <w:p w14:paraId="288D11C5" w14:textId="77777777" w:rsidR="001814FD" w:rsidRPr="00607A31" w:rsidRDefault="001814FD" w:rsidP="00DF0DAA">
            <w:pPr>
              <w:pStyle w:val="TablecellCENTER"/>
              <w:keepLines/>
              <w:spacing w:before="0"/>
            </w:pPr>
            <w:r w:rsidRPr="00607A31">
              <w:t>X</w:t>
            </w:r>
          </w:p>
        </w:tc>
        <w:tc>
          <w:tcPr>
            <w:tcW w:w="3122" w:type="dxa"/>
            <w:vAlign w:val="center"/>
          </w:tcPr>
          <w:p w14:paraId="46EF7C39" w14:textId="77777777" w:rsidR="001814FD" w:rsidRPr="00607A31" w:rsidRDefault="001814FD" w:rsidP="00DF0DAA">
            <w:pPr>
              <w:pStyle w:val="TablecellCENTER"/>
              <w:keepLines/>
              <w:spacing w:before="0"/>
              <w:jc w:val="left"/>
              <w:rPr>
                <w:sz w:val="16"/>
                <w:szCs w:val="16"/>
              </w:rPr>
            </w:pPr>
          </w:p>
        </w:tc>
      </w:tr>
      <w:tr w:rsidR="00925B44" w:rsidRPr="00607A31" w14:paraId="4BE008B5" w14:textId="77777777" w:rsidTr="00DF0DAA">
        <w:trPr>
          <w:trHeight w:val="279"/>
          <w:ins w:id="2787" w:author="Pietro giordano" w:date="2020-09-17T16:12:00Z"/>
        </w:trPr>
        <w:tc>
          <w:tcPr>
            <w:tcW w:w="2520" w:type="dxa"/>
            <w:vAlign w:val="center"/>
          </w:tcPr>
          <w:p w14:paraId="6A579A13" w14:textId="09110D38" w:rsidR="00925B44" w:rsidRPr="00607A31" w:rsidRDefault="00925B44" w:rsidP="00DF0DAA">
            <w:pPr>
              <w:pStyle w:val="TablecellLEFT"/>
              <w:keepLines/>
              <w:spacing w:before="0"/>
              <w:rPr>
                <w:ins w:id="2788" w:author="Pietro giordano" w:date="2020-09-17T16:12:00Z"/>
              </w:rPr>
            </w:pPr>
            <w:ins w:id="2789" w:author="Pietro giordano" w:date="2020-09-17T16:12:00Z">
              <w:r w:rsidRPr="00607A31">
                <w:t>Micro-vibration emission</w:t>
              </w:r>
            </w:ins>
          </w:p>
        </w:tc>
        <w:tc>
          <w:tcPr>
            <w:tcW w:w="1260" w:type="dxa"/>
            <w:vAlign w:val="center"/>
          </w:tcPr>
          <w:p w14:paraId="3DBEC6D6" w14:textId="6D89C6BD" w:rsidR="00925B44" w:rsidRPr="00607A31" w:rsidRDefault="00925B44" w:rsidP="00DF0DAA">
            <w:pPr>
              <w:pStyle w:val="TablecellCENTER"/>
              <w:keepLines/>
              <w:spacing w:before="0"/>
              <w:rPr>
                <w:ins w:id="2790" w:author="Pietro giordano" w:date="2020-09-17T16:12:00Z"/>
              </w:rPr>
            </w:pPr>
            <w:ins w:id="2791" w:author="Pietro giordano" w:date="2020-09-17T16:12:00Z">
              <w:r w:rsidRPr="00607A31">
                <w:fldChar w:fldCharType="begin"/>
              </w:r>
              <w:r w:rsidRPr="00607A31">
                <w:instrText xml:space="preserve"> REF _Ref44412152 \r \h </w:instrText>
              </w:r>
            </w:ins>
            <w:r w:rsidRPr="00607A31">
              <w:instrText xml:space="preserve"> \* MERGEFORMAT </w:instrText>
            </w:r>
            <w:ins w:id="2792" w:author="Pietro giordano" w:date="2020-09-17T16:12:00Z">
              <w:r w:rsidRPr="00607A31">
                <w:fldChar w:fldCharType="separate"/>
              </w:r>
            </w:ins>
            <w:r w:rsidR="00A5481A">
              <w:t>6.5.2.11</w:t>
            </w:r>
            <w:ins w:id="2793" w:author="Pietro giordano" w:date="2020-09-17T16:12:00Z">
              <w:r w:rsidRPr="00607A31">
                <w:fldChar w:fldCharType="end"/>
              </w:r>
            </w:ins>
          </w:p>
        </w:tc>
        <w:tc>
          <w:tcPr>
            <w:tcW w:w="1724" w:type="dxa"/>
            <w:shd w:val="clear" w:color="auto" w:fill="A6A6A6" w:themeFill="background1" w:themeFillShade="A6"/>
            <w:vAlign w:val="center"/>
          </w:tcPr>
          <w:p w14:paraId="5ADEC3DA" w14:textId="73987DAD" w:rsidR="00925B44" w:rsidRPr="00607A31" w:rsidRDefault="00925B44" w:rsidP="00DF0DAA">
            <w:pPr>
              <w:pStyle w:val="TablecellCENTER"/>
              <w:keepLines/>
              <w:spacing w:before="0"/>
              <w:rPr>
                <w:ins w:id="2794" w:author="Pietro giordano" w:date="2020-09-17T16:12:00Z"/>
              </w:rPr>
            </w:pPr>
          </w:p>
        </w:tc>
        <w:tc>
          <w:tcPr>
            <w:tcW w:w="1260" w:type="dxa"/>
            <w:vAlign w:val="center"/>
          </w:tcPr>
          <w:p w14:paraId="2F0C604E" w14:textId="4E917195" w:rsidR="00925B44" w:rsidRPr="00607A31" w:rsidRDefault="00925B44" w:rsidP="00DF0DAA">
            <w:pPr>
              <w:pStyle w:val="TablecellCENTER"/>
              <w:keepLines/>
              <w:spacing w:before="0"/>
              <w:rPr>
                <w:ins w:id="2795" w:author="Pietro giordano" w:date="2020-09-17T16:12:00Z"/>
              </w:rPr>
            </w:pPr>
            <w:ins w:id="2796" w:author="Pietro giordano" w:date="2020-09-17T16:12:00Z">
              <w:r w:rsidRPr="00607A31">
                <w:t>X</w:t>
              </w:r>
            </w:ins>
          </w:p>
        </w:tc>
        <w:tc>
          <w:tcPr>
            <w:tcW w:w="3122" w:type="dxa"/>
            <w:vAlign w:val="center"/>
          </w:tcPr>
          <w:p w14:paraId="08D76F93" w14:textId="3CBF442F" w:rsidR="00925B44" w:rsidRPr="00607A31" w:rsidRDefault="00925B44" w:rsidP="00DF0DAA">
            <w:pPr>
              <w:pStyle w:val="TablecellCENTER"/>
              <w:keepLines/>
              <w:spacing w:before="0"/>
              <w:jc w:val="left"/>
              <w:rPr>
                <w:ins w:id="2797" w:author="Pietro giordano" w:date="2020-09-17T16:12:00Z"/>
                <w:sz w:val="16"/>
                <w:szCs w:val="16"/>
              </w:rPr>
            </w:pPr>
            <w:ins w:id="2798" w:author="Pietro giordano" w:date="2020-09-17T16:12:00Z">
              <w:r w:rsidRPr="00607A31">
                <w:rPr>
                  <w:rFonts w:cs="Arial"/>
                  <w:sz w:val="18"/>
                  <w:szCs w:val="18"/>
                </w:rPr>
                <w:t>Mandatory for crewed missions</w:t>
              </w:r>
            </w:ins>
          </w:p>
        </w:tc>
      </w:tr>
      <w:tr w:rsidR="00925B44" w:rsidRPr="00607A31" w14:paraId="54B0EFC5" w14:textId="77777777" w:rsidTr="00E33548">
        <w:trPr>
          <w:trHeight w:val="213"/>
        </w:trPr>
        <w:tc>
          <w:tcPr>
            <w:tcW w:w="2520" w:type="dxa"/>
            <w:vAlign w:val="center"/>
          </w:tcPr>
          <w:p w14:paraId="20C13A26" w14:textId="77777777" w:rsidR="00925B44" w:rsidRPr="00607A31" w:rsidRDefault="00925B44" w:rsidP="00DF0DAA">
            <w:pPr>
              <w:pStyle w:val="TablecellLEFT"/>
              <w:keepLines/>
              <w:spacing w:before="0"/>
              <w:rPr>
                <w:b/>
              </w:rPr>
            </w:pPr>
            <w:r w:rsidRPr="00607A31">
              <w:rPr>
                <w:b/>
              </w:rPr>
              <w:t>Structural integrity</w:t>
            </w:r>
          </w:p>
        </w:tc>
        <w:tc>
          <w:tcPr>
            <w:tcW w:w="7366" w:type="dxa"/>
            <w:gridSpan w:val="4"/>
            <w:shd w:val="clear" w:color="auto" w:fill="A6A6A6"/>
            <w:vAlign w:val="center"/>
          </w:tcPr>
          <w:p w14:paraId="2FE08DE9" w14:textId="77777777" w:rsidR="00925B44" w:rsidRPr="00607A31" w:rsidRDefault="00925B44" w:rsidP="00DF0DAA">
            <w:pPr>
              <w:pStyle w:val="TablecellCENTER"/>
              <w:keepLines/>
              <w:spacing w:before="0"/>
              <w:jc w:val="left"/>
              <w:rPr>
                <w:sz w:val="16"/>
                <w:szCs w:val="16"/>
              </w:rPr>
            </w:pPr>
          </w:p>
        </w:tc>
      </w:tr>
      <w:tr w:rsidR="00925B44" w:rsidRPr="00607A31" w14:paraId="44A72D17" w14:textId="77777777" w:rsidTr="00E33548">
        <w:trPr>
          <w:trHeight w:val="349"/>
        </w:trPr>
        <w:tc>
          <w:tcPr>
            <w:tcW w:w="2520" w:type="dxa"/>
            <w:vAlign w:val="center"/>
          </w:tcPr>
          <w:p w14:paraId="22EB4763" w14:textId="77777777" w:rsidR="00925B44" w:rsidRPr="00607A31" w:rsidRDefault="00925B44" w:rsidP="00DF0DAA">
            <w:pPr>
              <w:pStyle w:val="TablecellLEFT"/>
              <w:keepLines/>
              <w:spacing w:before="0"/>
            </w:pPr>
            <w:r w:rsidRPr="00607A31">
              <w:t xml:space="preserve">Proof pressure </w:t>
            </w:r>
          </w:p>
        </w:tc>
        <w:tc>
          <w:tcPr>
            <w:tcW w:w="1260" w:type="dxa"/>
            <w:vAlign w:val="center"/>
          </w:tcPr>
          <w:p w14:paraId="371E6D3E" w14:textId="0C4FE047" w:rsidR="00925B44" w:rsidRPr="00607A31" w:rsidRDefault="00925B44" w:rsidP="00DF0DAA">
            <w:pPr>
              <w:pStyle w:val="TablecellCENTER"/>
              <w:keepLines/>
              <w:spacing w:before="0"/>
            </w:pPr>
            <w:r w:rsidRPr="00607A31">
              <w:fldChar w:fldCharType="begin"/>
            </w:r>
            <w:r w:rsidRPr="00607A31">
              <w:instrText xml:space="preserve"> REF _Ref275674285 \w \h  \* MERGEFORMAT </w:instrText>
            </w:r>
            <w:r w:rsidRPr="00607A31">
              <w:fldChar w:fldCharType="separate"/>
            </w:r>
            <w:r w:rsidR="00A5481A">
              <w:t>6.5.3.1</w:t>
            </w:r>
            <w:r w:rsidRPr="00607A31">
              <w:fldChar w:fldCharType="end"/>
            </w:r>
          </w:p>
        </w:tc>
        <w:tc>
          <w:tcPr>
            <w:tcW w:w="1724" w:type="dxa"/>
            <w:vAlign w:val="center"/>
          </w:tcPr>
          <w:p w14:paraId="2551B9EB" w14:textId="0E48B980" w:rsidR="00925B44" w:rsidRPr="00607A31" w:rsidRDefault="00925B44" w:rsidP="00DF0DAA">
            <w:pPr>
              <w:pStyle w:val="TablecellCENTER"/>
              <w:keepLines/>
              <w:spacing w:before="0"/>
            </w:pPr>
            <w:r w:rsidRPr="00607A31">
              <w:fldChar w:fldCharType="begin"/>
            </w:r>
            <w:r w:rsidRPr="00607A31">
              <w:instrText xml:space="preserve"> REF _Ref50461485 \h </w:instrText>
            </w:r>
            <w:r w:rsidRPr="00607A31">
              <w:fldChar w:fldCharType="separate"/>
            </w:r>
            <w:r w:rsidR="00A5481A" w:rsidRPr="00607A31">
              <w:t xml:space="preserve">Table </w:t>
            </w:r>
            <w:r w:rsidR="00A5481A">
              <w:rPr>
                <w:noProof/>
              </w:rPr>
              <w:t>6</w:t>
            </w:r>
            <w:r w:rsidR="00A5481A" w:rsidRPr="00607A31">
              <w:noBreakHyphen/>
            </w:r>
            <w:r w:rsidR="00A5481A">
              <w:rPr>
                <w:noProof/>
              </w:rPr>
              <w:t>6</w:t>
            </w:r>
            <w:r w:rsidRPr="00607A31">
              <w:fldChar w:fldCharType="end"/>
            </w:r>
            <w:r w:rsidRPr="00607A31">
              <w:t xml:space="preserve"> No </w:t>
            </w:r>
            <w:del w:id="2799" w:author="Pietro giordano" w:date="2020-07-09T19:16:00Z">
              <w:r w:rsidRPr="00607A31" w:rsidDel="00D75775">
                <w:rPr>
                  <w:lang w:eastAsia="en-US"/>
                </w:rPr>
                <w:delText>9</w:delText>
              </w:r>
            </w:del>
            <w:ins w:id="2800" w:author="Pietro giordano" w:date="2020-07-09T19:16:00Z">
              <w:r w:rsidRPr="00607A31">
                <w:t>10</w:t>
              </w:r>
            </w:ins>
          </w:p>
        </w:tc>
        <w:tc>
          <w:tcPr>
            <w:tcW w:w="1260" w:type="dxa"/>
            <w:vAlign w:val="center"/>
          </w:tcPr>
          <w:p w14:paraId="4B563068" w14:textId="77777777" w:rsidR="00925B44" w:rsidRPr="00607A31" w:rsidRDefault="00925B44" w:rsidP="00DF0DAA">
            <w:pPr>
              <w:pStyle w:val="TablecellCENTER"/>
              <w:keepLines/>
              <w:spacing w:before="0"/>
            </w:pPr>
            <w:r w:rsidRPr="00607A31">
              <w:t>X</w:t>
            </w:r>
          </w:p>
        </w:tc>
        <w:tc>
          <w:tcPr>
            <w:tcW w:w="3122" w:type="dxa"/>
            <w:vAlign w:val="center"/>
          </w:tcPr>
          <w:p w14:paraId="448BDCEC" w14:textId="77777777" w:rsidR="00925B44" w:rsidRPr="00607A31" w:rsidRDefault="00925B44" w:rsidP="00DF0DAA">
            <w:pPr>
              <w:pStyle w:val="TablecellCENTER"/>
              <w:keepLines/>
              <w:spacing w:before="0"/>
              <w:jc w:val="left"/>
              <w:rPr>
                <w:sz w:val="18"/>
                <w:szCs w:val="18"/>
              </w:rPr>
            </w:pPr>
            <w:r w:rsidRPr="00607A31">
              <w:rPr>
                <w:sz w:val="18"/>
                <w:szCs w:val="18"/>
              </w:rPr>
              <w:t>Mandatory for pressurized space segment elements or on pressurized equipment integrated in space segment element for which the test is feasible</w:t>
            </w:r>
          </w:p>
        </w:tc>
      </w:tr>
      <w:tr w:rsidR="00925B44" w:rsidRPr="00607A31" w14:paraId="5BB74537" w14:textId="77777777" w:rsidTr="00E33548">
        <w:trPr>
          <w:trHeight w:val="349"/>
        </w:trPr>
        <w:tc>
          <w:tcPr>
            <w:tcW w:w="2520" w:type="dxa"/>
            <w:vAlign w:val="center"/>
          </w:tcPr>
          <w:p w14:paraId="5C799FA6" w14:textId="77777777" w:rsidR="00925B44" w:rsidRPr="00607A31" w:rsidRDefault="00925B44" w:rsidP="00DF0DAA">
            <w:pPr>
              <w:pStyle w:val="TablecellLEFT"/>
              <w:keepLines/>
              <w:spacing w:before="0"/>
            </w:pPr>
            <w:r w:rsidRPr="00607A31">
              <w:t xml:space="preserve">Pressure cycling </w:t>
            </w:r>
          </w:p>
        </w:tc>
        <w:tc>
          <w:tcPr>
            <w:tcW w:w="1260" w:type="dxa"/>
            <w:vAlign w:val="center"/>
          </w:tcPr>
          <w:p w14:paraId="40EE8A68" w14:textId="22AFA5E7" w:rsidR="00925B44" w:rsidRPr="00607A31" w:rsidRDefault="00925B44" w:rsidP="00DF0DAA">
            <w:pPr>
              <w:pStyle w:val="TablecellCENTER"/>
              <w:keepLines/>
              <w:spacing w:before="0"/>
            </w:pPr>
            <w:r w:rsidRPr="00607A31">
              <w:fldChar w:fldCharType="begin"/>
            </w:r>
            <w:r w:rsidRPr="00607A31">
              <w:instrText xml:space="preserve"> REF _Ref221440160 \w \h  \* MERGEFORMAT </w:instrText>
            </w:r>
            <w:r w:rsidRPr="00607A31">
              <w:fldChar w:fldCharType="separate"/>
            </w:r>
            <w:r w:rsidR="00A5481A">
              <w:t>6.5.3.2</w:t>
            </w:r>
            <w:r w:rsidRPr="00607A31">
              <w:fldChar w:fldCharType="end"/>
            </w:r>
          </w:p>
        </w:tc>
        <w:tc>
          <w:tcPr>
            <w:tcW w:w="1724" w:type="dxa"/>
            <w:vAlign w:val="center"/>
          </w:tcPr>
          <w:p w14:paraId="1A408F3A" w14:textId="3DE644A0" w:rsidR="00925B44" w:rsidRPr="00607A31" w:rsidRDefault="00925B44" w:rsidP="00DF0DAA">
            <w:pPr>
              <w:pStyle w:val="TablecellCENTER"/>
              <w:keepLines/>
              <w:spacing w:before="0"/>
            </w:pPr>
            <w:r w:rsidRPr="00607A31">
              <w:fldChar w:fldCharType="begin"/>
            </w:r>
            <w:r w:rsidRPr="00607A31">
              <w:instrText xml:space="preserve"> REF _Ref50461485 \h </w:instrText>
            </w:r>
            <w:r w:rsidRPr="00607A31">
              <w:fldChar w:fldCharType="separate"/>
            </w:r>
            <w:r w:rsidR="00A5481A" w:rsidRPr="00607A31">
              <w:t xml:space="preserve">Table </w:t>
            </w:r>
            <w:r w:rsidR="00A5481A">
              <w:rPr>
                <w:noProof/>
              </w:rPr>
              <w:t>6</w:t>
            </w:r>
            <w:r w:rsidR="00A5481A" w:rsidRPr="00607A31">
              <w:noBreakHyphen/>
            </w:r>
            <w:r w:rsidR="00A5481A">
              <w:rPr>
                <w:noProof/>
              </w:rPr>
              <w:t>6</w:t>
            </w:r>
            <w:r w:rsidRPr="00607A31">
              <w:fldChar w:fldCharType="end"/>
            </w:r>
            <w:r w:rsidRPr="00607A31">
              <w:t xml:space="preserve"> No </w:t>
            </w:r>
            <w:ins w:id="2801" w:author="Pietro giordano" w:date="2020-07-09T19:16:00Z">
              <w:r w:rsidRPr="00607A31">
                <w:t>11</w:t>
              </w:r>
            </w:ins>
            <w:del w:id="2802" w:author="Pietro giordano" w:date="2020-07-09T19:16:00Z">
              <w:r w:rsidRPr="00607A31" w:rsidDel="00D75775">
                <w:rPr>
                  <w:lang w:eastAsia="en-US"/>
                </w:rPr>
                <w:delText>10</w:delText>
              </w:r>
            </w:del>
          </w:p>
        </w:tc>
        <w:tc>
          <w:tcPr>
            <w:tcW w:w="1260" w:type="dxa"/>
            <w:vAlign w:val="center"/>
          </w:tcPr>
          <w:p w14:paraId="39C35693" w14:textId="77777777" w:rsidR="00925B44" w:rsidRPr="00607A31" w:rsidRDefault="00925B44" w:rsidP="00DF0DAA">
            <w:pPr>
              <w:pStyle w:val="TablecellCENTER"/>
              <w:keepLines/>
              <w:spacing w:before="0"/>
            </w:pPr>
            <w:r w:rsidRPr="00607A31">
              <w:t>X</w:t>
            </w:r>
          </w:p>
        </w:tc>
        <w:tc>
          <w:tcPr>
            <w:tcW w:w="3122" w:type="dxa"/>
            <w:vAlign w:val="center"/>
          </w:tcPr>
          <w:p w14:paraId="15DD0937" w14:textId="61410DDE" w:rsidR="00925B44" w:rsidRPr="00607A31" w:rsidRDefault="00925B44" w:rsidP="00DF0DAA">
            <w:pPr>
              <w:pStyle w:val="TablecellCENTER"/>
              <w:keepLines/>
              <w:spacing w:before="0"/>
              <w:jc w:val="left"/>
              <w:rPr>
                <w:sz w:val="18"/>
                <w:szCs w:val="18"/>
              </w:rPr>
            </w:pPr>
            <w:r w:rsidRPr="00607A31">
              <w:rPr>
                <w:sz w:val="18"/>
                <w:szCs w:val="18"/>
              </w:rPr>
              <w:t xml:space="preserve">Mandatory for </w:t>
            </w:r>
            <w:del w:id="2803" w:author="Pietro giordano" w:date="2021-11-11T13:39:00Z">
              <w:r w:rsidRPr="00607A31" w:rsidDel="008B3954">
                <w:rPr>
                  <w:sz w:val="18"/>
                  <w:szCs w:val="18"/>
                </w:rPr>
                <w:delText xml:space="preserve">Pressurized </w:delText>
              </w:r>
            </w:del>
            <w:ins w:id="2804" w:author="Pietro giordano" w:date="2021-11-11T13:39:00Z">
              <w:r w:rsidR="008B3954" w:rsidRPr="00607A31">
                <w:rPr>
                  <w:sz w:val="18"/>
                  <w:szCs w:val="18"/>
                </w:rPr>
                <w:t xml:space="preserve">pressurized </w:t>
              </w:r>
            </w:ins>
            <w:r w:rsidRPr="00607A31">
              <w:rPr>
                <w:sz w:val="18"/>
                <w:szCs w:val="18"/>
              </w:rPr>
              <w:t>space segment elements that will experience several re-entries.</w:t>
            </w:r>
          </w:p>
        </w:tc>
      </w:tr>
      <w:tr w:rsidR="00925B44" w:rsidRPr="00607A31" w14:paraId="3AB7481A" w14:textId="77777777" w:rsidTr="00E33548">
        <w:trPr>
          <w:trHeight w:val="349"/>
        </w:trPr>
        <w:tc>
          <w:tcPr>
            <w:tcW w:w="2520" w:type="dxa"/>
            <w:vAlign w:val="center"/>
          </w:tcPr>
          <w:p w14:paraId="20E73EB3" w14:textId="77777777" w:rsidR="00925B44" w:rsidRPr="00607A31" w:rsidRDefault="00925B44" w:rsidP="00DF0DAA">
            <w:pPr>
              <w:pStyle w:val="TablecellLEFT"/>
              <w:keepLines/>
              <w:spacing w:before="0"/>
            </w:pPr>
            <w:r w:rsidRPr="00607A31">
              <w:t xml:space="preserve">Design burst pressure </w:t>
            </w:r>
          </w:p>
        </w:tc>
        <w:tc>
          <w:tcPr>
            <w:tcW w:w="1260" w:type="dxa"/>
            <w:vAlign w:val="center"/>
          </w:tcPr>
          <w:p w14:paraId="625D2C32" w14:textId="441D8953" w:rsidR="00925B44" w:rsidRPr="00607A31" w:rsidRDefault="00925B44" w:rsidP="00DF0DAA">
            <w:pPr>
              <w:pStyle w:val="TablecellCENTER"/>
              <w:keepLines/>
              <w:spacing w:before="0"/>
            </w:pPr>
            <w:r w:rsidRPr="00607A31">
              <w:fldChar w:fldCharType="begin"/>
            </w:r>
            <w:r w:rsidRPr="00607A31">
              <w:instrText xml:space="preserve"> REF _Ref275674296 \w \h  \* MERGEFORMAT </w:instrText>
            </w:r>
            <w:r w:rsidRPr="00607A31">
              <w:fldChar w:fldCharType="separate"/>
            </w:r>
            <w:r w:rsidR="00A5481A">
              <w:t>6.5.3.3</w:t>
            </w:r>
            <w:r w:rsidRPr="00607A31">
              <w:fldChar w:fldCharType="end"/>
            </w:r>
          </w:p>
        </w:tc>
        <w:tc>
          <w:tcPr>
            <w:tcW w:w="1724" w:type="dxa"/>
            <w:vAlign w:val="center"/>
          </w:tcPr>
          <w:p w14:paraId="2B756BD5" w14:textId="0C91437B" w:rsidR="00925B44" w:rsidRPr="00607A31" w:rsidRDefault="00925B44" w:rsidP="00DF0DAA">
            <w:pPr>
              <w:pStyle w:val="TablecellCENTER"/>
              <w:keepLines/>
              <w:spacing w:before="0"/>
            </w:pPr>
            <w:r w:rsidRPr="00607A31">
              <w:fldChar w:fldCharType="begin"/>
            </w:r>
            <w:r w:rsidRPr="00607A31">
              <w:instrText xml:space="preserve"> REF _Ref50461485 \h </w:instrText>
            </w:r>
            <w:r w:rsidRPr="00607A31">
              <w:fldChar w:fldCharType="separate"/>
            </w:r>
            <w:r w:rsidR="00A5481A" w:rsidRPr="00607A31">
              <w:t xml:space="preserve">Table </w:t>
            </w:r>
            <w:r w:rsidR="00A5481A">
              <w:rPr>
                <w:noProof/>
              </w:rPr>
              <w:t>6</w:t>
            </w:r>
            <w:r w:rsidR="00A5481A" w:rsidRPr="00607A31">
              <w:noBreakHyphen/>
            </w:r>
            <w:r w:rsidR="00A5481A">
              <w:rPr>
                <w:noProof/>
              </w:rPr>
              <w:t>6</w:t>
            </w:r>
            <w:r w:rsidRPr="00607A31">
              <w:fldChar w:fldCharType="end"/>
            </w:r>
            <w:r w:rsidRPr="00607A31">
              <w:t xml:space="preserve"> No </w:t>
            </w:r>
            <w:ins w:id="2805" w:author="Pietro giordano" w:date="2020-07-09T19:16:00Z">
              <w:r w:rsidRPr="00607A31">
                <w:t>12</w:t>
              </w:r>
            </w:ins>
            <w:del w:id="2806" w:author="Pietro giordano" w:date="2020-07-09T19:16:00Z">
              <w:r w:rsidRPr="00607A31" w:rsidDel="00D75775">
                <w:rPr>
                  <w:lang w:eastAsia="en-US"/>
                </w:rPr>
                <w:delText>11</w:delText>
              </w:r>
            </w:del>
          </w:p>
        </w:tc>
        <w:tc>
          <w:tcPr>
            <w:tcW w:w="1260" w:type="dxa"/>
            <w:vAlign w:val="center"/>
          </w:tcPr>
          <w:p w14:paraId="52B692E9" w14:textId="77777777" w:rsidR="00925B44" w:rsidRPr="00607A31" w:rsidRDefault="00925B44" w:rsidP="00DF0DAA">
            <w:pPr>
              <w:pStyle w:val="TablecellCENTER"/>
              <w:keepLines/>
              <w:spacing w:before="0"/>
            </w:pPr>
            <w:r w:rsidRPr="00607A31">
              <w:t>X</w:t>
            </w:r>
          </w:p>
        </w:tc>
        <w:tc>
          <w:tcPr>
            <w:tcW w:w="3122" w:type="dxa"/>
            <w:vAlign w:val="center"/>
          </w:tcPr>
          <w:p w14:paraId="412EC7E4" w14:textId="77777777" w:rsidR="00925B44" w:rsidRPr="00607A31" w:rsidRDefault="00925B44" w:rsidP="00DF0DAA">
            <w:pPr>
              <w:pStyle w:val="TablecellCENTER"/>
              <w:keepLines/>
              <w:spacing w:before="0"/>
              <w:jc w:val="left"/>
              <w:rPr>
                <w:sz w:val="18"/>
                <w:szCs w:val="18"/>
              </w:rPr>
            </w:pPr>
            <w:r w:rsidRPr="00607A31">
              <w:rPr>
                <w:sz w:val="18"/>
                <w:szCs w:val="18"/>
              </w:rPr>
              <w:t>Mandatory for pressurized space segment element to be performed on a dedicated hardware</w:t>
            </w:r>
          </w:p>
        </w:tc>
      </w:tr>
      <w:tr w:rsidR="00925B44" w:rsidRPr="00607A31" w14:paraId="711BF058" w14:textId="77777777" w:rsidTr="00E33548">
        <w:trPr>
          <w:trHeight w:val="349"/>
        </w:trPr>
        <w:tc>
          <w:tcPr>
            <w:tcW w:w="2520" w:type="dxa"/>
            <w:vAlign w:val="center"/>
          </w:tcPr>
          <w:p w14:paraId="2455D1DB" w14:textId="77777777" w:rsidR="00925B44" w:rsidRPr="00607A31" w:rsidRDefault="00925B44" w:rsidP="00DF0DAA">
            <w:pPr>
              <w:pStyle w:val="TablecellLEFT"/>
              <w:keepLines/>
              <w:spacing w:before="0"/>
            </w:pPr>
            <w:r w:rsidRPr="00607A31">
              <w:t xml:space="preserve">Leak </w:t>
            </w:r>
          </w:p>
        </w:tc>
        <w:tc>
          <w:tcPr>
            <w:tcW w:w="1260" w:type="dxa"/>
            <w:vAlign w:val="center"/>
          </w:tcPr>
          <w:p w14:paraId="0B60922F" w14:textId="2FFE1408" w:rsidR="00925B44" w:rsidRPr="00607A31" w:rsidRDefault="00925B44" w:rsidP="00DF0DAA">
            <w:pPr>
              <w:pStyle w:val="TablecellCENTER"/>
              <w:keepLines/>
              <w:spacing w:before="0"/>
            </w:pPr>
            <w:r w:rsidRPr="00607A31">
              <w:fldChar w:fldCharType="begin"/>
            </w:r>
            <w:r w:rsidRPr="00607A31">
              <w:instrText xml:space="preserve"> REF _Ref221440164 \w \h  \* MERGEFORMAT </w:instrText>
            </w:r>
            <w:r w:rsidRPr="00607A31">
              <w:fldChar w:fldCharType="separate"/>
            </w:r>
            <w:r w:rsidR="00A5481A">
              <w:t>6.5.3.4</w:t>
            </w:r>
            <w:r w:rsidRPr="00607A31">
              <w:fldChar w:fldCharType="end"/>
            </w:r>
          </w:p>
        </w:tc>
        <w:tc>
          <w:tcPr>
            <w:tcW w:w="1724" w:type="dxa"/>
            <w:vAlign w:val="center"/>
          </w:tcPr>
          <w:p w14:paraId="12D4BD77" w14:textId="5ED49E42" w:rsidR="00925B44" w:rsidRPr="00607A31" w:rsidRDefault="00925B44" w:rsidP="00DF0DAA">
            <w:pPr>
              <w:pStyle w:val="TablecellCENTER"/>
              <w:keepLines/>
              <w:spacing w:before="0"/>
            </w:pPr>
            <w:r w:rsidRPr="00607A31">
              <w:fldChar w:fldCharType="begin"/>
            </w:r>
            <w:r w:rsidRPr="00607A31">
              <w:instrText xml:space="preserve"> REF _Ref50461485 \h </w:instrText>
            </w:r>
            <w:r w:rsidRPr="00607A31">
              <w:fldChar w:fldCharType="separate"/>
            </w:r>
            <w:r w:rsidR="00A5481A" w:rsidRPr="00607A31">
              <w:t xml:space="preserve">Table </w:t>
            </w:r>
            <w:r w:rsidR="00A5481A">
              <w:rPr>
                <w:noProof/>
              </w:rPr>
              <w:t>6</w:t>
            </w:r>
            <w:r w:rsidR="00A5481A" w:rsidRPr="00607A31">
              <w:noBreakHyphen/>
            </w:r>
            <w:r w:rsidR="00A5481A">
              <w:rPr>
                <w:noProof/>
              </w:rPr>
              <w:t>6</w:t>
            </w:r>
            <w:r w:rsidRPr="00607A31">
              <w:fldChar w:fldCharType="end"/>
            </w:r>
            <w:r w:rsidRPr="00607A31">
              <w:t xml:space="preserve"> No </w:t>
            </w:r>
            <w:ins w:id="2807" w:author="Pietro giordano" w:date="2020-07-09T19:16:00Z">
              <w:r w:rsidRPr="00607A31">
                <w:t>13</w:t>
              </w:r>
            </w:ins>
            <w:del w:id="2808" w:author="Pietro giordano" w:date="2020-07-09T19:16:00Z">
              <w:r w:rsidRPr="00607A31" w:rsidDel="00D75775">
                <w:rPr>
                  <w:lang w:eastAsia="en-US"/>
                </w:rPr>
                <w:delText>12</w:delText>
              </w:r>
            </w:del>
          </w:p>
        </w:tc>
        <w:tc>
          <w:tcPr>
            <w:tcW w:w="1260" w:type="dxa"/>
            <w:vAlign w:val="center"/>
          </w:tcPr>
          <w:p w14:paraId="06752E0A" w14:textId="77777777" w:rsidR="00925B44" w:rsidRPr="00607A31" w:rsidRDefault="00925B44" w:rsidP="00DF0DAA">
            <w:pPr>
              <w:pStyle w:val="TablecellCENTER"/>
              <w:keepLines/>
              <w:spacing w:before="0"/>
            </w:pPr>
            <w:r w:rsidRPr="00607A31">
              <w:t>X</w:t>
            </w:r>
          </w:p>
        </w:tc>
        <w:tc>
          <w:tcPr>
            <w:tcW w:w="3122" w:type="dxa"/>
            <w:vAlign w:val="center"/>
          </w:tcPr>
          <w:p w14:paraId="5873E4C3" w14:textId="77777777" w:rsidR="00925B44" w:rsidRPr="00607A31" w:rsidRDefault="00925B44" w:rsidP="00DF0DAA">
            <w:pPr>
              <w:pStyle w:val="TablecellCENTER"/>
              <w:keepLines/>
              <w:spacing w:before="0"/>
              <w:jc w:val="left"/>
              <w:rPr>
                <w:sz w:val="18"/>
                <w:szCs w:val="18"/>
              </w:rPr>
            </w:pPr>
            <w:r w:rsidRPr="00607A31">
              <w:rPr>
                <w:sz w:val="18"/>
                <w:szCs w:val="18"/>
              </w:rPr>
              <w:t>Mandatory for pressurized space segment elements or on pressurized equipment integrated in space segment element for which the test is feasible</w:t>
            </w:r>
          </w:p>
        </w:tc>
      </w:tr>
      <w:tr w:rsidR="00925B44" w:rsidRPr="00607A31" w14:paraId="4AD1F707" w14:textId="77777777" w:rsidTr="00E33548">
        <w:trPr>
          <w:trHeight w:val="199"/>
        </w:trPr>
        <w:tc>
          <w:tcPr>
            <w:tcW w:w="2520" w:type="dxa"/>
            <w:vAlign w:val="center"/>
          </w:tcPr>
          <w:p w14:paraId="57E04233" w14:textId="77777777" w:rsidR="00925B44" w:rsidRPr="00607A31" w:rsidRDefault="00925B44" w:rsidP="00DF0DAA">
            <w:pPr>
              <w:pStyle w:val="TablecellLEFT"/>
              <w:keepLines/>
              <w:spacing w:before="0"/>
              <w:rPr>
                <w:b/>
              </w:rPr>
            </w:pPr>
            <w:r w:rsidRPr="00607A31">
              <w:rPr>
                <w:b/>
              </w:rPr>
              <w:t>Thermal</w:t>
            </w:r>
          </w:p>
        </w:tc>
        <w:tc>
          <w:tcPr>
            <w:tcW w:w="7366" w:type="dxa"/>
            <w:gridSpan w:val="4"/>
            <w:shd w:val="clear" w:color="auto" w:fill="A6A6A6"/>
            <w:vAlign w:val="center"/>
          </w:tcPr>
          <w:p w14:paraId="51587D76" w14:textId="77777777" w:rsidR="00925B44" w:rsidRPr="00607A31" w:rsidRDefault="00925B44" w:rsidP="00DF0DAA">
            <w:pPr>
              <w:pStyle w:val="TablecellCENTER"/>
              <w:keepLines/>
              <w:spacing w:before="0"/>
              <w:jc w:val="left"/>
              <w:rPr>
                <w:sz w:val="16"/>
                <w:szCs w:val="16"/>
              </w:rPr>
            </w:pPr>
          </w:p>
        </w:tc>
      </w:tr>
      <w:tr w:rsidR="00925B44" w:rsidRPr="00607A31" w14:paraId="0086BDA2" w14:textId="77777777" w:rsidTr="00E33548">
        <w:trPr>
          <w:trHeight w:val="349"/>
        </w:trPr>
        <w:tc>
          <w:tcPr>
            <w:tcW w:w="2520" w:type="dxa"/>
            <w:vAlign w:val="center"/>
          </w:tcPr>
          <w:p w14:paraId="73FE953E" w14:textId="77777777" w:rsidR="00925B44" w:rsidRPr="00607A31" w:rsidRDefault="00925B44" w:rsidP="00DF0DAA">
            <w:pPr>
              <w:pStyle w:val="TablecellLEFT"/>
              <w:keepLines/>
              <w:spacing w:before="0"/>
            </w:pPr>
            <w:r w:rsidRPr="00607A31">
              <w:t>Thermal vacuum</w:t>
            </w:r>
          </w:p>
        </w:tc>
        <w:tc>
          <w:tcPr>
            <w:tcW w:w="1260" w:type="dxa"/>
            <w:vAlign w:val="center"/>
          </w:tcPr>
          <w:p w14:paraId="08B0533A" w14:textId="3BA4FFAE" w:rsidR="00925B44" w:rsidRPr="00607A31" w:rsidRDefault="00925B44" w:rsidP="00DF0DAA">
            <w:pPr>
              <w:pStyle w:val="TablecellCENTER"/>
              <w:keepLines/>
              <w:spacing w:before="0"/>
            </w:pPr>
            <w:r w:rsidRPr="00607A31">
              <w:fldChar w:fldCharType="begin"/>
            </w:r>
            <w:r w:rsidRPr="00607A31">
              <w:instrText xml:space="preserve"> REF _Ref316480145 \w \h </w:instrText>
            </w:r>
            <w:r w:rsidRPr="00607A31">
              <w:fldChar w:fldCharType="separate"/>
            </w:r>
            <w:r w:rsidR="00A5481A">
              <w:t>6.5.4.1</w:t>
            </w:r>
            <w:r w:rsidRPr="00607A31">
              <w:fldChar w:fldCharType="end"/>
            </w:r>
            <w:r w:rsidRPr="00607A31">
              <w:t xml:space="preserve"> &amp; </w:t>
            </w:r>
            <w:r w:rsidRPr="00607A31">
              <w:fldChar w:fldCharType="begin"/>
            </w:r>
            <w:r w:rsidRPr="00607A31">
              <w:instrText xml:space="preserve"> REF _Ref275674437 \w \h  \* MERGEFORMAT </w:instrText>
            </w:r>
            <w:r w:rsidRPr="00607A31">
              <w:fldChar w:fldCharType="separate"/>
            </w:r>
            <w:r w:rsidR="00A5481A">
              <w:t>6.5.4.2</w:t>
            </w:r>
            <w:r w:rsidRPr="00607A31">
              <w:fldChar w:fldCharType="end"/>
            </w:r>
          </w:p>
        </w:tc>
        <w:tc>
          <w:tcPr>
            <w:tcW w:w="1724" w:type="dxa"/>
            <w:vAlign w:val="center"/>
          </w:tcPr>
          <w:p w14:paraId="6F759A87" w14:textId="590037D0" w:rsidR="00925B44" w:rsidRPr="00607A31" w:rsidRDefault="00925B44" w:rsidP="00DF0DAA">
            <w:pPr>
              <w:pStyle w:val="TablecellCENTER"/>
              <w:keepLines/>
              <w:spacing w:before="0"/>
            </w:pPr>
            <w:r w:rsidRPr="00607A31">
              <w:fldChar w:fldCharType="begin"/>
            </w:r>
            <w:r w:rsidRPr="00607A31">
              <w:instrText xml:space="preserve"> REF _Ref50461485 \h </w:instrText>
            </w:r>
            <w:r w:rsidRPr="00607A31">
              <w:fldChar w:fldCharType="separate"/>
            </w:r>
            <w:r w:rsidR="00A5481A" w:rsidRPr="00607A31">
              <w:t xml:space="preserve">Table </w:t>
            </w:r>
            <w:r w:rsidR="00A5481A">
              <w:rPr>
                <w:noProof/>
              </w:rPr>
              <w:t>6</w:t>
            </w:r>
            <w:r w:rsidR="00A5481A" w:rsidRPr="00607A31">
              <w:noBreakHyphen/>
            </w:r>
            <w:r w:rsidR="00A5481A">
              <w:rPr>
                <w:noProof/>
              </w:rPr>
              <w:t>6</w:t>
            </w:r>
            <w:r w:rsidRPr="00607A31">
              <w:fldChar w:fldCharType="end"/>
            </w:r>
            <w:r w:rsidRPr="00607A31">
              <w:t xml:space="preserve"> No </w:t>
            </w:r>
            <w:ins w:id="2809" w:author="Pietro giordano" w:date="2020-07-09T19:16:00Z">
              <w:r w:rsidRPr="00607A31">
                <w:t>14</w:t>
              </w:r>
            </w:ins>
            <w:del w:id="2810" w:author="Pietro giordano" w:date="2020-07-09T19:16:00Z">
              <w:r w:rsidRPr="00607A31" w:rsidDel="00D75775">
                <w:rPr>
                  <w:lang w:eastAsia="en-US"/>
                </w:rPr>
                <w:delText>13</w:delText>
              </w:r>
            </w:del>
          </w:p>
        </w:tc>
        <w:tc>
          <w:tcPr>
            <w:tcW w:w="1260" w:type="dxa"/>
            <w:vAlign w:val="center"/>
          </w:tcPr>
          <w:p w14:paraId="0DB631AB" w14:textId="77777777" w:rsidR="00925B44" w:rsidRPr="00607A31" w:rsidRDefault="00925B44" w:rsidP="00DF0DAA">
            <w:pPr>
              <w:pStyle w:val="TablecellCENTER"/>
              <w:keepLines/>
              <w:spacing w:before="0"/>
            </w:pPr>
            <w:r w:rsidRPr="00607A31">
              <w:t>R</w:t>
            </w:r>
          </w:p>
        </w:tc>
        <w:tc>
          <w:tcPr>
            <w:tcW w:w="3122" w:type="dxa"/>
            <w:vAlign w:val="center"/>
          </w:tcPr>
          <w:p w14:paraId="219C3415" w14:textId="77777777" w:rsidR="00925B44" w:rsidRPr="00607A31" w:rsidRDefault="00925B44" w:rsidP="00DF0DAA">
            <w:pPr>
              <w:pStyle w:val="TablecellCENTER"/>
              <w:keepLines/>
              <w:spacing w:before="0"/>
              <w:jc w:val="left"/>
              <w:rPr>
                <w:lang w:eastAsia="en-US"/>
              </w:rPr>
            </w:pPr>
          </w:p>
        </w:tc>
      </w:tr>
      <w:tr w:rsidR="00925B44" w:rsidRPr="00607A31" w14:paraId="4BD59FFD" w14:textId="77777777" w:rsidTr="00E33548">
        <w:trPr>
          <w:trHeight w:val="349"/>
        </w:trPr>
        <w:tc>
          <w:tcPr>
            <w:tcW w:w="2520" w:type="dxa"/>
            <w:vAlign w:val="center"/>
          </w:tcPr>
          <w:p w14:paraId="4C25A593" w14:textId="5D97F72F" w:rsidR="00925B44" w:rsidRPr="00607A31" w:rsidRDefault="00925B44" w:rsidP="00DF0DAA">
            <w:pPr>
              <w:pStyle w:val="TablecellLEFT"/>
              <w:keepLines/>
              <w:spacing w:before="0"/>
            </w:pPr>
            <w:r w:rsidRPr="00607A31">
              <w:t xml:space="preserve">Thermal </w:t>
            </w:r>
            <w:del w:id="2811" w:author="Pietro giordano" w:date="2021-09-27T19:22:00Z">
              <w:r w:rsidRPr="00607A31" w:rsidDel="005709F6">
                <w:delText xml:space="preserve">ambient </w:delText>
              </w:r>
            </w:del>
            <w:ins w:id="2812" w:author="Pietro giordano" w:date="2021-09-27T19:22:00Z">
              <w:r w:rsidR="005709F6" w:rsidRPr="00607A31">
                <w:t xml:space="preserve">test </w:t>
              </w:r>
            </w:ins>
            <w:ins w:id="2813" w:author="Pietro giordano" w:date="2020-07-06T21:15:00Z">
              <w:r w:rsidRPr="00607A31">
                <w:t>at mission pressure</w:t>
              </w:r>
            </w:ins>
          </w:p>
        </w:tc>
        <w:tc>
          <w:tcPr>
            <w:tcW w:w="1260" w:type="dxa"/>
            <w:vAlign w:val="center"/>
          </w:tcPr>
          <w:p w14:paraId="5B4DDB4F" w14:textId="1DFBC3BC" w:rsidR="00925B44" w:rsidRPr="00607A31" w:rsidRDefault="00925B44" w:rsidP="00DF0DAA">
            <w:pPr>
              <w:pStyle w:val="TablecellCENTER"/>
              <w:keepLines/>
              <w:spacing w:before="0"/>
            </w:pPr>
            <w:r w:rsidRPr="00607A31">
              <w:fldChar w:fldCharType="begin"/>
            </w:r>
            <w:r w:rsidRPr="00607A31">
              <w:instrText xml:space="preserve"> REF _Ref316480145 \w \h </w:instrText>
            </w:r>
            <w:r w:rsidRPr="00607A31">
              <w:fldChar w:fldCharType="separate"/>
            </w:r>
            <w:r w:rsidR="00A5481A">
              <w:t>6.5.4.1</w:t>
            </w:r>
            <w:r w:rsidRPr="00607A31">
              <w:fldChar w:fldCharType="end"/>
            </w:r>
            <w:r w:rsidRPr="00607A31">
              <w:t xml:space="preserve"> &amp; </w:t>
            </w:r>
            <w:r w:rsidRPr="00607A31">
              <w:fldChar w:fldCharType="begin"/>
            </w:r>
            <w:r w:rsidRPr="00607A31">
              <w:instrText xml:space="preserve"> REF _Ref316480192 \w \h </w:instrText>
            </w:r>
            <w:r w:rsidRPr="00607A31">
              <w:fldChar w:fldCharType="separate"/>
            </w:r>
            <w:r w:rsidR="00A5481A">
              <w:t>6.5.4.3</w:t>
            </w:r>
            <w:r w:rsidRPr="00607A31">
              <w:fldChar w:fldCharType="end"/>
            </w:r>
          </w:p>
        </w:tc>
        <w:tc>
          <w:tcPr>
            <w:tcW w:w="1724" w:type="dxa"/>
            <w:vAlign w:val="center"/>
          </w:tcPr>
          <w:p w14:paraId="54E34203" w14:textId="7030B993" w:rsidR="00925B44" w:rsidRPr="00607A31" w:rsidRDefault="00925B44" w:rsidP="00DF0DAA">
            <w:pPr>
              <w:pStyle w:val="TablecellCENTER"/>
              <w:keepLines/>
              <w:spacing w:before="0"/>
            </w:pPr>
            <w:r w:rsidRPr="00607A31">
              <w:fldChar w:fldCharType="begin"/>
            </w:r>
            <w:r w:rsidRPr="00607A31">
              <w:instrText xml:space="preserve"> REF _Ref50461485 \h </w:instrText>
            </w:r>
            <w:r w:rsidRPr="00607A31">
              <w:fldChar w:fldCharType="separate"/>
            </w:r>
            <w:r w:rsidR="00A5481A" w:rsidRPr="00607A31">
              <w:t xml:space="preserve">Table </w:t>
            </w:r>
            <w:r w:rsidR="00A5481A">
              <w:rPr>
                <w:noProof/>
              </w:rPr>
              <w:t>6</w:t>
            </w:r>
            <w:r w:rsidR="00A5481A" w:rsidRPr="00607A31">
              <w:noBreakHyphen/>
            </w:r>
            <w:r w:rsidR="00A5481A">
              <w:rPr>
                <w:noProof/>
              </w:rPr>
              <w:t>6</w:t>
            </w:r>
            <w:r w:rsidRPr="00607A31">
              <w:fldChar w:fldCharType="end"/>
            </w:r>
            <w:r w:rsidRPr="00607A31">
              <w:t xml:space="preserve"> No </w:t>
            </w:r>
            <w:del w:id="2814" w:author="Pietro giordano" w:date="2020-07-09T19:16:00Z">
              <w:r w:rsidRPr="00607A31" w:rsidDel="00D75775">
                <w:rPr>
                  <w:lang w:eastAsia="en-US"/>
                </w:rPr>
                <w:delText>14</w:delText>
              </w:r>
            </w:del>
            <w:ins w:id="2815" w:author="Pietro giordano" w:date="2020-07-09T19:16:00Z">
              <w:r w:rsidRPr="00607A31">
                <w:t>15</w:t>
              </w:r>
            </w:ins>
          </w:p>
        </w:tc>
        <w:tc>
          <w:tcPr>
            <w:tcW w:w="1260" w:type="dxa"/>
            <w:vAlign w:val="center"/>
          </w:tcPr>
          <w:p w14:paraId="2D683E8A" w14:textId="77777777" w:rsidR="00925B44" w:rsidRPr="00607A31" w:rsidRDefault="00925B44" w:rsidP="00DF0DAA">
            <w:pPr>
              <w:pStyle w:val="TablecellCENTER"/>
              <w:keepLines/>
              <w:spacing w:before="0"/>
            </w:pPr>
            <w:r w:rsidRPr="00607A31">
              <w:t>X</w:t>
            </w:r>
          </w:p>
        </w:tc>
        <w:tc>
          <w:tcPr>
            <w:tcW w:w="3122" w:type="dxa"/>
            <w:vAlign w:val="center"/>
          </w:tcPr>
          <w:p w14:paraId="55534830" w14:textId="77777777" w:rsidR="00925B44" w:rsidRPr="00607A31" w:rsidRDefault="00925B44" w:rsidP="00DF0DAA">
            <w:pPr>
              <w:pStyle w:val="TablecellCENTER"/>
              <w:keepLines/>
              <w:spacing w:before="0"/>
              <w:jc w:val="left"/>
              <w:rPr>
                <w:ins w:id="2816" w:author="Pietro giordano" w:date="2021-09-27T19:23:00Z"/>
                <w:sz w:val="18"/>
                <w:szCs w:val="18"/>
                <w:lang w:eastAsia="en-US"/>
              </w:rPr>
            </w:pPr>
            <w:r w:rsidRPr="00607A31">
              <w:rPr>
                <w:sz w:val="18"/>
                <w:szCs w:val="18"/>
                <w:lang w:eastAsia="en-US"/>
              </w:rPr>
              <w:t>Applicable to space segment elements that operate under a non-vacuum environment during their lifetime</w:t>
            </w:r>
            <w:ins w:id="2817" w:author="Pietro giordano" w:date="2021-09-27T19:23:00Z">
              <w:r w:rsidR="005709F6" w:rsidRPr="00607A31">
                <w:rPr>
                  <w:sz w:val="18"/>
                  <w:szCs w:val="18"/>
                  <w:lang w:eastAsia="en-US"/>
                </w:rPr>
                <w:t>.</w:t>
              </w:r>
            </w:ins>
          </w:p>
          <w:p w14:paraId="3427507A" w14:textId="70F47424" w:rsidR="005709F6" w:rsidRPr="00607A31" w:rsidRDefault="005709F6" w:rsidP="00DF2FA0">
            <w:pPr>
              <w:pStyle w:val="TablecellCENTER"/>
              <w:keepLines/>
              <w:jc w:val="left"/>
              <w:rPr>
                <w:ins w:id="2818" w:author="Pietro giordano" w:date="2021-09-27T19:23:00Z"/>
                <w:sz w:val="18"/>
                <w:szCs w:val="18"/>
              </w:rPr>
            </w:pPr>
            <w:ins w:id="2819" w:author="Pietro giordano" w:date="2021-09-27T19:23:00Z">
              <w:r w:rsidRPr="00607A31">
                <w:rPr>
                  <w:sz w:val="18"/>
                  <w:szCs w:val="18"/>
                </w:rPr>
                <w:t>Temperature cycling test at mission pressure and temperature cycling test in vacuum may be combined.</w:t>
              </w:r>
            </w:ins>
          </w:p>
          <w:p w14:paraId="1333F89F" w14:textId="634715AF" w:rsidR="005709F6" w:rsidRPr="00607A31" w:rsidRDefault="005709F6" w:rsidP="005709F6">
            <w:pPr>
              <w:pStyle w:val="TablecellCENTER"/>
              <w:keepLines/>
              <w:spacing w:before="0"/>
              <w:jc w:val="left"/>
              <w:rPr>
                <w:sz w:val="18"/>
                <w:szCs w:val="18"/>
              </w:rPr>
            </w:pPr>
            <w:ins w:id="2820" w:author="Pietro giordano" w:date="2021-09-27T19:23:00Z">
              <w:r w:rsidRPr="00607A31">
                <w:rPr>
                  <w:sz w:val="18"/>
                  <w:szCs w:val="18"/>
                </w:rPr>
                <w:t>Temperature cycling test at room pressure (also called "thermal cycling", by example, in US standards and in the version A of ECSS-E-ST-10-03) is not considered in this Standard.</w:t>
              </w:r>
            </w:ins>
          </w:p>
        </w:tc>
      </w:tr>
      <w:tr w:rsidR="00925B44" w:rsidRPr="00607A31" w14:paraId="4A9486B1" w14:textId="77777777" w:rsidTr="00E33548">
        <w:trPr>
          <w:trHeight w:val="349"/>
        </w:trPr>
        <w:tc>
          <w:tcPr>
            <w:tcW w:w="2520" w:type="dxa"/>
            <w:vAlign w:val="center"/>
          </w:tcPr>
          <w:p w14:paraId="5D67778A" w14:textId="77777777" w:rsidR="00925B44" w:rsidRPr="00607A31" w:rsidRDefault="00925B44" w:rsidP="00DF0DAA">
            <w:pPr>
              <w:pStyle w:val="TablecellLEFT"/>
              <w:keepLines/>
              <w:spacing w:before="0"/>
            </w:pPr>
            <w:r w:rsidRPr="00607A31">
              <w:t xml:space="preserve">Thermal balance </w:t>
            </w:r>
          </w:p>
        </w:tc>
        <w:tc>
          <w:tcPr>
            <w:tcW w:w="1260" w:type="dxa"/>
            <w:vAlign w:val="center"/>
          </w:tcPr>
          <w:p w14:paraId="6561BFAC" w14:textId="3D87919C" w:rsidR="00925B44" w:rsidRPr="00607A31" w:rsidRDefault="00925B44" w:rsidP="00DF0DAA">
            <w:pPr>
              <w:pStyle w:val="TablecellCENTER"/>
              <w:keepLines/>
              <w:spacing w:before="0"/>
            </w:pPr>
            <w:r w:rsidRPr="00607A31">
              <w:fldChar w:fldCharType="begin"/>
            </w:r>
            <w:r w:rsidRPr="00607A31">
              <w:instrText xml:space="preserve"> REF _Ref275674443 \w \h </w:instrText>
            </w:r>
            <w:r w:rsidRPr="00607A31">
              <w:fldChar w:fldCharType="separate"/>
            </w:r>
            <w:r w:rsidR="00A5481A">
              <w:t>6.5.4.4</w:t>
            </w:r>
            <w:r w:rsidRPr="00607A31">
              <w:fldChar w:fldCharType="end"/>
            </w:r>
          </w:p>
        </w:tc>
        <w:tc>
          <w:tcPr>
            <w:tcW w:w="1724" w:type="dxa"/>
            <w:shd w:val="clear" w:color="auto" w:fill="A6A6A6"/>
          </w:tcPr>
          <w:p w14:paraId="720321D1" w14:textId="77777777" w:rsidR="00925B44" w:rsidRPr="00607A31" w:rsidRDefault="00925B44" w:rsidP="00DF0DAA">
            <w:pPr>
              <w:pStyle w:val="TablecellCENTER"/>
              <w:keepLines/>
              <w:spacing w:before="0"/>
            </w:pPr>
          </w:p>
        </w:tc>
        <w:tc>
          <w:tcPr>
            <w:tcW w:w="1260" w:type="dxa"/>
            <w:vAlign w:val="center"/>
          </w:tcPr>
          <w:p w14:paraId="7D35442F" w14:textId="77777777" w:rsidR="00925B44" w:rsidRPr="00607A31" w:rsidRDefault="00925B44" w:rsidP="00DF0DAA">
            <w:pPr>
              <w:pStyle w:val="TablecellCENTER"/>
              <w:keepLines/>
              <w:spacing w:before="0"/>
            </w:pPr>
            <w:r w:rsidRPr="00607A31">
              <w:t>R</w:t>
            </w:r>
          </w:p>
        </w:tc>
        <w:tc>
          <w:tcPr>
            <w:tcW w:w="3122" w:type="dxa"/>
            <w:vAlign w:val="center"/>
          </w:tcPr>
          <w:p w14:paraId="7F85C99D" w14:textId="77777777" w:rsidR="00925B44" w:rsidRPr="00607A31" w:rsidRDefault="00925B44" w:rsidP="00DF0DAA">
            <w:pPr>
              <w:pStyle w:val="TablecellCENTER"/>
              <w:keepLines/>
              <w:spacing w:before="0"/>
              <w:jc w:val="left"/>
              <w:rPr>
                <w:sz w:val="18"/>
                <w:szCs w:val="18"/>
              </w:rPr>
            </w:pPr>
          </w:p>
        </w:tc>
      </w:tr>
      <w:tr w:rsidR="00925B44" w:rsidRPr="00607A31" w14:paraId="4521DBAD" w14:textId="77777777" w:rsidTr="00E33548">
        <w:trPr>
          <w:trHeight w:val="289"/>
        </w:trPr>
        <w:tc>
          <w:tcPr>
            <w:tcW w:w="2520" w:type="dxa"/>
            <w:vAlign w:val="center"/>
          </w:tcPr>
          <w:p w14:paraId="3F001B7A" w14:textId="77777777" w:rsidR="00925B44" w:rsidRPr="00607A31" w:rsidRDefault="00925B44" w:rsidP="00094E64">
            <w:pPr>
              <w:pStyle w:val="TablecellLEFT"/>
              <w:keepNext/>
              <w:keepLines/>
              <w:spacing w:before="0"/>
              <w:rPr>
                <w:b/>
              </w:rPr>
            </w:pPr>
            <w:r w:rsidRPr="00607A31">
              <w:rPr>
                <w:b/>
              </w:rPr>
              <w:lastRenderedPageBreak/>
              <w:t>Electrical / RF</w:t>
            </w:r>
          </w:p>
        </w:tc>
        <w:tc>
          <w:tcPr>
            <w:tcW w:w="7366" w:type="dxa"/>
            <w:gridSpan w:val="4"/>
            <w:shd w:val="clear" w:color="auto" w:fill="A6A6A6"/>
            <w:vAlign w:val="center"/>
          </w:tcPr>
          <w:p w14:paraId="022AF5BC" w14:textId="77777777" w:rsidR="00925B44" w:rsidRPr="00607A31" w:rsidRDefault="00925B44" w:rsidP="00094E64">
            <w:pPr>
              <w:pStyle w:val="TablecellCENTER"/>
              <w:keepNext/>
              <w:keepLines/>
              <w:spacing w:before="0"/>
              <w:jc w:val="left"/>
              <w:rPr>
                <w:sz w:val="16"/>
                <w:szCs w:val="16"/>
              </w:rPr>
            </w:pPr>
          </w:p>
        </w:tc>
      </w:tr>
      <w:tr w:rsidR="00925B44" w:rsidRPr="00607A31" w14:paraId="4300175C" w14:textId="77777777" w:rsidTr="00E33548">
        <w:trPr>
          <w:trHeight w:val="349"/>
        </w:trPr>
        <w:tc>
          <w:tcPr>
            <w:tcW w:w="2520" w:type="dxa"/>
            <w:vAlign w:val="center"/>
          </w:tcPr>
          <w:p w14:paraId="3EF56666" w14:textId="77777777" w:rsidR="00925B44" w:rsidRPr="00607A31" w:rsidRDefault="00925B44" w:rsidP="00DF0DAA">
            <w:pPr>
              <w:pStyle w:val="TablecellLEFT"/>
              <w:keepLines/>
              <w:spacing w:before="0"/>
            </w:pPr>
            <w:r w:rsidRPr="00607A31">
              <w:t xml:space="preserve">EMC </w:t>
            </w:r>
          </w:p>
        </w:tc>
        <w:tc>
          <w:tcPr>
            <w:tcW w:w="1260" w:type="dxa"/>
            <w:vAlign w:val="center"/>
          </w:tcPr>
          <w:p w14:paraId="67662CC5" w14:textId="69979E76" w:rsidR="00925B44" w:rsidRPr="00607A31" w:rsidRDefault="00925B44" w:rsidP="00DF0DAA">
            <w:pPr>
              <w:pStyle w:val="TablecellCENTER"/>
              <w:keepLines/>
              <w:spacing w:before="0"/>
            </w:pPr>
            <w:r w:rsidRPr="00607A31">
              <w:fldChar w:fldCharType="begin"/>
            </w:r>
            <w:r w:rsidRPr="00607A31">
              <w:instrText xml:space="preserve"> REF _Ref275674454 \w \h  \* MERGEFORMAT </w:instrText>
            </w:r>
            <w:r w:rsidRPr="00607A31">
              <w:fldChar w:fldCharType="separate"/>
            </w:r>
            <w:r w:rsidR="00A5481A">
              <w:t>6.5.5.2</w:t>
            </w:r>
            <w:r w:rsidRPr="00607A31">
              <w:fldChar w:fldCharType="end"/>
            </w:r>
          </w:p>
        </w:tc>
        <w:tc>
          <w:tcPr>
            <w:tcW w:w="1724" w:type="dxa"/>
            <w:vAlign w:val="center"/>
          </w:tcPr>
          <w:p w14:paraId="55D079FA" w14:textId="6D47883E" w:rsidR="00925B44" w:rsidRPr="00607A31" w:rsidRDefault="00925B44" w:rsidP="00DF0DAA">
            <w:pPr>
              <w:pStyle w:val="TablecellCENTER"/>
              <w:keepLines/>
              <w:spacing w:before="0"/>
            </w:pPr>
            <w:r w:rsidRPr="00607A31">
              <w:fldChar w:fldCharType="begin"/>
            </w:r>
            <w:r w:rsidRPr="00607A31">
              <w:instrText xml:space="preserve"> REF _Ref50461485 \h </w:instrText>
            </w:r>
            <w:r w:rsidRPr="00607A31">
              <w:fldChar w:fldCharType="separate"/>
            </w:r>
            <w:r w:rsidR="00A5481A" w:rsidRPr="00607A31">
              <w:t xml:space="preserve">Table </w:t>
            </w:r>
            <w:r w:rsidR="00A5481A">
              <w:rPr>
                <w:noProof/>
              </w:rPr>
              <w:t>6</w:t>
            </w:r>
            <w:r w:rsidR="00A5481A" w:rsidRPr="00607A31">
              <w:noBreakHyphen/>
            </w:r>
            <w:r w:rsidR="00A5481A">
              <w:rPr>
                <w:noProof/>
              </w:rPr>
              <w:t>6</w:t>
            </w:r>
            <w:r w:rsidRPr="00607A31">
              <w:fldChar w:fldCharType="end"/>
            </w:r>
            <w:r w:rsidRPr="00607A31">
              <w:t xml:space="preserve"> No </w:t>
            </w:r>
            <w:del w:id="2821" w:author="Pietro giordano" w:date="2020-07-09T19:16:00Z">
              <w:r w:rsidRPr="00607A31" w:rsidDel="00D75775">
                <w:rPr>
                  <w:lang w:eastAsia="en-US"/>
                </w:rPr>
                <w:delText>15</w:delText>
              </w:r>
            </w:del>
            <w:ins w:id="2822" w:author="Pietro giordano" w:date="2020-07-09T19:16:00Z">
              <w:r w:rsidRPr="00607A31">
                <w:t>16</w:t>
              </w:r>
            </w:ins>
          </w:p>
        </w:tc>
        <w:tc>
          <w:tcPr>
            <w:tcW w:w="1260" w:type="dxa"/>
            <w:vAlign w:val="center"/>
          </w:tcPr>
          <w:p w14:paraId="39E441B0" w14:textId="77777777" w:rsidR="00925B44" w:rsidRPr="00607A31" w:rsidRDefault="00925B44" w:rsidP="00DF0DAA">
            <w:pPr>
              <w:pStyle w:val="TablecellCENTER"/>
              <w:keepLines/>
              <w:spacing w:before="0"/>
            </w:pPr>
            <w:r w:rsidRPr="00607A31">
              <w:t>R</w:t>
            </w:r>
          </w:p>
        </w:tc>
        <w:tc>
          <w:tcPr>
            <w:tcW w:w="3122" w:type="dxa"/>
            <w:vAlign w:val="center"/>
          </w:tcPr>
          <w:p w14:paraId="04B8DCED" w14:textId="77777777" w:rsidR="00925B44" w:rsidRPr="00607A31" w:rsidRDefault="00925B44" w:rsidP="00DF0DAA">
            <w:pPr>
              <w:pStyle w:val="TablecellCENTER"/>
              <w:keepLines/>
              <w:spacing w:before="0"/>
              <w:jc w:val="left"/>
              <w:rPr>
                <w:sz w:val="16"/>
                <w:szCs w:val="16"/>
              </w:rPr>
            </w:pPr>
          </w:p>
        </w:tc>
      </w:tr>
      <w:tr w:rsidR="00925B44" w:rsidRPr="00607A31" w14:paraId="1B7F38D5" w14:textId="77777777" w:rsidTr="00E33548">
        <w:trPr>
          <w:trHeight w:val="349"/>
        </w:trPr>
        <w:tc>
          <w:tcPr>
            <w:tcW w:w="2520" w:type="dxa"/>
            <w:vAlign w:val="center"/>
          </w:tcPr>
          <w:p w14:paraId="758D0527" w14:textId="77777777" w:rsidR="00925B44" w:rsidRPr="00607A31" w:rsidRDefault="00925B44" w:rsidP="00DF0DAA">
            <w:pPr>
              <w:pStyle w:val="TablecellLEFT"/>
              <w:keepLines/>
              <w:spacing w:before="0"/>
            </w:pPr>
            <w:r w:rsidRPr="00607A31">
              <w:t>Electromagnetic auto-compatibility</w:t>
            </w:r>
          </w:p>
        </w:tc>
        <w:tc>
          <w:tcPr>
            <w:tcW w:w="1260" w:type="dxa"/>
            <w:vAlign w:val="center"/>
          </w:tcPr>
          <w:p w14:paraId="3E0B961D" w14:textId="53E9913F" w:rsidR="00925B44" w:rsidRPr="00607A31" w:rsidRDefault="00925B44" w:rsidP="00DF0DAA">
            <w:pPr>
              <w:pStyle w:val="TablecellCENTER"/>
              <w:keepLines/>
              <w:spacing w:before="0"/>
            </w:pPr>
            <w:r w:rsidRPr="00607A31">
              <w:fldChar w:fldCharType="begin"/>
            </w:r>
            <w:r w:rsidRPr="00607A31">
              <w:instrText xml:space="preserve"> REF _Ref272162698 \w \h </w:instrText>
            </w:r>
            <w:r w:rsidRPr="00607A31">
              <w:fldChar w:fldCharType="separate"/>
            </w:r>
            <w:r w:rsidR="00A5481A">
              <w:t>6.5.5.3</w:t>
            </w:r>
            <w:r w:rsidRPr="00607A31">
              <w:fldChar w:fldCharType="end"/>
            </w:r>
          </w:p>
        </w:tc>
        <w:tc>
          <w:tcPr>
            <w:tcW w:w="1724" w:type="dxa"/>
            <w:shd w:val="clear" w:color="auto" w:fill="A6A6A6"/>
          </w:tcPr>
          <w:p w14:paraId="5D8AB492" w14:textId="77777777" w:rsidR="00925B44" w:rsidRPr="00607A31" w:rsidRDefault="00925B44" w:rsidP="00DF0DAA">
            <w:pPr>
              <w:pStyle w:val="TablecellCENTER"/>
              <w:keepLines/>
              <w:spacing w:before="0"/>
            </w:pPr>
          </w:p>
        </w:tc>
        <w:tc>
          <w:tcPr>
            <w:tcW w:w="1260" w:type="dxa"/>
            <w:vAlign w:val="center"/>
          </w:tcPr>
          <w:p w14:paraId="2D3E1D4E" w14:textId="77777777" w:rsidR="00925B44" w:rsidRPr="00607A31" w:rsidRDefault="00925B44" w:rsidP="00DF0DAA">
            <w:pPr>
              <w:pStyle w:val="TablecellCENTER"/>
              <w:keepLines/>
              <w:spacing w:before="0"/>
            </w:pPr>
            <w:r w:rsidRPr="00607A31">
              <w:t>R</w:t>
            </w:r>
          </w:p>
        </w:tc>
        <w:tc>
          <w:tcPr>
            <w:tcW w:w="3122" w:type="dxa"/>
            <w:vAlign w:val="center"/>
          </w:tcPr>
          <w:p w14:paraId="42F71220" w14:textId="77777777" w:rsidR="00925B44" w:rsidRPr="00607A31" w:rsidRDefault="00925B44" w:rsidP="00DF0DAA">
            <w:pPr>
              <w:pStyle w:val="TablecellCENTER"/>
              <w:keepLines/>
              <w:spacing w:before="0"/>
              <w:jc w:val="left"/>
              <w:rPr>
                <w:sz w:val="16"/>
                <w:szCs w:val="16"/>
              </w:rPr>
            </w:pPr>
          </w:p>
        </w:tc>
      </w:tr>
      <w:tr w:rsidR="00925B44" w:rsidRPr="00607A31" w14:paraId="4E5CCE94" w14:textId="77777777" w:rsidTr="00E33548">
        <w:trPr>
          <w:trHeight w:val="349"/>
        </w:trPr>
        <w:tc>
          <w:tcPr>
            <w:tcW w:w="2520" w:type="dxa"/>
            <w:vAlign w:val="center"/>
          </w:tcPr>
          <w:p w14:paraId="7AB409BC" w14:textId="77777777" w:rsidR="00925B44" w:rsidRPr="00607A31" w:rsidRDefault="00925B44" w:rsidP="00DF0DAA">
            <w:pPr>
              <w:pStyle w:val="TablecellLEFT"/>
              <w:keepLines/>
              <w:spacing w:before="0"/>
            </w:pPr>
            <w:r w:rsidRPr="00607A31">
              <w:t xml:space="preserve">PIM </w:t>
            </w:r>
          </w:p>
        </w:tc>
        <w:tc>
          <w:tcPr>
            <w:tcW w:w="1260" w:type="dxa"/>
            <w:vAlign w:val="center"/>
          </w:tcPr>
          <w:p w14:paraId="67E660A3" w14:textId="4598CA9E" w:rsidR="00925B44" w:rsidRPr="00607A31" w:rsidRDefault="00925B44" w:rsidP="00DF0DAA">
            <w:pPr>
              <w:pStyle w:val="TablecellCENTER"/>
              <w:keepLines/>
              <w:spacing w:before="0"/>
            </w:pPr>
            <w:r w:rsidRPr="00607A31">
              <w:fldChar w:fldCharType="begin"/>
            </w:r>
            <w:r w:rsidRPr="00607A31">
              <w:instrText xml:space="preserve"> REF _Ref272162938 \w \h  \* MERGEFORMAT </w:instrText>
            </w:r>
            <w:r w:rsidRPr="00607A31">
              <w:fldChar w:fldCharType="separate"/>
            </w:r>
            <w:r w:rsidR="00A5481A">
              <w:t>6.5.5.4</w:t>
            </w:r>
            <w:r w:rsidRPr="00607A31">
              <w:fldChar w:fldCharType="end"/>
            </w:r>
          </w:p>
        </w:tc>
        <w:tc>
          <w:tcPr>
            <w:tcW w:w="1724" w:type="dxa"/>
            <w:vAlign w:val="center"/>
          </w:tcPr>
          <w:p w14:paraId="0C164A6C" w14:textId="7288661A" w:rsidR="00925B44" w:rsidRPr="00607A31" w:rsidRDefault="00925B44" w:rsidP="00DF0DAA">
            <w:pPr>
              <w:pStyle w:val="TablecellCENTER"/>
              <w:keepLines/>
              <w:spacing w:before="0"/>
            </w:pPr>
            <w:r w:rsidRPr="00607A31">
              <w:fldChar w:fldCharType="begin"/>
            </w:r>
            <w:r w:rsidRPr="00607A31">
              <w:instrText xml:space="preserve"> REF _Ref50461485 \h </w:instrText>
            </w:r>
            <w:r w:rsidRPr="00607A31">
              <w:fldChar w:fldCharType="separate"/>
            </w:r>
            <w:r w:rsidR="00A5481A" w:rsidRPr="00607A31">
              <w:t xml:space="preserve">Table </w:t>
            </w:r>
            <w:r w:rsidR="00A5481A">
              <w:rPr>
                <w:noProof/>
              </w:rPr>
              <w:t>6</w:t>
            </w:r>
            <w:r w:rsidR="00A5481A" w:rsidRPr="00607A31">
              <w:noBreakHyphen/>
            </w:r>
            <w:r w:rsidR="00A5481A">
              <w:rPr>
                <w:noProof/>
              </w:rPr>
              <w:t>6</w:t>
            </w:r>
            <w:r w:rsidRPr="00607A31">
              <w:fldChar w:fldCharType="end"/>
            </w:r>
            <w:r w:rsidRPr="00607A31">
              <w:t xml:space="preserve"> No </w:t>
            </w:r>
            <w:del w:id="2823" w:author="Pietro giordano" w:date="2020-07-09T19:16:00Z">
              <w:r w:rsidRPr="00607A31" w:rsidDel="00D75775">
                <w:rPr>
                  <w:lang w:eastAsia="en-US"/>
                </w:rPr>
                <w:delText>16</w:delText>
              </w:r>
            </w:del>
            <w:ins w:id="2824" w:author="Pietro giordano" w:date="2020-07-09T19:16:00Z">
              <w:r w:rsidRPr="00607A31">
                <w:t>17</w:t>
              </w:r>
            </w:ins>
          </w:p>
        </w:tc>
        <w:tc>
          <w:tcPr>
            <w:tcW w:w="1260" w:type="dxa"/>
            <w:vAlign w:val="center"/>
          </w:tcPr>
          <w:p w14:paraId="4E31D8B7" w14:textId="77777777" w:rsidR="00925B44" w:rsidRPr="00607A31" w:rsidRDefault="00925B44" w:rsidP="00DF0DAA">
            <w:pPr>
              <w:pStyle w:val="TablecellCENTER"/>
              <w:keepLines/>
              <w:spacing w:before="0"/>
            </w:pPr>
            <w:r w:rsidRPr="00607A31">
              <w:t>X</w:t>
            </w:r>
          </w:p>
        </w:tc>
        <w:tc>
          <w:tcPr>
            <w:tcW w:w="3122" w:type="dxa"/>
            <w:vAlign w:val="center"/>
          </w:tcPr>
          <w:p w14:paraId="6953C942" w14:textId="77777777" w:rsidR="00925B44" w:rsidRPr="00607A31" w:rsidRDefault="00925B44" w:rsidP="00DF0DAA">
            <w:pPr>
              <w:pStyle w:val="TablecellCENTER"/>
              <w:keepLines/>
              <w:spacing w:before="0"/>
              <w:jc w:val="left"/>
              <w:rPr>
                <w:sz w:val="16"/>
                <w:szCs w:val="16"/>
              </w:rPr>
            </w:pPr>
          </w:p>
        </w:tc>
      </w:tr>
      <w:tr w:rsidR="00925B44" w:rsidRPr="00607A31" w14:paraId="6F7AB6E7" w14:textId="77777777" w:rsidTr="00E33548">
        <w:trPr>
          <w:trHeight w:val="349"/>
        </w:trPr>
        <w:tc>
          <w:tcPr>
            <w:tcW w:w="2520" w:type="dxa"/>
            <w:vAlign w:val="center"/>
          </w:tcPr>
          <w:p w14:paraId="596DE94B" w14:textId="77777777" w:rsidR="00925B44" w:rsidRPr="00607A31" w:rsidRDefault="00925B44" w:rsidP="00DF0DAA">
            <w:pPr>
              <w:pStyle w:val="TablecellLEFT"/>
              <w:keepLines/>
              <w:spacing w:before="0"/>
            </w:pPr>
            <w:r w:rsidRPr="00607A31">
              <w:t xml:space="preserve">Magnetic </w:t>
            </w:r>
          </w:p>
        </w:tc>
        <w:tc>
          <w:tcPr>
            <w:tcW w:w="1260" w:type="dxa"/>
            <w:vAlign w:val="center"/>
          </w:tcPr>
          <w:p w14:paraId="689BC0CE" w14:textId="28CA65CD" w:rsidR="00925B44" w:rsidRPr="00607A31" w:rsidRDefault="00925B44" w:rsidP="00DF0DAA">
            <w:pPr>
              <w:pStyle w:val="TablecellCENTER"/>
              <w:keepLines/>
              <w:spacing w:before="0"/>
            </w:pPr>
            <w:r w:rsidRPr="00607A31">
              <w:fldChar w:fldCharType="begin"/>
            </w:r>
            <w:r w:rsidRPr="00607A31">
              <w:instrText xml:space="preserve"> REF _Ref272163007 \w \h  \* MERGEFORMAT </w:instrText>
            </w:r>
            <w:r w:rsidRPr="00607A31">
              <w:fldChar w:fldCharType="separate"/>
            </w:r>
            <w:r w:rsidR="00A5481A">
              <w:t>6.5.5.5</w:t>
            </w:r>
            <w:r w:rsidRPr="00607A31">
              <w:fldChar w:fldCharType="end"/>
            </w:r>
          </w:p>
        </w:tc>
        <w:tc>
          <w:tcPr>
            <w:tcW w:w="1724" w:type="dxa"/>
            <w:shd w:val="clear" w:color="auto" w:fill="A6A6A6"/>
          </w:tcPr>
          <w:p w14:paraId="3A408184" w14:textId="77777777" w:rsidR="00925B44" w:rsidRPr="00607A31" w:rsidRDefault="00925B44" w:rsidP="00DF0DAA">
            <w:pPr>
              <w:pStyle w:val="TablecellCENTER"/>
              <w:keepLines/>
              <w:spacing w:before="0"/>
            </w:pPr>
          </w:p>
        </w:tc>
        <w:tc>
          <w:tcPr>
            <w:tcW w:w="1260" w:type="dxa"/>
            <w:vAlign w:val="center"/>
          </w:tcPr>
          <w:p w14:paraId="57B58742" w14:textId="77777777" w:rsidR="00925B44" w:rsidRPr="00607A31" w:rsidRDefault="00925B44" w:rsidP="00DF0DAA">
            <w:pPr>
              <w:pStyle w:val="TablecellCENTER"/>
              <w:keepLines/>
              <w:spacing w:before="0"/>
            </w:pPr>
            <w:r w:rsidRPr="00607A31">
              <w:t>X</w:t>
            </w:r>
          </w:p>
        </w:tc>
        <w:tc>
          <w:tcPr>
            <w:tcW w:w="3122" w:type="dxa"/>
            <w:vAlign w:val="center"/>
          </w:tcPr>
          <w:p w14:paraId="6A12D4CD" w14:textId="77777777" w:rsidR="00925B44" w:rsidRPr="00607A31" w:rsidRDefault="00925B44" w:rsidP="00DF0DAA">
            <w:pPr>
              <w:pStyle w:val="TablecellCENTER"/>
              <w:keepLines/>
              <w:spacing w:before="0"/>
              <w:jc w:val="left"/>
              <w:rPr>
                <w:sz w:val="16"/>
                <w:szCs w:val="16"/>
              </w:rPr>
            </w:pPr>
          </w:p>
        </w:tc>
      </w:tr>
      <w:tr w:rsidR="00925B44" w:rsidRPr="00607A31" w14:paraId="75639032" w14:textId="77777777" w:rsidTr="00E33548">
        <w:trPr>
          <w:trHeight w:val="197"/>
        </w:trPr>
        <w:tc>
          <w:tcPr>
            <w:tcW w:w="9886" w:type="dxa"/>
            <w:gridSpan w:val="5"/>
            <w:vAlign w:val="center"/>
          </w:tcPr>
          <w:p w14:paraId="51C7B47A" w14:textId="77777777" w:rsidR="00925B44" w:rsidRPr="00607A31" w:rsidRDefault="00925B44" w:rsidP="00DF0DAA">
            <w:pPr>
              <w:pStyle w:val="TablecellCENTER"/>
              <w:keepLines/>
              <w:spacing w:before="0"/>
              <w:rPr>
                <w:sz w:val="16"/>
                <w:szCs w:val="16"/>
              </w:rPr>
            </w:pPr>
            <w:r w:rsidRPr="00607A31">
              <w:rPr>
                <w:b/>
              </w:rPr>
              <w:t>Mission Specific</w:t>
            </w:r>
          </w:p>
        </w:tc>
      </w:tr>
      <w:tr w:rsidR="00925B44" w:rsidRPr="00607A31" w14:paraId="4BB606F2" w14:textId="77777777" w:rsidTr="00E33548">
        <w:trPr>
          <w:trHeight w:val="349"/>
        </w:trPr>
        <w:tc>
          <w:tcPr>
            <w:tcW w:w="2520" w:type="dxa"/>
            <w:vAlign w:val="center"/>
          </w:tcPr>
          <w:p w14:paraId="079FD33E" w14:textId="77777777" w:rsidR="00925B44" w:rsidRPr="00607A31" w:rsidRDefault="00925B44" w:rsidP="00DF0DAA">
            <w:pPr>
              <w:pStyle w:val="TablecellLEFT"/>
              <w:keepLines/>
              <w:spacing w:before="0"/>
            </w:pPr>
            <w:r w:rsidRPr="00607A31">
              <w:t xml:space="preserve">Aero-thermodynamics </w:t>
            </w:r>
          </w:p>
        </w:tc>
        <w:tc>
          <w:tcPr>
            <w:tcW w:w="1260" w:type="dxa"/>
            <w:vAlign w:val="center"/>
          </w:tcPr>
          <w:p w14:paraId="1977956B" w14:textId="3C479172" w:rsidR="00925B44" w:rsidRPr="00607A31" w:rsidRDefault="00925B44" w:rsidP="00DF0DAA">
            <w:pPr>
              <w:pStyle w:val="TablecellCENTER"/>
              <w:keepLines/>
              <w:spacing w:before="0"/>
            </w:pPr>
            <w:r w:rsidRPr="00607A31">
              <w:fldChar w:fldCharType="begin"/>
            </w:r>
            <w:r w:rsidRPr="00607A31">
              <w:instrText xml:space="preserve"> REF _Ref275674628 \n \h </w:instrText>
            </w:r>
            <w:r w:rsidRPr="00607A31">
              <w:fldChar w:fldCharType="separate"/>
            </w:r>
            <w:r w:rsidR="00A5481A">
              <w:t>6.5.6.1</w:t>
            </w:r>
            <w:r w:rsidRPr="00607A31">
              <w:fldChar w:fldCharType="end"/>
            </w:r>
          </w:p>
        </w:tc>
        <w:tc>
          <w:tcPr>
            <w:tcW w:w="1724" w:type="dxa"/>
            <w:shd w:val="clear" w:color="auto" w:fill="A6A6A6"/>
          </w:tcPr>
          <w:p w14:paraId="1BABDD93" w14:textId="77777777" w:rsidR="00925B44" w:rsidRPr="00607A31" w:rsidRDefault="00925B44" w:rsidP="00DF0DAA">
            <w:pPr>
              <w:pStyle w:val="TablecellCENTER"/>
              <w:keepLines/>
              <w:spacing w:before="0"/>
            </w:pPr>
          </w:p>
        </w:tc>
        <w:tc>
          <w:tcPr>
            <w:tcW w:w="1260" w:type="dxa"/>
            <w:vAlign w:val="center"/>
          </w:tcPr>
          <w:p w14:paraId="2B60109E" w14:textId="77777777" w:rsidR="00925B44" w:rsidRPr="00607A31" w:rsidRDefault="00925B44" w:rsidP="00DF0DAA">
            <w:pPr>
              <w:pStyle w:val="TablecellCENTER"/>
              <w:keepLines/>
              <w:spacing w:before="0"/>
            </w:pPr>
            <w:r w:rsidRPr="00607A31">
              <w:t>R</w:t>
            </w:r>
          </w:p>
        </w:tc>
        <w:tc>
          <w:tcPr>
            <w:tcW w:w="3122" w:type="dxa"/>
            <w:vAlign w:val="center"/>
          </w:tcPr>
          <w:p w14:paraId="1F6A4A6D" w14:textId="77777777" w:rsidR="00925B44" w:rsidRPr="00607A31" w:rsidRDefault="00925B44" w:rsidP="00DF0DAA">
            <w:pPr>
              <w:pStyle w:val="TablecellCENTER"/>
              <w:keepLines/>
              <w:spacing w:before="0"/>
              <w:jc w:val="left"/>
              <w:rPr>
                <w:sz w:val="18"/>
                <w:szCs w:val="18"/>
              </w:rPr>
            </w:pPr>
            <w:r w:rsidRPr="00607A31">
              <w:rPr>
                <w:sz w:val="18"/>
                <w:szCs w:val="18"/>
              </w:rPr>
              <w:t>For space segment element performing atmospheric entry</w:t>
            </w:r>
          </w:p>
        </w:tc>
      </w:tr>
      <w:tr w:rsidR="00925B44" w:rsidRPr="00607A31" w14:paraId="16B6051F" w14:textId="77777777" w:rsidTr="00E33548">
        <w:trPr>
          <w:trHeight w:val="349"/>
        </w:trPr>
        <w:tc>
          <w:tcPr>
            <w:tcW w:w="9886" w:type="dxa"/>
            <w:gridSpan w:val="5"/>
            <w:vAlign w:val="center"/>
          </w:tcPr>
          <w:p w14:paraId="21355978" w14:textId="77777777" w:rsidR="00925B44" w:rsidRPr="00607A31" w:rsidRDefault="00925B44" w:rsidP="00DF0DAA">
            <w:pPr>
              <w:pStyle w:val="TablecellCENTER"/>
              <w:keepLines/>
              <w:spacing w:before="0"/>
              <w:rPr>
                <w:sz w:val="18"/>
                <w:szCs w:val="18"/>
              </w:rPr>
            </w:pPr>
            <w:r w:rsidRPr="00607A31">
              <w:rPr>
                <w:b/>
              </w:rPr>
              <w:t>Crewed Mission Specific</w:t>
            </w:r>
          </w:p>
        </w:tc>
      </w:tr>
      <w:tr w:rsidR="00925B44" w:rsidRPr="00607A31" w14:paraId="53F16419" w14:textId="77777777" w:rsidTr="00E33548">
        <w:trPr>
          <w:trHeight w:val="349"/>
        </w:trPr>
        <w:tc>
          <w:tcPr>
            <w:tcW w:w="2520" w:type="dxa"/>
            <w:vAlign w:val="center"/>
          </w:tcPr>
          <w:p w14:paraId="5FEF3666" w14:textId="3D2E203B" w:rsidR="00925B44" w:rsidRPr="00607A31" w:rsidRDefault="00925B44" w:rsidP="00B26831">
            <w:pPr>
              <w:pStyle w:val="TablecellLEFT"/>
              <w:keepLines/>
              <w:spacing w:before="0"/>
            </w:pPr>
            <w:del w:id="2825" w:author="Pietro giordano" w:date="2020-09-15T14:43:00Z">
              <w:r w:rsidRPr="00607A31" w:rsidDel="00EF5883">
                <w:delText>Micro-vibration</w:delText>
              </w:r>
            </w:del>
            <w:ins w:id="2826" w:author="Pietro giordano" w:date="2020-09-15T14:43:00Z">
              <w:r w:rsidRPr="00607A31">
                <w:t>Vibroacoustic</w:t>
              </w:r>
            </w:ins>
            <w:r w:rsidRPr="00607A31">
              <w:t xml:space="preserve"> emission</w:t>
            </w:r>
          </w:p>
        </w:tc>
        <w:tc>
          <w:tcPr>
            <w:tcW w:w="1260" w:type="dxa"/>
          </w:tcPr>
          <w:p w14:paraId="7706D379" w14:textId="416327A1" w:rsidR="00925B44" w:rsidRPr="00607A31" w:rsidRDefault="00925B44" w:rsidP="00DF0DAA">
            <w:pPr>
              <w:pStyle w:val="TablecellCENTER"/>
              <w:keepLines/>
              <w:spacing w:before="0"/>
            </w:pPr>
            <w:r w:rsidRPr="00607A31">
              <w:fldChar w:fldCharType="begin"/>
            </w:r>
            <w:r w:rsidRPr="00607A31">
              <w:instrText xml:space="preserve"> REF _Ref275674626 \r \h </w:instrText>
            </w:r>
            <w:r w:rsidRPr="00607A31">
              <w:fldChar w:fldCharType="separate"/>
            </w:r>
            <w:r w:rsidR="00A5481A">
              <w:t>6.5.7.1</w:t>
            </w:r>
            <w:r w:rsidRPr="00607A31">
              <w:fldChar w:fldCharType="end"/>
            </w:r>
          </w:p>
        </w:tc>
        <w:tc>
          <w:tcPr>
            <w:tcW w:w="1724" w:type="dxa"/>
            <w:shd w:val="clear" w:color="auto" w:fill="A6A6A6"/>
          </w:tcPr>
          <w:p w14:paraId="5BEBC2CA" w14:textId="77777777" w:rsidR="00925B44" w:rsidRPr="00607A31" w:rsidRDefault="00925B44" w:rsidP="00DF0DAA">
            <w:pPr>
              <w:pStyle w:val="TablecellCENTER"/>
              <w:keepLines/>
              <w:spacing w:before="0"/>
            </w:pPr>
          </w:p>
        </w:tc>
        <w:tc>
          <w:tcPr>
            <w:tcW w:w="1260" w:type="dxa"/>
            <w:vAlign w:val="center"/>
          </w:tcPr>
          <w:p w14:paraId="7E9CA6B5" w14:textId="5750A68E" w:rsidR="00925B44" w:rsidRPr="00607A31" w:rsidRDefault="00925B44" w:rsidP="00DF0DAA">
            <w:pPr>
              <w:pStyle w:val="TablecellCENTER"/>
              <w:keepLines/>
              <w:spacing w:before="0"/>
            </w:pPr>
            <w:r w:rsidRPr="00607A31">
              <w:t>R</w:t>
            </w:r>
          </w:p>
        </w:tc>
        <w:tc>
          <w:tcPr>
            <w:tcW w:w="3122" w:type="dxa"/>
            <w:vAlign w:val="center"/>
          </w:tcPr>
          <w:p w14:paraId="5AB45A19" w14:textId="77777777" w:rsidR="00925B44" w:rsidRPr="00607A31" w:rsidRDefault="00925B44" w:rsidP="00DF0DAA">
            <w:pPr>
              <w:pStyle w:val="TablecellCENTER"/>
              <w:keepLines/>
              <w:spacing w:before="0"/>
              <w:jc w:val="left"/>
              <w:rPr>
                <w:sz w:val="18"/>
                <w:szCs w:val="18"/>
              </w:rPr>
            </w:pPr>
          </w:p>
        </w:tc>
      </w:tr>
      <w:tr w:rsidR="00925B44" w:rsidRPr="00607A31" w14:paraId="76679D64" w14:textId="77777777" w:rsidTr="00E33548">
        <w:trPr>
          <w:trHeight w:val="349"/>
        </w:trPr>
        <w:tc>
          <w:tcPr>
            <w:tcW w:w="2520" w:type="dxa"/>
            <w:vAlign w:val="center"/>
          </w:tcPr>
          <w:p w14:paraId="6E99E5F3" w14:textId="77777777" w:rsidR="00925B44" w:rsidRPr="00607A31" w:rsidRDefault="00925B44" w:rsidP="00DF0DAA">
            <w:pPr>
              <w:pStyle w:val="TablecellLEFT"/>
              <w:keepLines/>
              <w:spacing w:before="0"/>
            </w:pPr>
            <w:r w:rsidRPr="00607A31">
              <w:t>HFE</w:t>
            </w:r>
          </w:p>
        </w:tc>
        <w:tc>
          <w:tcPr>
            <w:tcW w:w="1260" w:type="dxa"/>
          </w:tcPr>
          <w:p w14:paraId="21179770" w14:textId="1654AFB1" w:rsidR="00925B44" w:rsidRPr="00607A31" w:rsidRDefault="00925B44" w:rsidP="00DF0DAA">
            <w:pPr>
              <w:pStyle w:val="TablecellCENTER"/>
              <w:keepLines/>
              <w:spacing w:before="0"/>
            </w:pPr>
            <w:r w:rsidRPr="00607A31">
              <w:fldChar w:fldCharType="begin"/>
            </w:r>
            <w:r w:rsidRPr="00607A31">
              <w:instrText xml:space="preserve"> REF _Ref282677111 \r \h </w:instrText>
            </w:r>
            <w:r w:rsidRPr="00607A31">
              <w:fldChar w:fldCharType="separate"/>
            </w:r>
            <w:r w:rsidR="00A5481A">
              <w:t>6.5.7.2</w:t>
            </w:r>
            <w:r w:rsidRPr="00607A31">
              <w:fldChar w:fldCharType="end"/>
            </w:r>
          </w:p>
        </w:tc>
        <w:tc>
          <w:tcPr>
            <w:tcW w:w="1724" w:type="dxa"/>
            <w:shd w:val="clear" w:color="auto" w:fill="A6A6A6"/>
          </w:tcPr>
          <w:p w14:paraId="2119566B" w14:textId="77777777" w:rsidR="00925B44" w:rsidRPr="00607A31" w:rsidRDefault="00925B44" w:rsidP="00DF0DAA">
            <w:pPr>
              <w:pStyle w:val="TablecellCENTER"/>
              <w:keepLines/>
              <w:spacing w:before="0"/>
            </w:pPr>
          </w:p>
        </w:tc>
        <w:tc>
          <w:tcPr>
            <w:tcW w:w="1260" w:type="dxa"/>
            <w:vAlign w:val="center"/>
          </w:tcPr>
          <w:p w14:paraId="6414F939" w14:textId="77777777" w:rsidR="00925B44" w:rsidRPr="00607A31" w:rsidRDefault="00925B44" w:rsidP="00DF0DAA">
            <w:pPr>
              <w:pStyle w:val="TablecellCENTER"/>
              <w:keepLines/>
              <w:spacing w:before="0"/>
            </w:pPr>
            <w:r w:rsidRPr="00607A31">
              <w:t>R</w:t>
            </w:r>
          </w:p>
        </w:tc>
        <w:tc>
          <w:tcPr>
            <w:tcW w:w="3122" w:type="dxa"/>
            <w:vAlign w:val="center"/>
          </w:tcPr>
          <w:p w14:paraId="13A9DBF2" w14:textId="77777777" w:rsidR="00925B44" w:rsidRPr="00607A31" w:rsidRDefault="00925B44" w:rsidP="00DF0DAA">
            <w:pPr>
              <w:pStyle w:val="TablecellCENTER"/>
              <w:keepLines/>
              <w:spacing w:before="0"/>
              <w:jc w:val="left"/>
              <w:rPr>
                <w:sz w:val="18"/>
                <w:szCs w:val="18"/>
              </w:rPr>
            </w:pPr>
          </w:p>
        </w:tc>
      </w:tr>
      <w:tr w:rsidR="00925B44" w:rsidRPr="00607A31" w14:paraId="61A9D6C5" w14:textId="77777777" w:rsidTr="00E33548">
        <w:trPr>
          <w:trHeight w:val="349"/>
        </w:trPr>
        <w:tc>
          <w:tcPr>
            <w:tcW w:w="2520" w:type="dxa"/>
            <w:vAlign w:val="center"/>
          </w:tcPr>
          <w:p w14:paraId="000DF44D" w14:textId="77777777" w:rsidR="00925B44" w:rsidRPr="00607A31" w:rsidRDefault="00925B44" w:rsidP="00DF0DAA">
            <w:pPr>
              <w:pStyle w:val="TablecellLEFT"/>
              <w:keepLines/>
              <w:spacing w:before="0"/>
            </w:pPr>
            <w:r w:rsidRPr="00607A31">
              <w:t xml:space="preserve">Toxic off gassing </w:t>
            </w:r>
          </w:p>
        </w:tc>
        <w:tc>
          <w:tcPr>
            <w:tcW w:w="1260" w:type="dxa"/>
          </w:tcPr>
          <w:p w14:paraId="3261E1E6" w14:textId="6D7912F5" w:rsidR="00925B44" w:rsidRPr="00607A31" w:rsidRDefault="00925B44" w:rsidP="00DF0DAA">
            <w:pPr>
              <w:pStyle w:val="TablecellCENTER"/>
              <w:keepLines/>
              <w:spacing w:before="0"/>
            </w:pPr>
            <w:r w:rsidRPr="00607A31">
              <w:fldChar w:fldCharType="begin"/>
            </w:r>
            <w:r w:rsidRPr="00607A31">
              <w:instrText xml:space="preserve"> REF _Ref275674636 \r \h </w:instrText>
            </w:r>
            <w:r w:rsidRPr="00607A31">
              <w:fldChar w:fldCharType="separate"/>
            </w:r>
            <w:r w:rsidR="00A5481A">
              <w:t>6.5.7.3</w:t>
            </w:r>
            <w:r w:rsidRPr="00607A31">
              <w:fldChar w:fldCharType="end"/>
            </w:r>
          </w:p>
        </w:tc>
        <w:tc>
          <w:tcPr>
            <w:tcW w:w="1724" w:type="dxa"/>
            <w:shd w:val="clear" w:color="auto" w:fill="A6A6A6"/>
          </w:tcPr>
          <w:p w14:paraId="702409AC" w14:textId="77777777" w:rsidR="00925B44" w:rsidRPr="00607A31" w:rsidRDefault="00925B44" w:rsidP="00DF0DAA">
            <w:pPr>
              <w:pStyle w:val="TablecellCENTER"/>
              <w:keepLines/>
              <w:spacing w:before="0"/>
            </w:pPr>
          </w:p>
        </w:tc>
        <w:tc>
          <w:tcPr>
            <w:tcW w:w="1260" w:type="dxa"/>
            <w:vAlign w:val="center"/>
          </w:tcPr>
          <w:p w14:paraId="31940026" w14:textId="77777777" w:rsidR="00925B44" w:rsidRPr="00607A31" w:rsidRDefault="00925B44" w:rsidP="00DF0DAA">
            <w:pPr>
              <w:pStyle w:val="TablecellCENTER"/>
              <w:keepLines/>
              <w:spacing w:before="0"/>
            </w:pPr>
            <w:r w:rsidRPr="00607A31">
              <w:t>R</w:t>
            </w:r>
          </w:p>
        </w:tc>
        <w:tc>
          <w:tcPr>
            <w:tcW w:w="3122" w:type="dxa"/>
            <w:vAlign w:val="center"/>
          </w:tcPr>
          <w:p w14:paraId="15D6849A" w14:textId="77777777" w:rsidR="00925B44" w:rsidRPr="00607A31" w:rsidRDefault="00925B44" w:rsidP="00DF0DAA">
            <w:pPr>
              <w:pStyle w:val="TablecellCENTER"/>
              <w:keepLines/>
              <w:spacing w:before="0"/>
              <w:jc w:val="left"/>
              <w:rPr>
                <w:sz w:val="18"/>
                <w:szCs w:val="18"/>
              </w:rPr>
            </w:pPr>
          </w:p>
        </w:tc>
      </w:tr>
      <w:tr w:rsidR="00925B44" w:rsidRPr="00607A31" w14:paraId="77A6780F" w14:textId="77777777" w:rsidTr="00E33548">
        <w:trPr>
          <w:trHeight w:val="349"/>
        </w:trPr>
        <w:tc>
          <w:tcPr>
            <w:tcW w:w="2520" w:type="dxa"/>
            <w:vAlign w:val="center"/>
          </w:tcPr>
          <w:p w14:paraId="4BA120B4" w14:textId="77777777" w:rsidR="00925B44" w:rsidRPr="00607A31" w:rsidRDefault="00925B44" w:rsidP="00DF0DAA">
            <w:pPr>
              <w:pStyle w:val="TablecellLEFT"/>
              <w:keepLines/>
              <w:spacing w:before="0"/>
            </w:pPr>
            <w:r w:rsidRPr="00607A31">
              <w:t xml:space="preserve">Audible noise </w:t>
            </w:r>
          </w:p>
        </w:tc>
        <w:tc>
          <w:tcPr>
            <w:tcW w:w="1260" w:type="dxa"/>
          </w:tcPr>
          <w:p w14:paraId="7F706AC2" w14:textId="1F62BA20" w:rsidR="00925B44" w:rsidRPr="00607A31" w:rsidRDefault="00470D5D" w:rsidP="00DF0DAA">
            <w:pPr>
              <w:pStyle w:val="TablecellCENTER"/>
              <w:keepLines/>
              <w:spacing w:before="0"/>
            </w:pPr>
            <w:ins w:id="2827" w:author="Pietro giordano" w:date="2020-09-17T16:15:00Z">
              <w:r w:rsidRPr="00607A31">
                <w:fldChar w:fldCharType="begin"/>
              </w:r>
              <w:r w:rsidRPr="00607A31">
                <w:instrText xml:space="preserve"> REF _Ref51251752 \r \h </w:instrText>
              </w:r>
            </w:ins>
            <w:r w:rsidRPr="00607A31">
              <w:fldChar w:fldCharType="separate"/>
            </w:r>
            <w:r w:rsidR="00A5481A">
              <w:t>6.5.7.4</w:t>
            </w:r>
            <w:ins w:id="2828" w:author="Pietro giordano" w:date="2020-09-17T16:15:00Z">
              <w:r w:rsidRPr="00607A31">
                <w:fldChar w:fldCharType="end"/>
              </w:r>
            </w:ins>
            <w:del w:id="2829" w:author="Pietro giordano" w:date="2020-09-17T16:15:00Z">
              <w:r w:rsidR="00925B44" w:rsidRPr="00607A31" w:rsidDel="00470D5D">
                <w:fldChar w:fldCharType="begin"/>
              </w:r>
              <w:r w:rsidR="00925B44" w:rsidRPr="00607A31" w:rsidDel="00470D5D">
                <w:delInstrText xml:space="preserve"> REF _Ref282677119 \r \h </w:delInstrText>
              </w:r>
              <w:r w:rsidR="00925B44" w:rsidRPr="00607A31" w:rsidDel="00470D5D">
                <w:fldChar w:fldCharType="separate"/>
              </w:r>
              <w:r w:rsidR="00925B44" w:rsidRPr="00607A31" w:rsidDel="00470D5D">
                <w:delText>6.5.7.4</w:delText>
              </w:r>
              <w:r w:rsidR="00925B44" w:rsidRPr="00607A31" w:rsidDel="00470D5D">
                <w:fldChar w:fldCharType="end"/>
              </w:r>
            </w:del>
          </w:p>
        </w:tc>
        <w:tc>
          <w:tcPr>
            <w:tcW w:w="1724" w:type="dxa"/>
            <w:shd w:val="clear" w:color="auto" w:fill="A6A6A6"/>
          </w:tcPr>
          <w:p w14:paraId="16BC9EB9" w14:textId="77777777" w:rsidR="00925B44" w:rsidRPr="00607A31" w:rsidRDefault="00925B44" w:rsidP="00DF0DAA">
            <w:pPr>
              <w:pStyle w:val="TablecellCENTER"/>
              <w:keepLines/>
              <w:spacing w:before="0"/>
            </w:pPr>
          </w:p>
        </w:tc>
        <w:tc>
          <w:tcPr>
            <w:tcW w:w="1260" w:type="dxa"/>
            <w:vAlign w:val="center"/>
          </w:tcPr>
          <w:p w14:paraId="5D21D7A0" w14:textId="77777777" w:rsidR="00925B44" w:rsidRPr="00607A31" w:rsidRDefault="00925B44" w:rsidP="00DF0DAA">
            <w:pPr>
              <w:pStyle w:val="TablecellCENTER"/>
              <w:keepLines/>
              <w:spacing w:before="0"/>
            </w:pPr>
            <w:r w:rsidRPr="00607A31">
              <w:t>R</w:t>
            </w:r>
          </w:p>
        </w:tc>
        <w:tc>
          <w:tcPr>
            <w:tcW w:w="3122" w:type="dxa"/>
            <w:vAlign w:val="center"/>
          </w:tcPr>
          <w:p w14:paraId="765A0CB5" w14:textId="77777777" w:rsidR="00925B44" w:rsidRPr="00607A31" w:rsidRDefault="00925B44" w:rsidP="00DF0DAA">
            <w:pPr>
              <w:pStyle w:val="TablecellLEFT"/>
              <w:keepLines/>
              <w:spacing w:before="0"/>
              <w:rPr>
                <w:sz w:val="18"/>
                <w:szCs w:val="18"/>
              </w:rPr>
            </w:pPr>
          </w:p>
        </w:tc>
      </w:tr>
      <w:tr w:rsidR="00925B44" w:rsidRPr="00607A31" w14:paraId="10E5456B" w14:textId="77777777" w:rsidTr="00E33548">
        <w:trPr>
          <w:trHeight w:val="349"/>
        </w:trPr>
        <w:tc>
          <w:tcPr>
            <w:tcW w:w="9886" w:type="dxa"/>
            <w:gridSpan w:val="5"/>
            <w:vAlign w:val="center"/>
          </w:tcPr>
          <w:p w14:paraId="4858BE7A" w14:textId="77777777" w:rsidR="00925B44" w:rsidRPr="00607A31" w:rsidRDefault="00925B44" w:rsidP="00DF0DAA">
            <w:pPr>
              <w:pStyle w:val="TableFootnote"/>
              <w:keepNext w:val="0"/>
            </w:pPr>
            <w:r w:rsidRPr="00607A31">
              <w:t>R</w:t>
            </w:r>
            <w:r w:rsidRPr="00607A31">
              <w:tab/>
              <w:t>Mandatory</w:t>
            </w:r>
          </w:p>
          <w:p w14:paraId="0F901EDF" w14:textId="77777777" w:rsidR="00925B44" w:rsidRPr="00607A31" w:rsidRDefault="00925B44" w:rsidP="00DF0DAA">
            <w:pPr>
              <w:pStyle w:val="TableFootnote"/>
              <w:keepNext w:val="0"/>
            </w:pPr>
            <w:r w:rsidRPr="00607A31">
              <w:t>X</w:t>
            </w:r>
            <w:r w:rsidRPr="00607A31">
              <w:tab/>
              <w:t>To be decided on the basis of design features, required lifetime, sensitivity to environmental exposure, and expected usage.</w:t>
            </w:r>
          </w:p>
          <w:p w14:paraId="26FD0E9B" w14:textId="319D27CA" w:rsidR="00925B44" w:rsidRPr="00607A31" w:rsidRDefault="00925B44" w:rsidP="00DF0DAA">
            <w:pPr>
              <w:pStyle w:val="TableFootnote"/>
              <w:keepNext w:val="0"/>
              <w:ind w:left="592" w:hanging="592"/>
              <w:rPr>
                <w:sz w:val="16"/>
                <w:szCs w:val="16"/>
              </w:rPr>
            </w:pPr>
            <w:r w:rsidRPr="00607A31">
              <w:rPr>
                <w:sz w:val="16"/>
                <w:szCs w:val="16"/>
              </w:rPr>
              <w:t>Note:</w:t>
            </w:r>
            <w:r w:rsidR="00157E7C" w:rsidRPr="00607A31">
              <w:rPr>
                <w:sz w:val="16"/>
                <w:szCs w:val="16"/>
              </w:rPr>
              <w:t xml:space="preserve"> </w:t>
            </w:r>
            <w:r w:rsidRPr="00607A31">
              <w:rPr>
                <w:sz w:val="16"/>
                <w:szCs w:val="16"/>
              </w:rPr>
              <w:t xml:space="preserve"> All tests type are listed independently of their application status:</w:t>
            </w:r>
          </w:p>
          <w:p w14:paraId="1E688ED6" w14:textId="77777777" w:rsidR="00157E7C" w:rsidRPr="00607A31" w:rsidRDefault="00925B44" w:rsidP="00157E7C">
            <w:pPr>
              <w:pStyle w:val="TableFootnote"/>
              <w:keepNext w:val="0"/>
              <w:ind w:left="592" w:hanging="592"/>
              <w:rPr>
                <w:sz w:val="16"/>
                <w:szCs w:val="16"/>
              </w:rPr>
            </w:pPr>
            <w:r w:rsidRPr="00607A31">
              <w:rPr>
                <w:sz w:val="16"/>
                <w:szCs w:val="16"/>
              </w:rPr>
              <w:t xml:space="preserve"> </w:t>
            </w:r>
            <w:r w:rsidR="00157E7C" w:rsidRPr="00607A31">
              <w:rPr>
                <w:sz w:val="16"/>
                <w:szCs w:val="16"/>
              </w:rPr>
              <w:t xml:space="preserve">         </w:t>
            </w:r>
            <w:r w:rsidRPr="00607A31">
              <w:rPr>
                <w:sz w:val="16"/>
                <w:szCs w:val="16"/>
              </w:rPr>
              <w:t xml:space="preserve"> - </w:t>
            </w:r>
            <w:r w:rsidRPr="00607A31">
              <w:rPr>
                <w:sz w:val="16"/>
                <w:szCs w:val="16"/>
              </w:rPr>
              <w:tab/>
              <w:t>the dark grey indicates that the type of test is never required or optional</w:t>
            </w:r>
          </w:p>
          <w:p w14:paraId="30323342" w14:textId="5DDF3151" w:rsidR="00925B44" w:rsidRPr="00607A31" w:rsidRDefault="00925B44" w:rsidP="00157E7C">
            <w:pPr>
              <w:pStyle w:val="TableFootnote"/>
              <w:keepNext w:val="0"/>
              <w:ind w:left="592" w:hanging="592"/>
              <w:rPr>
                <w:sz w:val="16"/>
                <w:szCs w:val="16"/>
              </w:rPr>
            </w:pPr>
            <w:r w:rsidRPr="00607A31">
              <w:rPr>
                <w:sz w:val="16"/>
                <w:szCs w:val="16"/>
              </w:rPr>
              <w:t xml:space="preserve"> </w:t>
            </w:r>
            <w:r w:rsidR="00157E7C" w:rsidRPr="00607A31">
              <w:rPr>
                <w:sz w:val="16"/>
                <w:szCs w:val="16"/>
              </w:rPr>
              <w:t xml:space="preserve">        </w:t>
            </w:r>
            <w:r w:rsidRPr="00607A31">
              <w:rPr>
                <w:sz w:val="16"/>
                <w:szCs w:val="16"/>
              </w:rPr>
              <w:t xml:space="preserve">  - </w:t>
            </w:r>
            <w:r w:rsidRPr="00607A31">
              <w:rPr>
                <w:sz w:val="16"/>
                <w:szCs w:val="16"/>
              </w:rPr>
              <w:tab/>
              <w:t xml:space="preserve">the light grey indicates that there is no test level and duration specified in the </w:t>
            </w:r>
            <w:r w:rsidRPr="00607A31">
              <w:rPr>
                <w:sz w:val="16"/>
                <w:szCs w:val="16"/>
              </w:rPr>
              <w:fldChar w:fldCharType="begin"/>
            </w:r>
            <w:r w:rsidRPr="00607A31">
              <w:rPr>
                <w:sz w:val="16"/>
                <w:szCs w:val="16"/>
              </w:rPr>
              <w:instrText xml:space="preserve"> REF _Ref50461485 \h  \* MERGEFORMAT </w:instrText>
            </w:r>
            <w:r w:rsidRPr="00607A31">
              <w:rPr>
                <w:sz w:val="16"/>
                <w:szCs w:val="16"/>
              </w:rPr>
            </w:r>
            <w:r w:rsidRPr="00607A31">
              <w:rPr>
                <w:sz w:val="16"/>
                <w:szCs w:val="16"/>
              </w:rPr>
              <w:fldChar w:fldCharType="separate"/>
            </w:r>
            <w:r w:rsidR="00A5481A" w:rsidRPr="00A5481A">
              <w:rPr>
                <w:sz w:val="16"/>
                <w:szCs w:val="16"/>
              </w:rPr>
              <w:t>Table 6</w:t>
            </w:r>
            <w:r w:rsidR="00A5481A" w:rsidRPr="00A5481A">
              <w:rPr>
                <w:sz w:val="16"/>
                <w:szCs w:val="16"/>
              </w:rPr>
              <w:noBreakHyphen/>
              <w:t>6</w:t>
            </w:r>
            <w:r w:rsidRPr="00607A31">
              <w:rPr>
                <w:sz w:val="16"/>
                <w:szCs w:val="16"/>
              </w:rPr>
              <w:fldChar w:fldCharType="end"/>
            </w:r>
            <w:r w:rsidRPr="00607A31">
              <w:rPr>
                <w:sz w:val="16"/>
                <w:szCs w:val="16"/>
              </w:rPr>
              <w:t xml:space="preserve"> since it is not a test where an environment is applied to the item under test</w:t>
            </w:r>
          </w:p>
        </w:tc>
      </w:tr>
    </w:tbl>
    <w:p w14:paraId="46A4D690" w14:textId="55E9954B" w:rsidR="001814FD" w:rsidRPr="00607A31" w:rsidRDefault="001814FD">
      <w:pPr>
        <w:pStyle w:val="paragraph"/>
      </w:pPr>
    </w:p>
    <w:p w14:paraId="58CAD30C" w14:textId="77777777" w:rsidR="006D6D21" w:rsidRPr="00607A31" w:rsidRDefault="006D6D21">
      <w:pPr>
        <w:pStyle w:val="paragraph"/>
        <w:sectPr w:rsidR="006D6D21" w:rsidRPr="00607A31">
          <w:pgSz w:w="11906" w:h="16838" w:code="9"/>
          <w:pgMar w:top="1418" w:right="1418" w:bottom="1418" w:left="1418" w:header="709" w:footer="709" w:gutter="0"/>
          <w:cols w:space="708"/>
          <w:docGrid w:linePitch="360"/>
        </w:sectPr>
      </w:pPr>
    </w:p>
    <w:p w14:paraId="67105D4D" w14:textId="1F52E3E3" w:rsidR="001814FD" w:rsidRPr="00607A31" w:rsidRDefault="001814FD" w:rsidP="00870145">
      <w:pPr>
        <w:pStyle w:val="CaptionTable"/>
        <w:spacing w:before="0"/>
      </w:pPr>
      <w:bookmarkStart w:id="2830" w:name="_Ref272141402"/>
      <w:bookmarkStart w:id="2831" w:name="_Ref50461485"/>
      <w:bookmarkStart w:id="2832" w:name="_Toc104996141"/>
      <w:r w:rsidRPr="00607A31">
        <w:lastRenderedPageBreak/>
        <w:t xml:space="preserve">Table </w:t>
      </w:r>
      <w:r w:rsidRPr="00607A31">
        <w:fldChar w:fldCharType="begin"/>
      </w:r>
      <w:r w:rsidRPr="00607A31">
        <w:instrText xml:space="preserve"> STYLEREF 1 \s </w:instrText>
      </w:r>
      <w:r w:rsidRPr="00607A31">
        <w:fldChar w:fldCharType="separate"/>
      </w:r>
      <w:r w:rsidR="00A5481A">
        <w:t>6</w:t>
      </w:r>
      <w:r w:rsidRPr="00607A31">
        <w:fldChar w:fldCharType="end"/>
      </w:r>
      <w:r w:rsidRPr="00607A31">
        <w:noBreakHyphen/>
      </w:r>
      <w:r w:rsidRPr="00607A31">
        <w:fldChar w:fldCharType="begin"/>
      </w:r>
      <w:r w:rsidRPr="00607A31">
        <w:instrText xml:space="preserve"> SEQ Table \* ARABIC \s 1 </w:instrText>
      </w:r>
      <w:r w:rsidRPr="00607A31">
        <w:fldChar w:fldCharType="separate"/>
      </w:r>
      <w:r w:rsidR="00A5481A">
        <w:t>6</w:t>
      </w:r>
      <w:r w:rsidRPr="00607A31">
        <w:fldChar w:fldCharType="end"/>
      </w:r>
      <w:bookmarkEnd w:id="2830"/>
      <w:bookmarkEnd w:id="2831"/>
      <w:r w:rsidRPr="00607A31">
        <w:t xml:space="preserve">: </w:t>
      </w:r>
      <w:r w:rsidR="00F36DC8" w:rsidRPr="00607A31">
        <w:t>S</w:t>
      </w:r>
      <w:r w:rsidRPr="00607A31">
        <w:t>pace segment element - Protoflight test levels and duration</w:t>
      </w:r>
      <w:bookmarkEnd w:id="2832"/>
    </w:p>
    <w:p w14:paraId="381D9C05" w14:textId="6E8706D8" w:rsidR="004171F4" w:rsidRPr="00607A31" w:rsidRDefault="004171F4" w:rsidP="004171F4">
      <w:pPr>
        <w:pStyle w:val="ECSSIEPUID"/>
        <w:spacing w:before="0"/>
        <w:rPr>
          <w:lang w:val="en-GB"/>
        </w:rPr>
      </w:pPr>
      <w:bookmarkStart w:id="2833" w:name="iepuid_ECSS_E_ST_10_03_0750452"/>
      <w:r w:rsidRPr="00607A31">
        <w:rPr>
          <w:lang w:val="en-GB"/>
        </w:rPr>
        <w:t>ECSS-E-ST-10-03_0750452</w:t>
      </w:r>
      <w:bookmarkEnd w:id="2833"/>
    </w:p>
    <w:tbl>
      <w:tblPr>
        <w:tblW w:w="147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3960"/>
        <w:gridCol w:w="2340"/>
        <w:gridCol w:w="1800"/>
        <w:gridCol w:w="3240"/>
      </w:tblGrid>
      <w:tr w:rsidR="001814FD" w:rsidRPr="00607A31" w14:paraId="3E182047" w14:textId="77777777" w:rsidTr="005354FF">
        <w:trPr>
          <w:cantSplit/>
          <w:trHeight w:val="255"/>
          <w:tblHeader/>
        </w:trPr>
        <w:tc>
          <w:tcPr>
            <w:tcW w:w="540" w:type="dxa"/>
            <w:vAlign w:val="center"/>
          </w:tcPr>
          <w:p w14:paraId="79D84F47" w14:textId="77777777" w:rsidR="001814FD" w:rsidRPr="00607A31" w:rsidRDefault="001814FD">
            <w:pPr>
              <w:pStyle w:val="TableHeaderCENTER"/>
              <w:rPr>
                <w:lang w:eastAsia="en-US"/>
              </w:rPr>
            </w:pPr>
            <w:r w:rsidRPr="00607A31">
              <w:rPr>
                <w:lang w:eastAsia="en-US"/>
              </w:rPr>
              <w:t>No</w:t>
            </w:r>
          </w:p>
        </w:tc>
        <w:tc>
          <w:tcPr>
            <w:tcW w:w="2880" w:type="dxa"/>
            <w:vAlign w:val="center"/>
          </w:tcPr>
          <w:p w14:paraId="7A663DBE" w14:textId="77777777" w:rsidR="001814FD" w:rsidRPr="00607A31" w:rsidRDefault="001814FD">
            <w:pPr>
              <w:pStyle w:val="TableHeaderCENTER"/>
              <w:rPr>
                <w:lang w:eastAsia="en-US"/>
              </w:rPr>
            </w:pPr>
            <w:r w:rsidRPr="00607A31">
              <w:rPr>
                <w:lang w:eastAsia="en-US"/>
              </w:rPr>
              <w:t>Test</w:t>
            </w:r>
          </w:p>
        </w:tc>
        <w:tc>
          <w:tcPr>
            <w:tcW w:w="3960" w:type="dxa"/>
            <w:vAlign w:val="center"/>
          </w:tcPr>
          <w:p w14:paraId="3F5B920B" w14:textId="77777777" w:rsidR="001814FD" w:rsidRPr="00607A31" w:rsidRDefault="001814FD">
            <w:pPr>
              <w:pStyle w:val="TableHeaderCENTER"/>
              <w:rPr>
                <w:i/>
                <w:iCs/>
                <w:lang w:eastAsia="en-US"/>
              </w:rPr>
            </w:pPr>
            <w:r w:rsidRPr="00607A31">
              <w:rPr>
                <w:lang w:eastAsia="en-US"/>
              </w:rPr>
              <w:t>Levels</w:t>
            </w:r>
            <w:r w:rsidRPr="00607A31">
              <w:rPr>
                <w:i/>
                <w:iCs/>
                <w:lang w:eastAsia="en-US"/>
              </w:rPr>
              <w:t xml:space="preserve"> </w:t>
            </w:r>
          </w:p>
        </w:tc>
        <w:tc>
          <w:tcPr>
            <w:tcW w:w="2340" w:type="dxa"/>
            <w:vAlign w:val="center"/>
          </w:tcPr>
          <w:p w14:paraId="36FE78C1" w14:textId="77777777" w:rsidR="001814FD" w:rsidRPr="00607A31" w:rsidRDefault="001814FD">
            <w:pPr>
              <w:pStyle w:val="TableHeaderCENTER"/>
              <w:rPr>
                <w:lang w:eastAsia="en-US"/>
              </w:rPr>
            </w:pPr>
            <w:r w:rsidRPr="00607A31">
              <w:rPr>
                <w:lang w:eastAsia="en-US"/>
              </w:rPr>
              <w:t>Duration</w:t>
            </w:r>
          </w:p>
        </w:tc>
        <w:tc>
          <w:tcPr>
            <w:tcW w:w="1800" w:type="dxa"/>
            <w:vAlign w:val="center"/>
          </w:tcPr>
          <w:p w14:paraId="5B6B45E6" w14:textId="77777777" w:rsidR="001814FD" w:rsidRPr="00607A31" w:rsidRDefault="001814FD">
            <w:pPr>
              <w:pStyle w:val="TableHeaderCENTER"/>
              <w:rPr>
                <w:lang w:eastAsia="en-US"/>
              </w:rPr>
            </w:pPr>
            <w:r w:rsidRPr="00607A31">
              <w:rPr>
                <w:lang w:eastAsia="en-US"/>
              </w:rPr>
              <w:t>Number of applications</w:t>
            </w:r>
          </w:p>
        </w:tc>
        <w:tc>
          <w:tcPr>
            <w:tcW w:w="3240" w:type="dxa"/>
            <w:vAlign w:val="center"/>
          </w:tcPr>
          <w:p w14:paraId="783FAE8C" w14:textId="0A724CF0" w:rsidR="001814FD" w:rsidRPr="00607A31" w:rsidRDefault="001814FD" w:rsidP="005354FF">
            <w:pPr>
              <w:pStyle w:val="TableHeaderCENTER"/>
              <w:rPr>
                <w:lang w:eastAsia="en-US"/>
              </w:rPr>
            </w:pPr>
            <w:r w:rsidRPr="00607A31">
              <w:rPr>
                <w:lang w:eastAsia="en-US"/>
              </w:rPr>
              <w:t>NOTES</w:t>
            </w:r>
          </w:p>
        </w:tc>
      </w:tr>
      <w:tr w:rsidR="001814FD" w:rsidRPr="00607A31" w14:paraId="4B442396" w14:textId="77777777">
        <w:trPr>
          <w:cantSplit/>
          <w:trHeight w:val="1021"/>
        </w:trPr>
        <w:tc>
          <w:tcPr>
            <w:tcW w:w="540" w:type="dxa"/>
          </w:tcPr>
          <w:p w14:paraId="3E9B2187" w14:textId="77777777" w:rsidR="001814FD" w:rsidRPr="00607A31" w:rsidRDefault="001814FD">
            <w:pPr>
              <w:pStyle w:val="TableHeaderLEFT"/>
              <w:jc w:val="center"/>
              <w:rPr>
                <w:lang w:eastAsia="en-US"/>
              </w:rPr>
            </w:pPr>
            <w:r w:rsidRPr="00607A31">
              <w:rPr>
                <w:lang w:eastAsia="en-US"/>
              </w:rPr>
              <w:t>1</w:t>
            </w:r>
          </w:p>
        </w:tc>
        <w:tc>
          <w:tcPr>
            <w:tcW w:w="2880" w:type="dxa"/>
          </w:tcPr>
          <w:p w14:paraId="60621ACC" w14:textId="77777777" w:rsidR="001814FD" w:rsidRPr="00607A31" w:rsidRDefault="001814FD">
            <w:pPr>
              <w:pStyle w:val="TableHeaderLEFT"/>
              <w:rPr>
                <w:lang w:eastAsia="en-US"/>
              </w:rPr>
            </w:pPr>
            <w:r w:rsidRPr="00607A31">
              <w:rPr>
                <w:lang w:eastAsia="en-US"/>
              </w:rPr>
              <w:t xml:space="preserve">Static load </w:t>
            </w:r>
          </w:p>
        </w:tc>
        <w:tc>
          <w:tcPr>
            <w:tcW w:w="3960" w:type="dxa"/>
          </w:tcPr>
          <w:p w14:paraId="2EAAED63" w14:textId="77777777" w:rsidR="001814FD" w:rsidRPr="00607A31" w:rsidRDefault="001814FD">
            <w:pPr>
              <w:pStyle w:val="TablecellLEFT"/>
              <w:rPr>
                <w:lang w:eastAsia="en-US"/>
              </w:rPr>
            </w:pPr>
            <w:r w:rsidRPr="00607A31">
              <w:rPr>
                <w:lang w:eastAsia="en-US"/>
              </w:rPr>
              <w:t>KQ x Limit Load</w:t>
            </w:r>
          </w:p>
          <w:p w14:paraId="6E61AA4E" w14:textId="77777777" w:rsidR="001814FD" w:rsidRPr="00607A31" w:rsidRDefault="001814FD">
            <w:pPr>
              <w:pStyle w:val="TablecellLEFT"/>
              <w:rPr>
                <w:lang w:eastAsia="en-US"/>
              </w:rPr>
            </w:pPr>
            <w:r w:rsidRPr="00607A31">
              <w:rPr>
                <w:rFonts w:cs="Arial"/>
                <w:lang w:eastAsia="en-US"/>
              </w:rPr>
              <w:t xml:space="preserve">The qualification factor </w:t>
            </w:r>
            <w:r w:rsidRPr="00607A31">
              <w:rPr>
                <w:lang w:eastAsia="en-US"/>
              </w:rPr>
              <w:t>KQ</w:t>
            </w:r>
            <w:r w:rsidRPr="00607A31">
              <w:rPr>
                <w:rFonts w:cs="Arial"/>
                <w:lang w:eastAsia="en-US"/>
              </w:rPr>
              <w:t xml:space="preserve"> is given in </w:t>
            </w:r>
            <w:r w:rsidRPr="00607A31">
              <w:rPr>
                <w:lang w:eastAsia="en-US"/>
              </w:rPr>
              <w:t xml:space="preserve">ECSS-E-ST-32-10 clause 4.3.1 </w:t>
            </w:r>
          </w:p>
        </w:tc>
        <w:tc>
          <w:tcPr>
            <w:tcW w:w="2340" w:type="dxa"/>
          </w:tcPr>
          <w:p w14:paraId="33CF6D25" w14:textId="77777777" w:rsidR="001814FD" w:rsidRPr="00607A31" w:rsidRDefault="001814FD">
            <w:pPr>
              <w:pStyle w:val="TablecellLEFT"/>
              <w:rPr>
                <w:lang w:eastAsia="en-US"/>
              </w:rPr>
            </w:pPr>
            <w:r w:rsidRPr="00607A31">
              <w:rPr>
                <w:lang w:eastAsia="en-US"/>
              </w:rPr>
              <w:t xml:space="preserve">As needed to record data </w:t>
            </w:r>
          </w:p>
        </w:tc>
        <w:tc>
          <w:tcPr>
            <w:tcW w:w="1800" w:type="dxa"/>
          </w:tcPr>
          <w:p w14:paraId="379AF331" w14:textId="77777777" w:rsidR="001814FD" w:rsidRPr="00607A31" w:rsidRDefault="00F36DC8">
            <w:pPr>
              <w:pStyle w:val="TablecellLEFT"/>
              <w:rPr>
                <w:lang w:eastAsia="en-US"/>
              </w:rPr>
            </w:pPr>
            <w:r w:rsidRPr="00607A31">
              <w:rPr>
                <w:lang w:eastAsia="en-US"/>
              </w:rPr>
              <w:t>W</w:t>
            </w:r>
            <w:r w:rsidR="001814FD" w:rsidRPr="00607A31">
              <w:rPr>
                <w:lang w:eastAsia="en-US"/>
              </w:rPr>
              <w:t>orst combined load cases</w:t>
            </w:r>
          </w:p>
        </w:tc>
        <w:tc>
          <w:tcPr>
            <w:tcW w:w="3240" w:type="dxa"/>
          </w:tcPr>
          <w:p w14:paraId="4E7074F8" w14:textId="65815451" w:rsidR="001814FD" w:rsidRPr="00607A31" w:rsidRDefault="001814FD">
            <w:pPr>
              <w:pStyle w:val="TablecellLEFT"/>
              <w:rPr>
                <w:lang w:eastAsia="en-US"/>
              </w:rPr>
            </w:pPr>
            <w:r w:rsidRPr="00607A31">
              <w:rPr>
                <w:lang w:eastAsia="en-US"/>
              </w:rPr>
              <w:t>Note: Worst combined load cases are determined by analysis</w:t>
            </w:r>
          </w:p>
        </w:tc>
      </w:tr>
      <w:tr w:rsidR="001814FD" w:rsidRPr="00607A31" w14:paraId="16F0C9AA" w14:textId="77777777">
        <w:trPr>
          <w:cantSplit/>
          <w:trHeight w:val="765"/>
        </w:trPr>
        <w:tc>
          <w:tcPr>
            <w:tcW w:w="540" w:type="dxa"/>
          </w:tcPr>
          <w:p w14:paraId="10161500" w14:textId="77777777" w:rsidR="001814FD" w:rsidRPr="00607A31" w:rsidRDefault="001814FD">
            <w:pPr>
              <w:pStyle w:val="TableHeaderLEFT"/>
              <w:jc w:val="center"/>
            </w:pPr>
            <w:r w:rsidRPr="00607A31">
              <w:t>2</w:t>
            </w:r>
          </w:p>
        </w:tc>
        <w:tc>
          <w:tcPr>
            <w:tcW w:w="2880" w:type="dxa"/>
          </w:tcPr>
          <w:p w14:paraId="3A305CDE" w14:textId="77777777" w:rsidR="001814FD" w:rsidRPr="00607A31" w:rsidRDefault="001814FD">
            <w:pPr>
              <w:pStyle w:val="TableHeaderLEFT"/>
              <w:rPr>
                <w:lang w:eastAsia="en-US"/>
              </w:rPr>
            </w:pPr>
            <w:r w:rsidRPr="00607A31">
              <w:t xml:space="preserve">Spin </w:t>
            </w:r>
          </w:p>
        </w:tc>
        <w:tc>
          <w:tcPr>
            <w:tcW w:w="3960" w:type="dxa"/>
          </w:tcPr>
          <w:p w14:paraId="6C678F81" w14:textId="77777777" w:rsidR="001814FD" w:rsidRPr="00607A31" w:rsidRDefault="001814FD">
            <w:pPr>
              <w:pStyle w:val="TablecellLEFT"/>
              <w:keepNext/>
              <w:keepLines/>
              <w:spacing w:before="0"/>
              <w:rPr>
                <w:rFonts w:cs="Arial"/>
                <w:lang w:eastAsia="en-US"/>
              </w:rPr>
            </w:pPr>
            <w:r w:rsidRPr="00607A31">
              <w:rPr>
                <w:position w:val="-12"/>
              </w:rPr>
              <w:object w:dxaOrig="600" w:dyaOrig="400" w14:anchorId="781F1F88">
                <v:shape id="_x0000_i1041" type="#_x0000_t75" style="width:21.5pt;height:14.95pt" o:ole="">
                  <v:imagedata r:id="rId18" o:title=""/>
                </v:shape>
                <o:OLEObject Type="Embed" ProgID="Equation.3" ShapeID="_x0000_i1041" DrawAspect="Content" ObjectID="_1715609808" r:id="rId47"/>
              </w:object>
            </w:r>
            <w:r w:rsidRPr="00607A31">
              <w:t xml:space="preserve"> x</w:t>
            </w:r>
            <w:r w:rsidR="0082736D" w:rsidRPr="00607A31">
              <w:t xml:space="preserve"> </w:t>
            </w:r>
            <w:r w:rsidRPr="00607A31">
              <w:t>spin rate</w:t>
            </w:r>
            <w:r w:rsidRPr="00607A31">
              <w:rPr>
                <w:rFonts w:cs="Arial"/>
                <w:lang w:eastAsia="en-US"/>
              </w:rPr>
              <w:t xml:space="preserve"> </w:t>
            </w:r>
          </w:p>
          <w:p w14:paraId="5BF9466A" w14:textId="77777777" w:rsidR="001814FD" w:rsidRPr="00607A31" w:rsidRDefault="001814FD">
            <w:pPr>
              <w:pStyle w:val="TablecellLEFT"/>
              <w:rPr>
                <w:lang w:eastAsia="en-US"/>
              </w:rPr>
            </w:pPr>
            <w:r w:rsidRPr="00607A31">
              <w:rPr>
                <w:rFonts w:cs="Arial"/>
                <w:lang w:eastAsia="en-US"/>
              </w:rPr>
              <w:t xml:space="preserve">The qualification factor </w:t>
            </w:r>
            <w:r w:rsidRPr="00607A31">
              <w:rPr>
                <w:lang w:eastAsia="en-US"/>
              </w:rPr>
              <w:t>KQ</w:t>
            </w:r>
            <w:r w:rsidRPr="00607A31">
              <w:rPr>
                <w:rFonts w:cs="Arial"/>
                <w:lang w:eastAsia="en-US"/>
              </w:rPr>
              <w:t xml:space="preserve"> is given in ECSS-E-ST-32-10</w:t>
            </w:r>
          </w:p>
        </w:tc>
        <w:tc>
          <w:tcPr>
            <w:tcW w:w="2340" w:type="dxa"/>
          </w:tcPr>
          <w:p w14:paraId="050F48C6" w14:textId="77777777" w:rsidR="001814FD" w:rsidRPr="00607A31" w:rsidRDefault="001814FD">
            <w:pPr>
              <w:pStyle w:val="TablecellLEFT"/>
              <w:keepNext/>
              <w:keepLines/>
              <w:rPr>
                <w:rFonts w:cs="Arial"/>
                <w:lang w:eastAsia="en-US"/>
              </w:rPr>
            </w:pPr>
            <w:r w:rsidRPr="00607A31">
              <w:rPr>
                <w:lang w:eastAsia="en-US"/>
              </w:rPr>
              <w:t>As specified by the project</w:t>
            </w:r>
          </w:p>
        </w:tc>
        <w:tc>
          <w:tcPr>
            <w:tcW w:w="1800" w:type="dxa"/>
          </w:tcPr>
          <w:p w14:paraId="36677580" w14:textId="77777777" w:rsidR="001814FD" w:rsidRPr="00607A31" w:rsidRDefault="001814FD">
            <w:pPr>
              <w:pStyle w:val="TablecellLEFT"/>
              <w:keepNext/>
              <w:keepLines/>
              <w:rPr>
                <w:rFonts w:cs="Arial"/>
                <w:lang w:eastAsia="en-US"/>
              </w:rPr>
            </w:pPr>
            <w:r w:rsidRPr="00607A31">
              <w:t xml:space="preserve">1 </w:t>
            </w:r>
            <w:r w:rsidRPr="00607A31">
              <w:rPr>
                <w:lang w:eastAsia="en-US"/>
              </w:rPr>
              <w:t>test</w:t>
            </w:r>
          </w:p>
        </w:tc>
        <w:tc>
          <w:tcPr>
            <w:tcW w:w="3240" w:type="dxa"/>
          </w:tcPr>
          <w:p w14:paraId="3A13715D" w14:textId="77777777" w:rsidR="001814FD" w:rsidRPr="00607A31" w:rsidRDefault="001814FD">
            <w:pPr>
              <w:pStyle w:val="TablecellLEFT"/>
              <w:rPr>
                <w:sz w:val="18"/>
                <w:szCs w:val="18"/>
                <w:lang w:eastAsia="en-US"/>
              </w:rPr>
            </w:pPr>
          </w:p>
        </w:tc>
      </w:tr>
      <w:tr w:rsidR="00E33548" w:rsidRPr="00607A31" w14:paraId="163F3530" w14:textId="77777777">
        <w:trPr>
          <w:cantSplit/>
          <w:trHeight w:val="765"/>
          <w:ins w:id="2834" w:author="Pietro giordano" w:date="2020-06-03T15:40:00Z"/>
        </w:trPr>
        <w:tc>
          <w:tcPr>
            <w:tcW w:w="540" w:type="dxa"/>
          </w:tcPr>
          <w:p w14:paraId="7CB000CA" w14:textId="11E8374D" w:rsidR="00E33548" w:rsidRPr="00607A31" w:rsidRDefault="00E33548" w:rsidP="00E33548">
            <w:pPr>
              <w:pStyle w:val="TableHeaderLEFT"/>
              <w:jc w:val="center"/>
              <w:rPr>
                <w:ins w:id="2835" w:author="Pietro giordano" w:date="2020-06-03T15:40:00Z"/>
                <w:lang w:eastAsia="en-US"/>
              </w:rPr>
            </w:pPr>
            <w:ins w:id="2836" w:author="Pietro giordano" w:date="2020-06-03T15:40:00Z">
              <w:r w:rsidRPr="00607A31">
                <w:rPr>
                  <w:lang w:eastAsia="en-US"/>
                </w:rPr>
                <w:t>3</w:t>
              </w:r>
            </w:ins>
          </w:p>
        </w:tc>
        <w:tc>
          <w:tcPr>
            <w:tcW w:w="2880" w:type="dxa"/>
          </w:tcPr>
          <w:p w14:paraId="071B3182" w14:textId="60537F1B" w:rsidR="00E33548" w:rsidRPr="00607A31" w:rsidRDefault="00E33548" w:rsidP="00E33548">
            <w:pPr>
              <w:pStyle w:val="TableHeaderLEFT"/>
              <w:rPr>
                <w:ins w:id="2837" w:author="Pietro giordano" w:date="2020-06-03T15:40:00Z"/>
                <w:lang w:eastAsia="en-US"/>
              </w:rPr>
            </w:pPr>
            <w:ins w:id="2838" w:author="Pietro giordano" w:date="2020-06-03T15:40:00Z">
              <w:r w:rsidRPr="00607A31">
                <w:rPr>
                  <w:lang w:eastAsia="en-US"/>
                </w:rPr>
                <w:t>Sine Burst</w:t>
              </w:r>
            </w:ins>
          </w:p>
        </w:tc>
        <w:tc>
          <w:tcPr>
            <w:tcW w:w="3960" w:type="dxa"/>
          </w:tcPr>
          <w:p w14:paraId="68EC43BC" w14:textId="77777777" w:rsidR="00E33548" w:rsidRPr="00607A31" w:rsidRDefault="00E33548" w:rsidP="00E33548">
            <w:pPr>
              <w:pStyle w:val="TablecellLEFT"/>
              <w:rPr>
                <w:ins w:id="2839" w:author="Pietro giordano" w:date="2020-06-03T15:40:00Z"/>
                <w:lang w:eastAsia="en-US"/>
              </w:rPr>
            </w:pPr>
            <w:ins w:id="2840" w:author="Pietro giordano" w:date="2020-06-03T15:40:00Z">
              <w:r w:rsidRPr="00607A31">
                <w:rPr>
                  <w:lang w:eastAsia="en-US"/>
                </w:rPr>
                <w:t>KQ x Limit Load</w:t>
              </w:r>
            </w:ins>
          </w:p>
          <w:p w14:paraId="3946FFE6" w14:textId="4AEF7BDB" w:rsidR="00E33548" w:rsidRPr="00607A31" w:rsidRDefault="00E33548" w:rsidP="00E33548">
            <w:pPr>
              <w:pStyle w:val="TablecellLEFT"/>
              <w:rPr>
                <w:ins w:id="2841" w:author="Pietro giordano" w:date="2020-06-03T15:40:00Z"/>
                <w:lang w:eastAsia="en-US"/>
              </w:rPr>
            </w:pPr>
            <w:ins w:id="2842" w:author="Pietro giordano" w:date="2020-06-03T15:40:00Z">
              <w:r w:rsidRPr="00607A31">
                <w:rPr>
                  <w:rFonts w:cs="Arial"/>
                  <w:lang w:eastAsia="en-US"/>
                </w:rPr>
                <w:t xml:space="preserve">The qualification factor </w:t>
              </w:r>
              <w:r w:rsidRPr="00607A31">
                <w:rPr>
                  <w:lang w:eastAsia="en-US"/>
                </w:rPr>
                <w:t>KQ</w:t>
              </w:r>
              <w:r w:rsidRPr="00607A31">
                <w:rPr>
                  <w:rFonts w:cs="Arial"/>
                  <w:lang w:eastAsia="en-US"/>
                </w:rPr>
                <w:t xml:space="preserve"> is given in </w:t>
              </w:r>
              <w:r w:rsidRPr="00607A31">
                <w:rPr>
                  <w:lang w:eastAsia="en-US"/>
                </w:rPr>
                <w:t xml:space="preserve">ECSS-E-ST-32-10 clause 4.3.1 </w:t>
              </w:r>
            </w:ins>
          </w:p>
        </w:tc>
        <w:tc>
          <w:tcPr>
            <w:tcW w:w="2340" w:type="dxa"/>
          </w:tcPr>
          <w:p w14:paraId="73D3F2D1" w14:textId="606F6FD3" w:rsidR="00E33548" w:rsidRPr="00607A31" w:rsidRDefault="00E33548" w:rsidP="00E33548">
            <w:pPr>
              <w:pStyle w:val="TablecellLEFT"/>
              <w:rPr>
                <w:ins w:id="2843" w:author="Pietro giordano" w:date="2020-06-03T15:40:00Z"/>
                <w:lang w:eastAsia="en-US"/>
              </w:rPr>
            </w:pPr>
            <w:ins w:id="2844" w:author="Pietro giordano" w:date="2020-06-03T15:40:00Z">
              <w:r w:rsidRPr="00607A31">
                <w:rPr>
                  <w:lang w:eastAsia="en-US"/>
                </w:rPr>
                <w:t xml:space="preserve">As needed to record data </w:t>
              </w:r>
            </w:ins>
          </w:p>
        </w:tc>
        <w:tc>
          <w:tcPr>
            <w:tcW w:w="1800" w:type="dxa"/>
          </w:tcPr>
          <w:p w14:paraId="25173B15" w14:textId="2D59367B" w:rsidR="00E33548" w:rsidRPr="00607A31" w:rsidRDefault="00E33548" w:rsidP="00E33548">
            <w:pPr>
              <w:pStyle w:val="TablecellLEFT"/>
              <w:rPr>
                <w:ins w:id="2845" w:author="Pietro giordano" w:date="2020-06-03T15:40:00Z"/>
                <w:lang w:eastAsia="en-US"/>
              </w:rPr>
            </w:pPr>
            <w:ins w:id="2846" w:author="Pietro giordano" w:date="2020-06-03T15:41:00Z">
              <w:del w:id="2847" w:author="Benoit Laine" w:date="2020-09-16T16:41:00Z">
                <w:r w:rsidRPr="00607A31" w:rsidDel="005E7AE2">
                  <w:rPr>
                    <w:lang w:eastAsia="en-US"/>
                  </w:rPr>
                  <w:delText>Worst combined load cases</w:delText>
                </w:r>
              </w:del>
            </w:ins>
            <w:ins w:id="2848" w:author="Benoit Laine" w:date="2020-09-16T16:41:00Z">
              <w:r w:rsidR="005E7AE2" w:rsidRPr="00607A31">
                <w:rPr>
                  <w:lang w:eastAsia="en-US"/>
                </w:rPr>
                <w:t>On each of 3 orthogonal axes</w:t>
              </w:r>
            </w:ins>
          </w:p>
        </w:tc>
        <w:tc>
          <w:tcPr>
            <w:tcW w:w="3240" w:type="dxa"/>
          </w:tcPr>
          <w:p w14:paraId="0742518D" w14:textId="77777777" w:rsidR="00E33548" w:rsidRPr="00607A31" w:rsidRDefault="00E33548" w:rsidP="00E33548">
            <w:pPr>
              <w:pStyle w:val="TablecellLEFT"/>
              <w:rPr>
                <w:ins w:id="2849" w:author="Pietro giordano" w:date="2020-06-03T15:40:00Z"/>
                <w:sz w:val="18"/>
                <w:szCs w:val="18"/>
                <w:lang w:eastAsia="en-US"/>
              </w:rPr>
            </w:pPr>
          </w:p>
        </w:tc>
      </w:tr>
      <w:tr w:rsidR="00E33548" w:rsidRPr="00607A31" w14:paraId="1771741A" w14:textId="77777777">
        <w:trPr>
          <w:cantSplit/>
          <w:trHeight w:val="765"/>
        </w:trPr>
        <w:tc>
          <w:tcPr>
            <w:tcW w:w="540" w:type="dxa"/>
          </w:tcPr>
          <w:p w14:paraId="2E75402C" w14:textId="0D3F3166" w:rsidR="00E33548" w:rsidRPr="00607A31" w:rsidRDefault="00E33548" w:rsidP="00E33548">
            <w:pPr>
              <w:pStyle w:val="TableHeaderLEFT"/>
              <w:jc w:val="center"/>
              <w:rPr>
                <w:lang w:eastAsia="en-US"/>
              </w:rPr>
            </w:pPr>
            <w:del w:id="2850" w:author="Pietro giordano" w:date="2020-07-09T19:14:00Z">
              <w:r w:rsidRPr="00607A31" w:rsidDel="00D75775">
                <w:rPr>
                  <w:lang w:eastAsia="en-US"/>
                </w:rPr>
                <w:delText>3</w:delText>
              </w:r>
            </w:del>
            <w:ins w:id="2851" w:author="Pietro giordano" w:date="2020-07-09T19:14:00Z">
              <w:r w:rsidR="00D75775" w:rsidRPr="00607A31">
                <w:rPr>
                  <w:lang w:eastAsia="en-US"/>
                </w:rPr>
                <w:t>4</w:t>
              </w:r>
            </w:ins>
          </w:p>
        </w:tc>
        <w:tc>
          <w:tcPr>
            <w:tcW w:w="2880" w:type="dxa"/>
          </w:tcPr>
          <w:p w14:paraId="632BA16A" w14:textId="77777777" w:rsidR="00E33548" w:rsidRPr="00607A31" w:rsidRDefault="00E33548" w:rsidP="00E33548">
            <w:pPr>
              <w:pStyle w:val="TableHeaderLEFT"/>
              <w:rPr>
                <w:lang w:eastAsia="en-US"/>
              </w:rPr>
            </w:pPr>
            <w:r w:rsidRPr="00607A31">
              <w:rPr>
                <w:lang w:eastAsia="en-US"/>
              </w:rPr>
              <w:t xml:space="preserve">Transient </w:t>
            </w:r>
          </w:p>
        </w:tc>
        <w:tc>
          <w:tcPr>
            <w:tcW w:w="3960" w:type="dxa"/>
          </w:tcPr>
          <w:p w14:paraId="1BDC39A6" w14:textId="77777777" w:rsidR="00E33548" w:rsidRPr="00607A31" w:rsidRDefault="00E33548" w:rsidP="00E33548">
            <w:pPr>
              <w:pStyle w:val="TablecellLEFT"/>
              <w:rPr>
                <w:lang w:eastAsia="en-US"/>
              </w:rPr>
            </w:pPr>
            <w:r w:rsidRPr="00607A31">
              <w:rPr>
                <w:lang w:eastAsia="en-US"/>
              </w:rPr>
              <w:t>KQ x Limit Load</w:t>
            </w:r>
          </w:p>
          <w:p w14:paraId="6A9C5C7C" w14:textId="77777777" w:rsidR="00E33548" w:rsidRPr="00607A31" w:rsidRDefault="00E33548" w:rsidP="00E33548">
            <w:pPr>
              <w:pStyle w:val="TablecellLEFT"/>
              <w:rPr>
                <w:lang w:eastAsia="en-US"/>
              </w:rPr>
            </w:pPr>
            <w:r w:rsidRPr="00607A31">
              <w:rPr>
                <w:rFonts w:cs="Arial"/>
                <w:lang w:eastAsia="en-US"/>
              </w:rPr>
              <w:t xml:space="preserve">The qualification factor </w:t>
            </w:r>
            <w:r w:rsidRPr="00607A31">
              <w:rPr>
                <w:lang w:eastAsia="en-US"/>
              </w:rPr>
              <w:t>KQ</w:t>
            </w:r>
            <w:r w:rsidRPr="00607A31">
              <w:rPr>
                <w:rFonts w:cs="Arial"/>
                <w:lang w:eastAsia="en-US"/>
              </w:rPr>
              <w:t xml:space="preserve"> is given in </w:t>
            </w:r>
            <w:r w:rsidRPr="00607A31">
              <w:rPr>
                <w:lang w:eastAsia="en-US"/>
              </w:rPr>
              <w:t xml:space="preserve">ECSS-E-ST-32-10 clause 4.3.1 </w:t>
            </w:r>
          </w:p>
        </w:tc>
        <w:tc>
          <w:tcPr>
            <w:tcW w:w="2340" w:type="dxa"/>
          </w:tcPr>
          <w:p w14:paraId="0B94F052" w14:textId="77777777" w:rsidR="00E33548" w:rsidRPr="00607A31" w:rsidRDefault="00E33548" w:rsidP="00E33548">
            <w:pPr>
              <w:pStyle w:val="TablecellLEFT"/>
              <w:rPr>
                <w:lang w:eastAsia="en-US"/>
              </w:rPr>
            </w:pPr>
            <w:r w:rsidRPr="00607A31">
              <w:rPr>
                <w:lang w:eastAsia="en-US"/>
              </w:rPr>
              <w:t xml:space="preserve">As needed to record data </w:t>
            </w:r>
          </w:p>
        </w:tc>
        <w:tc>
          <w:tcPr>
            <w:tcW w:w="1800" w:type="dxa"/>
          </w:tcPr>
          <w:p w14:paraId="6BD42326" w14:textId="77777777" w:rsidR="00E33548" w:rsidRPr="00607A31" w:rsidRDefault="00E33548" w:rsidP="00E33548">
            <w:pPr>
              <w:pStyle w:val="TablecellLEFT"/>
              <w:rPr>
                <w:lang w:eastAsia="en-US"/>
              </w:rPr>
            </w:pPr>
            <w:r w:rsidRPr="00607A31">
              <w:rPr>
                <w:lang w:eastAsia="en-US"/>
              </w:rPr>
              <w:t>On each of 3 orthogonal axes</w:t>
            </w:r>
          </w:p>
        </w:tc>
        <w:tc>
          <w:tcPr>
            <w:tcW w:w="3240" w:type="dxa"/>
          </w:tcPr>
          <w:p w14:paraId="44554CD6" w14:textId="77777777" w:rsidR="00E33548" w:rsidRPr="00607A31" w:rsidRDefault="00E33548" w:rsidP="00E33548">
            <w:pPr>
              <w:pStyle w:val="TablecellLEFT"/>
              <w:rPr>
                <w:sz w:val="18"/>
                <w:szCs w:val="18"/>
                <w:lang w:eastAsia="en-US"/>
              </w:rPr>
            </w:pPr>
          </w:p>
        </w:tc>
      </w:tr>
      <w:tr w:rsidR="00E33548" w:rsidRPr="00607A31" w14:paraId="1CF70A7F" w14:textId="77777777">
        <w:trPr>
          <w:cantSplit/>
          <w:trHeight w:val="765"/>
        </w:trPr>
        <w:tc>
          <w:tcPr>
            <w:tcW w:w="540" w:type="dxa"/>
          </w:tcPr>
          <w:p w14:paraId="767FD26C" w14:textId="3947C533" w:rsidR="00E33548" w:rsidRPr="00607A31" w:rsidRDefault="00E33548" w:rsidP="00E33548">
            <w:pPr>
              <w:pStyle w:val="TableHeaderLEFT"/>
              <w:jc w:val="center"/>
              <w:rPr>
                <w:lang w:eastAsia="en-US"/>
              </w:rPr>
            </w:pPr>
            <w:del w:id="2852" w:author="Pietro giordano" w:date="2020-07-09T19:14:00Z">
              <w:r w:rsidRPr="00607A31" w:rsidDel="00D75775">
                <w:rPr>
                  <w:lang w:eastAsia="en-US"/>
                </w:rPr>
                <w:delText>4</w:delText>
              </w:r>
            </w:del>
            <w:ins w:id="2853" w:author="Pietro giordano" w:date="2020-07-09T19:14:00Z">
              <w:r w:rsidR="00D75775" w:rsidRPr="00607A31">
                <w:rPr>
                  <w:lang w:eastAsia="en-US"/>
                </w:rPr>
                <w:t>5</w:t>
              </w:r>
            </w:ins>
          </w:p>
        </w:tc>
        <w:tc>
          <w:tcPr>
            <w:tcW w:w="2880" w:type="dxa"/>
          </w:tcPr>
          <w:p w14:paraId="20B8764B" w14:textId="77777777" w:rsidR="00E33548" w:rsidRPr="00607A31" w:rsidRDefault="00E33548" w:rsidP="00E33548">
            <w:pPr>
              <w:pStyle w:val="TableHeaderLEFT"/>
              <w:rPr>
                <w:lang w:eastAsia="en-US"/>
              </w:rPr>
            </w:pPr>
            <w:r w:rsidRPr="00607A31">
              <w:rPr>
                <w:lang w:eastAsia="en-US"/>
              </w:rPr>
              <w:t xml:space="preserve">Acoustic </w:t>
            </w:r>
          </w:p>
        </w:tc>
        <w:tc>
          <w:tcPr>
            <w:tcW w:w="3960" w:type="dxa"/>
          </w:tcPr>
          <w:p w14:paraId="5F9ED4DD" w14:textId="77777777" w:rsidR="00E33548" w:rsidRPr="00607A31" w:rsidRDefault="00E33548" w:rsidP="00E33548">
            <w:pPr>
              <w:pStyle w:val="TablecellLEFT"/>
              <w:rPr>
                <w:lang w:eastAsia="en-US"/>
              </w:rPr>
            </w:pPr>
            <w:r w:rsidRPr="00607A31">
              <w:rPr>
                <w:lang w:eastAsia="en-US"/>
              </w:rPr>
              <w:t>Maximum expected acoustic spectrum +3 dB</w:t>
            </w:r>
          </w:p>
          <w:p w14:paraId="6B591646" w14:textId="69517631" w:rsidR="00E33548" w:rsidRPr="00607A31" w:rsidRDefault="00E33548" w:rsidP="00E33548">
            <w:pPr>
              <w:pStyle w:val="TablecellLEFT"/>
              <w:rPr>
                <w:lang w:eastAsia="en-US"/>
              </w:rPr>
            </w:pPr>
            <w:r w:rsidRPr="00607A31">
              <w:rPr>
                <w:lang w:eastAsia="en-US"/>
              </w:rPr>
              <w:t>If margins higher than 3 d</w:t>
            </w:r>
            <w:ins w:id="2854" w:author="Pietro giordano" w:date="2022-04-25T12:43:00Z">
              <w:r w:rsidR="00C81DDD" w:rsidRPr="00607A31">
                <w:rPr>
                  <w:lang w:eastAsia="en-US"/>
                </w:rPr>
                <w:t>B</w:t>
              </w:r>
            </w:ins>
            <w:del w:id="2855" w:author="Pietro giordano" w:date="2022-04-25T12:39:00Z">
              <w:r w:rsidRPr="00607A31" w:rsidDel="00F57BA4">
                <w:rPr>
                  <w:lang w:eastAsia="en-US"/>
                </w:rPr>
                <w:delText>b</w:delText>
              </w:r>
            </w:del>
            <w:r w:rsidRPr="00607A31">
              <w:rPr>
                <w:lang w:eastAsia="en-US"/>
              </w:rPr>
              <w:t xml:space="preserve"> are specified by the Launcher Authority, they apply</w:t>
            </w:r>
          </w:p>
        </w:tc>
        <w:tc>
          <w:tcPr>
            <w:tcW w:w="2340" w:type="dxa"/>
          </w:tcPr>
          <w:p w14:paraId="53B85C29" w14:textId="77777777" w:rsidR="00E33548" w:rsidRPr="00607A31" w:rsidRDefault="00E33548" w:rsidP="00E33548">
            <w:pPr>
              <w:pStyle w:val="TablecellLEFT"/>
              <w:rPr>
                <w:lang w:eastAsia="en-US"/>
              </w:rPr>
            </w:pPr>
            <w:r w:rsidRPr="00607A31">
              <w:rPr>
                <w:lang w:eastAsia="en-US"/>
              </w:rPr>
              <w:t>1 minute</w:t>
            </w:r>
          </w:p>
        </w:tc>
        <w:tc>
          <w:tcPr>
            <w:tcW w:w="1800" w:type="dxa"/>
          </w:tcPr>
          <w:p w14:paraId="62B47DEA" w14:textId="77777777" w:rsidR="00E33548" w:rsidRPr="00607A31" w:rsidRDefault="00E33548" w:rsidP="00E33548">
            <w:pPr>
              <w:pStyle w:val="TablecellLEFT"/>
              <w:rPr>
                <w:lang w:eastAsia="en-US"/>
              </w:rPr>
            </w:pPr>
            <w:r w:rsidRPr="00607A31">
              <w:rPr>
                <w:lang w:eastAsia="en-US"/>
              </w:rPr>
              <w:t>1 test</w:t>
            </w:r>
          </w:p>
        </w:tc>
        <w:tc>
          <w:tcPr>
            <w:tcW w:w="3240" w:type="dxa"/>
          </w:tcPr>
          <w:p w14:paraId="414F5EDD" w14:textId="77777777" w:rsidR="00E33548" w:rsidRPr="00607A31" w:rsidRDefault="00E33548" w:rsidP="00E33548">
            <w:pPr>
              <w:pStyle w:val="TablecellLEFT"/>
              <w:rPr>
                <w:sz w:val="18"/>
                <w:szCs w:val="18"/>
                <w:lang w:eastAsia="en-US"/>
              </w:rPr>
            </w:pPr>
          </w:p>
        </w:tc>
      </w:tr>
      <w:tr w:rsidR="00E33548" w:rsidRPr="00607A31" w14:paraId="1438D7CD" w14:textId="77777777">
        <w:trPr>
          <w:cantSplit/>
          <w:trHeight w:val="765"/>
        </w:trPr>
        <w:tc>
          <w:tcPr>
            <w:tcW w:w="540" w:type="dxa"/>
          </w:tcPr>
          <w:p w14:paraId="4C5A652E" w14:textId="4C588A93" w:rsidR="00E33548" w:rsidRPr="00607A31" w:rsidRDefault="00E33548" w:rsidP="00E33548">
            <w:pPr>
              <w:pStyle w:val="TableHeaderLEFT"/>
              <w:jc w:val="center"/>
              <w:rPr>
                <w:lang w:eastAsia="en-US"/>
              </w:rPr>
            </w:pPr>
            <w:del w:id="2856" w:author="Pietro giordano" w:date="2020-07-09T19:14:00Z">
              <w:r w:rsidRPr="00607A31" w:rsidDel="00D75775">
                <w:rPr>
                  <w:lang w:eastAsia="en-US"/>
                </w:rPr>
                <w:delText>5</w:delText>
              </w:r>
            </w:del>
            <w:ins w:id="2857" w:author="Pietro giordano" w:date="2020-07-09T19:14:00Z">
              <w:r w:rsidR="00D75775" w:rsidRPr="00607A31">
                <w:rPr>
                  <w:lang w:eastAsia="en-US"/>
                </w:rPr>
                <w:t>6</w:t>
              </w:r>
            </w:ins>
          </w:p>
        </w:tc>
        <w:tc>
          <w:tcPr>
            <w:tcW w:w="2880" w:type="dxa"/>
          </w:tcPr>
          <w:p w14:paraId="42E874A5" w14:textId="77777777" w:rsidR="00E33548" w:rsidRPr="00607A31" w:rsidRDefault="00E33548" w:rsidP="00E33548">
            <w:pPr>
              <w:pStyle w:val="TableHeaderLEFT"/>
              <w:rPr>
                <w:lang w:eastAsia="en-US"/>
              </w:rPr>
            </w:pPr>
            <w:r w:rsidRPr="00607A31">
              <w:rPr>
                <w:lang w:eastAsia="en-US"/>
              </w:rPr>
              <w:t xml:space="preserve">Random vibration </w:t>
            </w:r>
          </w:p>
        </w:tc>
        <w:tc>
          <w:tcPr>
            <w:tcW w:w="3960" w:type="dxa"/>
          </w:tcPr>
          <w:p w14:paraId="6ACFBD19" w14:textId="77777777" w:rsidR="00E33548" w:rsidRPr="00607A31" w:rsidRDefault="00E33548" w:rsidP="00E33548">
            <w:pPr>
              <w:pStyle w:val="TablecellLEFT"/>
              <w:rPr>
                <w:lang w:eastAsia="en-US"/>
              </w:rPr>
            </w:pPr>
            <w:r w:rsidRPr="00607A31">
              <w:rPr>
                <w:lang w:eastAsia="en-US"/>
              </w:rPr>
              <w:t>Maximum expected spectrum +3 dB on PSD values</w:t>
            </w:r>
          </w:p>
          <w:p w14:paraId="3E965C25" w14:textId="77777777" w:rsidR="00E33548" w:rsidRPr="00607A31" w:rsidRDefault="00E33548" w:rsidP="00E33548">
            <w:pPr>
              <w:pStyle w:val="TablecellLEFT"/>
              <w:rPr>
                <w:lang w:eastAsia="en-US"/>
              </w:rPr>
            </w:pPr>
            <w:r w:rsidRPr="00607A31">
              <w:rPr>
                <w:lang w:eastAsia="en-US"/>
              </w:rPr>
              <w:t>If margins higher than 3 dB are specified by the Launcher Authority, they apply</w:t>
            </w:r>
          </w:p>
        </w:tc>
        <w:tc>
          <w:tcPr>
            <w:tcW w:w="2340" w:type="dxa"/>
          </w:tcPr>
          <w:p w14:paraId="2959DF38" w14:textId="77777777" w:rsidR="00E33548" w:rsidRPr="00607A31" w:rsidRDefault="00E33548" w:rsidP="00E33548">
            <w:pPr>
              <w:pStyle w:val="TablecellLEFT"/>
              <w:rPr>
                <w:lang w:eastAsia="en-US"/>
              </w:rPr>
            </w:pPr>
            <w:r w:rsidRPr="00607A31">
              <w:rPr>
                <w:lang w:eastAsia="en-US"/>
              </w:rPr>
              <w:t xml:space="preserve">1 minute </w:t>
            </w:r>
          </w:p>
        </w:tc>
        <w:tc>
          <w:tcPr>
            <w:tcW w:w="1800" w:type="dxa"/>
          </w:tcPr>
          <w:p w14:paraId="77D530C5" w14:textId="77777777" w:rsidR="00E33548" w:rsidRPr="00607A31" w:rsidRDefault="00E33548" w:rsidP="00E33548">
            <w:pPr>
              <w:pStyle w:val="TablecellLEFT"/>
              <w:rPr>
                <w:lang w:eastAsia="en-US"/>
              </w:rPr>
            </w:pPr>
            <w:r w:rsidRPr="00607A31">
              <w:rPr>
                <w:lang w:eastAsia="en-US"/>
              </w:rPr>
              <w:t>On each of 3 orthogonal axes</w:t>
            </w:r>
          </w:p>
        </w:tc>
        <w:tc>
          <w:tcPr>
            <w:tcW w:w="3240" w:type="dxa"/>
          </w:tcPr>
          <w:p w14:paraId="48BCF611" w14:textId="77777777" w:rsidR="00E33548" w:rsidRPr="00607A31" w:rsidRDefault="00E33548" w:rsidP="00E33548">
            <w:pPr>
              <w:pStyle w:val="TablecellLEFT"/>
              <w:rPr>
                <w:sz w:val="18"/>
                <w:szCs w:val="18"/>
                <w:lang w:eastAsia="en-US"/>
              </w:rPr>
            </w:pPr>
          </w:p>
        </w:tc>
      </w:tr>
      <w:tr w:rsidR="00E33548" w:rsidRPr="00607A31" w14:paraId="100F4824" w14:textId="77777777">
        <w:trPr>
          <w:cantSplit/>
          <w:trHeight w:val="802"/>
        </w:trPr>
        <w:tc>
          <w:tcPr>
            <w:tcW w:w="540" w:type="dxa"/>
          </w:tcPr>
          <w:p w14:paraId="63BB7CFB" w14:textId="35FBE0B0" w:rsidR="00E33548" w:rsidRPr="00607A31" w:rsidRDefault="00E33548" w:rsidP="00E33548">
            <w:pPr>
              <w:pStyle w:val="TableHeaderLEFT"/>
              <w:jc w:val="center"/>
              <w:rPr>
                <w:lang w:eastAsia="en-US"/>
              </w:rPr>
            </w:pPr>
            <w:del w:id="2858" w:author="Pietro giordano" w:date="2020-07-09T19:14:00Z">
              <w:r w:rsidRPr="00607A31" w:rsidDel="00D75775">
                <w:rPr>
                  <w:lang w:eastAsia="en-US"/>
                </w:rPr>
                <w:delText>6</w:delText>
              </w:r>
            </w:del>
            <w:ins w:id="2859" w:author="Pietro giordano" w:date="2020-07-09T19:14:00Z">
              <w:r w:rsidR="00D75775" w:rsidRPr="00607A31">
                <w:rPr>
                  <w:lang w:eastAsia="en-US"/>
                </w:rPr>
                <w:t>7</w:t>
              </w:r>
            </w:ins>
          </w:p>
        </w:tc>
        <w:tc>
          <w:tcPr>
            <w:tcW w:w="2880" w:type="dxa"/>
          </w:tcPr>
          <w:p w14:paraId="2AB69B27" w14:textId="77777777" w:rsidR="00E33548" w:rsidRPr="00607A31" w:rsidRDefault="00E33548" w:rsidP="00E33548">
            <w:pPr>
              <w:pStyle w:val="TableHeaderLEFT"/>
              <w:rPr>
                <w:lang w:eastAsia="en-US"/>
              </w:rPr>
            </w:pPr>
            <w:r w:rsidRPr="00607A31">
              <w:rPr>
                <w:lang w:eastAsia="en-US"/>
              </w:rPr>
              <w:t xml:space="preserve">Sinusoidal vibration </w:t>
            </w:r>
          </w:p>
        </w:tc>
        <w:tc>
          <w:tcPr>
            <w:tcW w:w="3960" w:type="dxa"/>
          </w:tcPr>
          <w:p w14:paraId="3A6AE536" w14:textId="77777777" w:rsidR="00E33548" w:rsidRPr="00607A31" w:rsidRDefault="00E33548" w:rsidP="00E33548">
            <w:pPr>
              <w:pStyle w:val="TablecellLEFT"/>
              <w:rPr>
                <w:lang w:eastAsia="en-US"/>
              </w:rPr>
            </w:pPr>
            <w:r w:rsidRPr="00607A31">
              <w:rPr>
                <w:lang w:eastAsia="en-US"/>
              </w:rPr>
              <w:t xml:space="preserve">KQ x Limit Load Spectrum </w:t>
            </w:r>
          </w:p>
          <w:p w14:paraId="31E80B61" w14:textId="77777777" w:rsidR="00E33548" w:rsidRPr="00607A31" w:rsidRDefault="00E33548" w:rsidP="00E33548">
            <w:pPr>
              <w:pStyle w:val="TablecellLEFT"/>
              <w:rPr>
                <w:lang w:eastAsia="en-US"/>
              </w:rPr>
            </w:pPr>
            <w:r w:rsidRPr="00607A31">
              <w:rPr>
                <w:rFonts w:cs="Arial"/>
                <w:lang w:eastAsia="en-US"/>
              </w:rPr>
              <w:t xml:space="preserve">The qualification factor </w:t>
            </w:r>
            <w:r w:rsidRPr="00607A31">
              <w:rPr>
                <w:lang w:eastAsia="en-US"/>
              </w:rPr>
              <w:t>KQ</w:t>
            </w:r>
            <w:r w:rsidRPr="00607A31">
              <w:rPr>
                <w:rFonts w:cs="Arial"/>
                <w:lang w:eastAsia="en-US"/>
              </w:rPr>
              <w:t xml:space="preserve"> is given in</w:t>
            </w:r>
            <w:r w:rsidRPr="00607A31">
              <w:rPr>
                <w:lang w:eastAsia="en-US"/>
              </w:rPr>
              <w:t xml:space="preserve"> ECSS-E-ST-32-10 clause 4.3.1</w:t>
            </w:r>
          </w:p>
        </w:tc>
        <w:tc>
          <w:tcPr>
            <w:tcW w:w="2340" w:type="dxa"/>
          </w:tcPr>
          <w:p w14:paraId="2E095C02" w14:textId="77777777" w:rsidR="00E33548" w:rsidRPr="00607A31" w:rsidRDefault="00E33548" w:rsidP="00E33548">
            <w:pPr>
              <w:pStyle w:val="TablecellLEFT"/>
              <w:rPr>
                <w:lang w:eastAsia="en-US"/>
              </w:rPr>
            </w:pPr>
            <w:r w:rsidRPr="00607A31">
              <w:rPr>
                <w:lang w:eastAsia="en-US"/>
              </w:rPr>
              <w:t>Sweep at 4 Oct/min,</w:t>
            </w:r>
          </w:p>
          <w:p w14:paraId="381B956A" w14:textId="77777777" w:rsidR="00E33548" w:rsidRPr="00607A31" w:rsidRDefault="00E33548" w:rsidP="00E33548">
            <w:pPr>
              <w:pStyle w:val="TablecellLEFT"/>
              <w:rPr>
                <w:lang w:eastAsia="en-US"/>
              </w:rPr>
            </w:pPr>
            <w:r w:rsidRPr="00607A31">
              <w:rPr>
                <w:lang w:eastAsia="en-US"/>
              </w:rPr>
              <w:t xml:space="preserve">5 Hz – 100 Hz </w:t>
            </w:r>
          </w:p>
        </w:tc>
        <w:tc>
          <w:tcPr>
            <w:tcW w:w="1800" w:type="dxa"/>
          </w:tcPr>
          <w:p w14:paraId="153FD170" w14:textId="77777777" w:rsidR="00E33548" w:rsidRPr="00607A31" w:rsidRDefault="00E33548" w:rsidP="00E33548">
            <w:pPr>
              <w:pStyle w:val="TablecellLEFT"/>
              <w:rPr>
                <w:lang w:eastAsia="en-US"/>
              </w:rPr>
            </w:pPr>
            <w:r w:rsidRPr="00607A31">
              <w:rPr>
                <w:lang w:eastAsia="en-US"/>
              </w:rPr>
              <w:t>On each of 3 orthogonal axes</w:t>
            </w:r>
          </w:p>
        </w:tc>
        <w:tc>
          <w:tcPr>
            <w:tcW w:w="3240" w:type="dxa"/>
          </w:tcPr>
          <w:p w14:paraId="4C526591" w14:textId="77777777" w:rsidR="00E33548" w:rsidRPr="00607A31" w:rsidRDefault="00E33548" w:rsidP="00E33548">
            <w:pPr>
              <w:pStyle w:val="TablecellLEFT"/>
              <w:rPr>
                <w:sz w:val="18"/>
                <w:szCs w:val="18"/>
                <w:lang w:eastAsia="en-US"/>
              </w:rPr>
            </w:pPr>
          </w:p>
        </w:tc>
      </w:tr>
      <w:tr w:rsidR="00E33548" w:rsidRPr="00607A31" w14:paraId="70484531" w14:textId="77777777">
        <w:trPr>
          <w:cantSplit/>
          <w:trHeight w:val="423"/>
        </w:trPr>
        <w:tc>
          <w:tcPr>
            <w:tcW w:w="540" w:type="dxa"/>
          </w:tcPr>
          <w:p w14:paraId="354F4619" w14:textId="25621D4E" w:rsidR="00E33548" w:rsidRPr="00607A31" w:rsidRDefault="00E33548" w:rsidP="00E33548">
            <w:pPr>
              <w:pStyle w:val="TableHeaderLEFT"/>
              <w:keepNext/>
              <w:keepLines/>
              <w:jc w:val="center"/>
              <w:rPr>
                <w:lang w:eastAsia="en-US"/>
              </w:rPr>
            </w:pPr>
            <w:del w:id="2860" w:author="Pietro giordano" w:date="2020-07-09T19:14:00Z">
              <w:r w:rsidRPr="00607A31" w:rsidDel="00D75775">
                <w:rPr>
                  <w:lang w:eastAsia="en-US"/>
                </w:rPr>
                <w:lastRenderedPageBreak/>
                <w:delText>7</w:delText>
              </w:r>
            </w:del>
            <w:ins w:id="2861" w:author="Pietro giordano" w:date="2020-07-09T19:14:00Z">
              <w:r w:rsidR="00D75775" w:rsidRPr="00607A31">
                <w:rPr>
                  <w:lang w:eastAsia="en-US"/>
                </w:rPr>
                <w:t>8</w:t>
              </w:r>
            </w:ins>
          </w:p>
        </w:tc>
        <w:tc>
          <w:tcPr>
            <w:tcW w:w="2880" w:type="dxa"/>
          </w:tcPr>
          <w:p w14:paraId="3D410FB0" w14:textId="77777777" w:rsidR="00E33548" w:rsidRPr="00607A31" w:rsidRDefault="00E33548" w:rsidP="00E33548">
            <w:pPr>
              <w:pStyle w:val="TableHeaderLEFT"/>
              <w:keepNext/>
              <w:keepLines/>
              <w:rPr>
                <w:lang w:eastAsia="en-US"/>
              </w:rPr>
            </w:pPr>
            <w:r w:rsidRPr="00607A31">
              <w:rPr>
                <w:lang w:eastAsia="en-US"/>
              </w:rPr>
              <w:t xml:space="preserve">Shock </w:t>
            </w:r>
          </w:p>
        </w:tc>
        <w:tc>
          <w:tcPr>
            <w:tcW w:w="3960" w:type="dxa"/>
          </w:tcPr>
          <w:p w14:paraId="0403AE47" w14:textId="069DF2ED" w:rsidR="00E33548" w:rsidRPr="00607A31" w:rsidRDefault="00E33548" w:rsidP="00E33548">
            <w:pPr>
              <w:pStyle w:val="TablecellLEFT"/>
              <w:keepNext/>
              <w:keepLines/>
              <w:rPr>
                <w:lang w:eastAsia="en-US"/>
              </w:rPr>
            </w:pPr>
            <w:r w:rsidRPr="00607A31">
              <w:rPr>
                <w:lang w:eastAsia="en-US"/>
              </w:rPr>
              <w:t>See Note 1</w:t>
            </w:r>
          </w:p>
        </w:tc>
        <w:tc>
          <w:tcPr>
            <w:tcW w:w="2340" w:type="dxa"/>
          </w:tcPr>
          <w:p w14:paraId="1C419D61" w14:textId="4E157912" w:rsidR="00E33548" w:rsidRPr="00607A31" w:rsidRDefault="00E33548" w:rsidP="00E33548">
            <w:pPr>
              <w:pStyle w:val="TablecellLEFT"/>
              <w:keepNext/>
              <w:keepLines/>
              <w:rPr>
                <w:lang w:eastAsia="en-US"/>
              </w:rPr>
            </w:pPr>
            <w:r w:rsidRPr="00607A31">
              <w:rPr>
                <w:lang w:eastAsia="en-US"/>
              </w:rPr>
              <w:t>See Note 2</w:t>
            </w:r>
          </w:p>
        </w:tc>
        <w:tc>
          <w:tcPr>
            <w:tcW w:w="1800" w:type="dxa"/>
          </w:tcPr>
          <w:p w14:paraId="1C3F65F0" w14:textId="77777777" w:rsidR="00E33548" w:rsidRPr="00607A31" w:rsidRDefault="00E33548" w:rsidP="00E33548">
            <w:pPr>
              <w:pStyle w:val="TablecellLEFT"/>
              <w:keepNext/>
              <w:keepLines/>
              <w:rPr>
                <w:lang w:eastAsia="en-US"/>
              </w:rPr>
            </w:pPr>
            <w:r w:rsidRPr="00607A31">
              <w:rPr>
                <w:lang w:eastAsia="en-US"/>
              </w:rPr>
              <w:t>1 activation</w:t>
            </w:r>
          </w:p>
        </w:tc>
        <w:tc>
          <w:tcPr>
            <w:tcW w:w="3240" w:type="dxa"/>
          </w:tcPr>
          <w:p w14:paraId="4736578B" w14:textId="77777777" w:rsidR="00E33548" w:rsidRPr="00607A31" w:rsidRDefault="00E33548" w:rsidP="00E33548">
            <w:pPr>
              <w:pStyle w:val="TablecellLEFT"/>
              <w:keepNext/>
              <w:keepLines/>
              <w:rPr>
                <w:lang w:eastAsia="en-US"/>
              </w:rPr>
            </w:pPr>
            <w:r w:rsidRPr="00607A31">
              <w:rPr>
                <w:sz w:val="18"/>
                <w:szCs w:val="18"/>
                <w:lang w:eastAsia="en-US"/>
              </w:rPr>
              <w:t>N</w:t>
            </w:r>
            <w:r w:rsidRPr="00607A31">
              <w:rPr>
                <w:lang w:eastAsia="en-US"/>
              </w:rPr>
              <w:t xml:space="preserve">OTE 1: Limited to a test where the shock generative device(s) is/are activated. </w:t>
            </w:r>
          </w:p>
          <w:p w14:paraId="0AC9418C" w14:textId="77777777" w:rsidR="00E33548" w:rsidRPr="00607A31" w:rsidRDefault="00E33548" w:rsidP="00E33548">
            <w:pPr>
              <w:pStyle w:val="TablecellLEFT"/>
              <w:keepNext/>
              <w:keepLines/>
              <w:rPr>
                <w:lang w:eastAsia="en-US"/>
              </w:rPr>
            </w:pPr>
            <w:r w:rsidRPr="00607A31">
              <w:rPr>
                <w:lang w:eastAsia="en-US"/>
              </w:rPr>
              <w:t>This test is performed with no margins to consolidate the shock specification of the space segment equipment</w:t>
            </w:r>
          </w:p>
          <w:p w14:paraId="65E4475D" w14:textId="77777777" w:rsidR="00E33548" w:rsidRPr="00607A31" w:rsidRDefault="00E33548" w:rsidP="00E33548">
            <w:pPr>
              <w:pStyle w:val="TablecellLEFT"/>
            </w:pPr>
            <w:r w:rsidRPr="00607A31">
              <w:t>NOTE 2: Duration representative of the expected environment.</w:t>
            </w:r>
          </w:p>
          <w:p w14:paraId="01929AC6" w14:textId="77777777" w:rsidR="00E33548" w:rsidRPr="00607A31" w:rsidRDefault="00E33548" w:rsidP="00E33548">
            <w:pPr>
              <w:pStyle w:val="TablecellLEFT"/>
              <w:keepNext/>
              <w:keepLines/>
              <w:rPr>
                <w:sz w:val="18"/>
                <w:szCs w:val="18"/>
              </w:rPr>
            </w:pPr>
          </w:p>
        </w:tc>
      </w:tr>
      <w:tr w:rsidR="00E33548" w:rsidRPr="00607A31" w14:paraId="47ED5AF8" w14:textId="77777777">
        <w:trPr>
          <w:cantSplit/>
          <w:trHeight w:val="255"/>
        </w:trPr>
        <w:tc>
          <w:tcPr>
            <w:tcW w:w="540" w:type="dxa"/>
          </w:tcPr>
          <w:p w14:paraId="1F934989" w14:textId="37F9B71C" w:rsidR="00E33548" w:rsidRPr="00607A31" w:rsidRDefault="00E33548" w:rsidP="00E33548">
            <w:pPr>
              <w:pStyle w:val="TableHeaderLEFT"/>
              <w:jc w:val="center"/>
              <w:rPr>
                <w:lang w:eastAsia="en-US"/>
              </w:rPr>
            </w:pPr>
            <w:del w:id="2862" w:author="Pietro giordano" w:date="2020-07-09T19:14:00Z">
              <w:r w:rsidRPr="00607A31" w:rsidDel="00D75775">
                <w:rPr>
                  <w:lang w:eastAsia="en-US"/>
                </w:rPr>
                <w:delText>8</w:delText>
              </w:r>
            </w:del>
            <w:ins w:id="2863" w:author="Pietro giordano" w:date="2020-07-09T19:14:00Z">
              <w:r w:rsidR="00D75775" w:rsidRPr="00607A31">
                <w:rPr>
                  <w:lang w:eastAsia="en-US"/>
                </w:rPr>
                <w:t>9</w:t>
              </w:r>
            </w:ins>
          </w:p>
        </w:tc>
        <w:tc>
          <w:tcPr>
            <w:tcW w:w="2880" w:type="dxa"/>
          </w:tcPr>
          <w:p w14:paraId="7078DEF7" w14:textId="77777777" w:rsidR="00E33548" w:rsidRPr="00607A31" w:rsidRDefault="00E33548" w:rsidP="00E33548">
            <w:pPr>
              <w:pStyle w:val="TableHeaderLEFT"/>
              <w:rPr>
                <w:lang w:eastAsia="en-US"/>
              </w:rPr>
            </w:pPr>
            <w:r w:rsidRPr="00607A31">
              <w:rPr>
                <w:lang w:eastAsia="en-US"/>
              </w:rPr>
              <w:t xml:space="preserve">Micro vibration </w:t>
            </w:r>
            <w:r w:rsidRPr="00607A31">
              <w:t>susceptibility</w:t>
            </w:r>
            <w:r w:rsidRPr="00607A31">
              <w:rPr>
                <w:lang w:eastAsia="en-US"/>
              </w:rPr>
              <w:t xml:space="preserve"> </w:t>
            </w:r>
          </w:p>
        </w:tc>
        <w:tc>
          <w:tcPr>
            <w:tcW w:w="3960" w:type="dxa"/>
          </w:tcPr>
          <w:p w14:paraId="680E8D88" w14:textId="62B3A9A7" w:rsidR="00E33548" w:rsidRPr="00607A31" w:rsidRDefault="00AD21BD" w:rsidP="00E33548">
            <w:pPr>
              <w:pStyle w:val="TablecellLEFT"/>
              <w:rPr>
                <w:lang w:eastAsia="en-US"/>
              </w:rPr>
            </w:pPr>
            <w:ins w:id="2864" w:author="Benoit Laine" w:date="2020-09-16T16:43:00Z">
              <w:r w:rsidRPr="00607A31">
                <w:rPr>
                  <w:lang w:eastAsia="en-US"/>
                </w:rPr>
                <w:t xml:space="preserve">specified environment (maximum predicted environment at </w:t>
              </w:r>
            </w:ins>
            <w:ins w:id="2865" w:author="Pietro giordano" w:date="2022-04-30T17:03:00Z">
              <w:r w:rsidR="001641AF" w:rsidRPr="00607A31">
                <w:rPr>
                  <w:lang w:eastAsia="en-US"/>
                </w:rPr>
                <w:t xml:space="preserve">space segment </w:t>
              </w:r>
            </w:ins>
            <w:ins w:id="2866" w:author="Benoit Laine" w:date="2020-09-16T16:43:00Z">
              <w:r w:rsidRPr="00607A31">
                <w:rPr>
                  <w:lang w:eastAsia="en-US"/>
                </w:rPr>
                <w:t>element level plus margin)</w:t>
              </w:r>
            </w:ins>
            <w:del w:id="2867" w:author="Benoit Laine" w:date="2020-09-16T16:43:00Z">
              <w:r w:rsidR="00E33548" w:rsidRPr="00607A31" w:rsidDel="00AD21BD">
                <w:rPr>
                  <w:lang w:eastAsia="en-US"/>
                </w:rPr>
                <w:delText>Maximum predicted environment</w:delText>
              </w:r>
            </w:del>
          </w:p>
        </w:tc>
        <w:tc>
          <w:tcPr>
            <w:tcW w:w="2340" w:type="dxa"/>
          </w:tcPr>
          <w:p w14:paraId="11589884" w14:textId="77777777" w:rsidR="00E33548" w:rsidRPr="00607A31" w:rsidRDefault="00E33548" w:rsidP="00E33548">
            <w:pPr>
              <w:pStyle w:val="TablecellLEFT"/>
              <w:rPr>
                <w:lang w:eastAsia="en-US"/>
              </w:rPr>
            </w:pPr>
            <w:r w:rsidRPr="00607A31">
              <w:rPr>
                <w:lang w:eastAsia="en-US"/>
              </w:rPr>
              <w:t xml:space="preserve">As needed for </w:t>
            </w:r>
            <w:r w:rsidRPr="00607A31">
              <w:t>susceptibility determination</w:t>
            </w:r>
          </w:p>
        </w:tc>
        <w:tc>
          <w:tcPr>
            <w:tcW w:w="1800" w:type="dxa"/>
          </w:tcPr>
          <w:p w14:paraId="0EDFA7F8" w14:textId="77777777" w:rsidR="00E33548" w:rsidRPr="00607A31" w:rsidRDefault="00E33548" w:rsidP="00E33548">
            <w:pPr>
              <w:pStyle w:val="TablecellLEFT"/>
              <w:rPr>
                <w:lang w:eastAsia="en-US"/>
              </w:rPr>
            </w:pPr>
            <w:r w:rsidRPr="00607A31">
              <w:rPr>
                <w:lang w:eastAsia="en-US"/>
              </w:rPr>
              <w:t>As specified by the project.</w:t>
            </w:r>
          </w:p>
        </w:tc>
        <w:tc>
          <w:tcPr>
            <w:tcW w:w="3240" w:type="dxa"/>
          </w:tcPr>
          <w:p w14:paraId="353B886C" w14:textId="77777777" w:rsidR="00E33548" w:rsidRPr="00607A31" w:rsidRDefault="00E33548" w:rsidP="00E33548">
            <w:pPr>
              <w:pStyle w:val="TablecellLEFT"/>
              <w:rPr>
                <w:sz w:val="18"/>
                <w:szCs w:val="18"/>
                <w:lang w:eastAsia="en-US"/>
              </w:rPr>
            </w:pPr>
            <w:r w:rsidRPr="00607A31">
              <w:rPr>
                <w:sz w:val="18"/>
                <w:szCs w:val="18"/>
                <w:lang w:eastAsia="en-US"/>
              </w:rPr>
              <w:t xml:space="preserve"> </w:t>
            </w:r>
          </w:p>
        </w:tc>
      </w:tr>
      <w:tr w:rsidR="00E33548" w:rsidRPr="00607A31" w14:paraId="1C21A0D4" w14:textId="77777777">
        <w:trPr>
          <w:cantSplit/>
          <w:trHeight w:val="1513"/>
        </w:trPr>
        <w:tc>
          <w:tcPr>
            <w:tcW w:w="540" w:type="dxa"/>
          </w:tcPr>
          <w:p w14:paraId="77C7BDB9" w14:textId="25FA1BFF" w:rsidR="00E33548" w:rsidRPr="00607A31" w:rsidRDefault="00E33548" w:rsidP="00E33548">
            <w:pPr>
              <w:pStyle w:val="TableHeaderLEFT"/>
              <w:jc w:val="center"/>
              <w:rPr>
                <w:lang w:eastAsia="en-US"/>
              </w:rPr>
            </w:pPr>
            <w:del w:id="2868" w:author="Pietro giordano" w:date="2020-07-09T19:14:00Z">
              <w:r w:rsidRPr="00607A31" w:rsidDel="00D75775">
                <w:rPr>
                  <w:lang w:eastAsia="en-US"/>
                </w:rPr>
                <w:delText>9</w:delText>
              </w:r>
            </w:del>
            <w:ins w:id="2869" w:author="Pietro giordano" w:date="2020-07-09T19:14:00Z">
              <w:r w:rsidR="00D75775" w:rsidRPr="00607A31">
                <w:rPr>
                  <w:lang w:eastAsia="en-US"/>
                </w:rPr>
                <w:t>10</w:t>
              </w:r>
            </w:ins>
          </w:p>
        </w:tc>
        <w:tc>
          <w:tcPr>
            <w:tcW w:w="2880" w:type="dxa"/>
          </w:tcPr>
          <w:p w14:paraId="44C6560C" w14:textId="77777777" w:rsidR="00E33548" w:rsidRPr="00607A31" w:rsidRDefault="00E33548" w:rsidP="00E33548">
            <w:pPr>
              <w:pStyle w:val="TableHeaderLEFT"/>
              <w:rPr>
                <w:rFonts w:cs="Arial"/>
                <w:bCs/>
                <w:color w:val="000000"/>
                <w:lang w:eastAsia="en-US"/>
              </w:rPr>
            </w:pPr>
            <w:r w:rsidRPr="00607A31">
              <w:rPr>
                <w:lang w:eastAsia="en-US"/>
              </w:rPr>
              <w:t xml:space="preserve">Proof pressure </w:t>
            </w:r>
          </w:p>
        </w:tc>
        <w:tc>
          <w:tcPr>
            <w:tcW w:w="3960" w:type="dxa"/>
          </w:tcPr>
          <w:p w14:paraId="07DFDD4F" w14:textId="77777777" w:rsidR="00E33548" w:rsidRPr="00607A31" w:rsidRDefault="00E33548" w:rsidP="00E33548">
            <w:pPr>
              <w:pStyle w:val="TablecellLEFT"/>
              <w:rPr>
                <w:lang w:eastAsia="en-US"/>
              </w:rPr>
            </w:pPr>
            <w:r w:rsidRPr="00607A31">
              <w:rPr>
                <w:lang w:eastAsia="en-US"/>
              </w:rPr>
              <w:t>j</w:t>
            </w:r>
            <w:r w:rsidRPr="00607A31">
              <w:rPr>
                <w:vertAlign w:val="subscript"/>
                <w:lang w:eastAsia="en-US"/>
              </w:rPr>
              <w:t>proof</w:t>
            </w:r>
            <w:r w:rsidRPr="00607A31">
              <w:rPr>
                <w:lang w:eastAsia="en-US"/>
              </w:rPr>
              <w:t xml:space="preserve"> x MDP </w:t>
            </w:r>
          </w:p>
          <w:p w14:paraId="3239D619" w14:textId="77777777" w:rsidR="00E33548" w:rsidRPr="00607A31" w:rsidRDefault="00E33548" w:rsidP="00E33548">
            <w:pPr>
              <w:pStyle w:val="TablecellLEFT"/>
              <w:rPr>
                <w:highlight w:val="yellow"/>
                <w:lang w:eastAsia="en-US"/>
              </w:rPr>
            </w:pPr>
            <w:r w:rsidRPr="00607A31">
              <w:rPr>
                <w:lang w:eastAsia="en-US"/>
              </w:rPr>
              <w:t>For the proof factor (j</w:t>
            </w:r>
            <w:r w:rsidRPr="00607A31">
              <w:rPr>
                <w:vertAlign w:val="subscript"/>
                <w:lang w:eastAsia="en-US"/>
              </w:rPr>
              <w:t>proof</w:t>
            </w:r>
            <w:r w:rsidRPr="00607A31">
              <w:rPr>
                <w:lang w:eastAsia="en-US"/>
              </w:rPr>
              <w:t>), apply ECSS-E-ST-32-02 Tables 4-1 to 4-9.</w:t>
            </w:r>
          </w:p>
        </w:tc>
        <w:tc>
          <w:tcPr>
            <w:tcW w:w="2340" w:type="dxa"/>
          </w:tcPr>
          <w:p w14:paraId="6FD751F9" w14:textId="77777777" w:rsidR="00E33548" w:rsidRPr="00607A31" w:rsidRDefault="00E33548" w:rsidP="00E33548">
            <w:pPr>
              <w:pStyle w:val="TablecellLEFT"/>
              <w:rPr>
                <w:lang w:eastAsia="en-US"/>
              </w:rPr>
            </w:pPr>
            <w:r w:rsidRPr="00607A31">
              <w:rPr>
                <w:lang w:eastAsia="en-US"/>
              </w:rPr>
              <w:t xml:space="preserve">5 minutes minimum hold time </w:t>
            </w:r>
          </w:p>
        </w:tc>
        <w:tc>
          <w:tcPr>
            <w:tcW w:w="1800" w:type="dxa"/>
          </w:tcPr>
          <w:p w14:paraId="3270B5F1" w14:textId="77777777" w:rsidR="00E33548" w:rsidRPr="00607A31" w:rsidRDefault="00E33548" w:rsidP="00E33548">
            <w:pPr>
              <w:pStyle w:val="TablecellLEFT"/>
            </w:pPr>
            <w:r w:rsidRPr="00607A31">
              <w:rPr>
                <w:szCs w:val="18"/>
              </w:rPr>
              <w:t>1 test</w:t>
            </w:r>
          </w:p>
        </w:tc>
        <w:tc>
          <w:tcPr>
            <w:tcW w:w="3240" w:type="dxa"/>
          </w:tcPr>
          <w:p w14:paraId="2900BB63" w14:textId="6805C43D" w:rsidR="00E33548" w:rsidRPr="00607A31" w:rsidRDefault="004B079D" w:rsidP="00E33548">
            <w:pPr>
              <w:pStyle w:val="TablecellLEFT"/>
              <w:rPr>
                <w:lang w:eastAsia="en-US"/>
              </w:rPr>
            </w:pPr>
            <w:ins w:id="2870" w:author="Pietro giordano" w:date="2021-11-01T16:14:00Z">
              <w:r w:rsidRPr="00607A31">
                <w:rPr>
                  <w:lang w:eastAsia="en-US"/>
                </w:rPr>
                <w:t>The MDP to be used is the one of the weakest equipment composing the pressuri</w:t>
              </w:r>
            </w:ins>
            <w:ins w:id="2871" w:author="Pietro giordano" w:date="2021-11-11T13:40:00Z">
              <w:r w:rsidR="008B3954" w:rsidRPr="00607A31">
                <w:rPr>
                  <w:lang w:eastAsia="en-US"/>
                </w:rPr>
                <w:t>z</w:t>
              </w:r>
            </w:ins>
            <w:ins w:id="2872" w:author="Pietro giordano" w:date="2021-11-01T16:14:00Z">
              <w:r w:rsidRPr="00607A31">
                <w:rPr>
                  <w:lang w:eastAsia="en-US"/>
                </w:rPr>
                <w:t>ed subsystem (i.e. the lowest one). See ECSS-E-HB-10-03, paragraph B.1</w:t>
              </w:r>
            </w:ins>
          </w:p>
        </w:tc>
      </w:tr>
      <w:tr w:rsidR="00E33548" w:rsidRPr="00607A31" w14:paraId="585B033A" w14:textId="77777777">
        <w:trPr>
          <w:cantSplit/>
          <w:trHeight w:val="639"/>
        </w:trPr>
        <w:tc>
          <w:tcPr>
            <w:tcW w:w="540" w:type="dxa"/>
          </w:tcPr>
          <w:p w14:paraId="5123B304" w14:textId="56EE8ACF" w:rsidR="00E33548" w:rsidRPr="00607A31" w:rsidRDefault="00E33548" w:rsidP="00E33548">
            <w:pPr>
              <w:pStyle w:val="TableHeaderLEFT"/>
              <w:jc w:val="center"/>
              <w:rPr>
                <w:lang w:eastAsia="en-US"/>
              </w:rPr>
            </w:pPr>
            <w:del w:id="2873" w:author="Pietro giordano" w:date="2020-07-09T19:15:00Z">
              <w:r w:rsidRPr="00607A31" w:rsidDel="00D75775">
                <w:rPr>
                  <w:lang w:eastAsia="en-US"/>
                </w:rPr>
                <w:delText>10</w:delText>
              </w:r>
            </w:del>
            <w:ins w:id="2874" w:author="Pietro giordano" w:date="2020-07-09T19:15:00Z">
              <w:r w:rsidR="00D75775" w:rsidRPr="00607A31">
                <w:rPr>
                  <w:lang w:eastAsia="en-US"/>
                </w:rPr>
                <w:t>11</w:t>
              </w:r>
            </w:ins>
          </w:p>
        </w:tc>
        <w:tc>
          <w:tcPr>
            <w:tcW w:w="2880" w:type="dxa"/>
          </w:tcPr>
          <w:p w14:paraId="61977DAA" w14:textId="77777777" w:rsidR="00E33548" w:rsidRPr="00607A31" w:rsidRDefault="00E33548" w:rsidP="00E33548">
            <w:pPr>
              <w:pStyle w:val="TableHeaderLEFT"/>
              <w:rPr>
                <w:lang w:eastAsia="en-US"/>
              </w:rPr>
            </w:pPr>
            <w:r w:rsidRPr="00607A31">
              <w:t>Pressure cycling</w:t>
            </w:r>
          </w:p>
        </w:tc>
        <w:tc>
          <w:tcPr>
            <w:tcW w:w="3960" w:type="dxa"/>
          </w:tcPr>
          <w:p w14:paraId="0BBCBB1A" w14:textId="150CC39B" w:rsidR="00E33548" w:rsidRPr="00607A31" w:rsidRDefault="00E33548" w:rsidP="00E33548">
            <w:pPr>
              <w:pStyle w:val="TablecellLEFT"/>
              <w:keepNext/>
              <w:keepLines/>
              <w:rPr>
                <w:lang w:eastAsia="en-US"/>
              </w:rPr>
            </w:pPr>
            <w:r w:rsidRPr="00607A31">
              <w:rPr>
                <w:lang w:eastAsia="en-US"/>
              </w:rPr>
              <w:t>See Note</w:t>
            </w:r>
          </w:p>
        </w:tc>
        <w:tc>
          <w:tcPr>
            <w:tcW w:w="2340" w:type="dxa"/>
          </w:tcPr>
          <w:p w14:paraId="62628DD7" w14:textId="7DE81DBA" w:rsidR="00E33548" w:rsidRPr="00607A31" w:rsidRDefault="00E33548" w:rsidP="00E33548">
            <w:pPr>
              <w:pStyle w:val="TablecellLEFT"/>
              <w:keepNext/>
              <w:keepLines/>
              <w:rPr>
                <w:lang w:eastAsia="en-US"/>
              </w:rPr>
            </w:pPr>
            <w:r w:rsidRPr="00607A31">
              <w:rPr>
                <w:lang w:eastAsia="en-US"/>
              </w:rPr>
              <w:t>See Note</w:t>
            </w:r>
          </w:p>
        </w:tc>
        <w:tc>
          <w:tcPr>
            <w:tcW w:w="1800" w:type="dxa"/>
          </w:tcPr>
          <w:p w14:paraId="79E85030" w14:textId="085F32FF" w:rsidR="00E33548" w:rsidRPr="00607A31" w:rsidRDefault="00E33548" w:rsidP="00E33548">
            <w:pPr>
              <w:pStyle w:val="TablecellLEFT"/>
              <w:keepNext/>
              <w:keepLines/>
              <w:rPr>
                <w:lang w:eastAsia="en-US"/>
              </w:rPr>
            </w:pPr>
            <w:r w:rsidRPr="00607A31">
              <w:rPr>
                <w:lang w:eastAsia="en-US"/>
              </w:rPr>
              <w:t>See Note</w:t>
            </w:r>
          </w:p>
        </w:tc>
        <w:tc>
          <w:tcPr>
            <w:tcW w:w="3240" w:type="dxa"/>
          </w:tcPr>
          <w:p w14:paraId="60592E88" w14:textId="6165226E" w:rsidR="00E33548" w:rsidRPr="00607A31" w:rsidRDefault="000E3F7E" w:rsidP="00E33548">
            <w:pPr>
              <w:pStyle w:val="TablecellLEFT"/>
              <w:rPr>
                <w:lang w:eastAsia="en-US"/>
              </w:rPr>
            </w:pPr>
            <w:ins w:id="2875" w:author="Pietro giordano" w:date="2020-06-05T17:55:00Z">
              <w:r w:rsidRPr="00607A31">
                <w:rPr>
                  <w:lang w:eastAsia="en-US"/>
                </w:rPr>
                <w:t>Apply ECSS-E-ST-32-02C clause 5.4.5</w:t>
              </w:r>
            </w:ins>
            <w:del w:id="2876" w:author="Pietro giordano" w:date="2020-06-05T17:55:00Z">
              <w:r w:rsidR="00E33548" w:rsidRPr="00607A31" w:rsidDel="000E3F7E">
                <w:rPr>
                  <w:lang w:eastAsia="en-US"/>
                </w:rPr>
                <w:delText>Test level, duration and number of application to be defined based on type of mission</w:delText>
              </w:r>
            </w:del>
          </w:p>
        </w:tc>
      </w:tr>
      <w:tr w:rsidR="00E33548" w:rsidRPr="00607A31" w14:paraId="151464BB" w14:textId="77777777">
        <w:trPr>
          <w:cantSplit/>
          <w:trHeight w:val="1513"/>
        </w:trPr>
        <w:tc>
          <w:tcPr>
            <w:tcW w:w="540" w:type="dxa"/>
          </w:tcPr>
          <w:p w14:paraId="3697B085" w14:textId="48FAB27E" w:rsidR="00E33548" w:rsidRPr="00607A31" w:rsidRDefault="00E33548" w:rsidP="00E33548">
            <w:pPr>
              <w:pStyle w:val="TableHeaderLEFT"/>
              <w:jc w:val="center"/>
              <w:rPr>
                <w:lang w:eastAsia="en-US"/>
              </w:rPr>
            </w:pPr>
            <w:del w:id="2877" w:author="Pietro giordano" w:date="2020-07-09T19:15:00Z">
              <w:r w:rsidRPr="00607A31" w:rsidDel="00D75775">
                <w:rPr>
                  <w:lang w:eastAsia="en-US"/>
                </w:rPr>
                <w:lastRenderedPageBreak/>
                <w:delText>11</w:delText>
              </w:r>
            </w:del>
            <w:ins w:id="2878" w:author="Pietro giordano" w:date="2020-07-09T19:15:00Z">
              <w:r w:rsidR="00D75775" w:rsidRPr="00607A31">
                <w:rPr>
                  <w:lang w:eastAsia="en-US"/>
                </w:rPr>
                <w:t>12</w:t>
              </w:r>
            </w:ins>
          </w:p>
        </w:tc>
        <w:tc>
          <w:tcPr>
            <w:tcW w:w="2880" w:type="dxa"/>
          </w:tcPr>
          <w:p w14:paraId="745BC018" w14:textId="77777777" w:rsidR="00E33548" w:rsidRPr="00607A31" w:rsidRDefault="00E33548" w:rsidP="00E33548">
            <w:pPr>
              <w:pStyle w:val="TableHeaderLEFT"/>
              <w:rPr>
                <w:lang w:eastAsia="en-US"/>
              </w:rPr>
            </w:pPr>
            <w:r w:rsidRPr="00607A31">
              <w:rPr>
                <w:lang w:eastAsia="en-US"/>
              </w:rPr>
              <w:t xml:space="preserve">Design burst pressure </w:t>
            </w:r>
          </w:p>
        </w:tc>
        <w:tc>
          <w:tcPr>
            <w:tcW w:w="3960" w:type="dxa"/>
          </w:tcPr>
          <w:p w14:paraId="7EE55A7E" w14:textId="77777777" w:rsidR="00E33548" w:rsidRPr="00607A31" w:rsidRDefault="00E33548" w:rsidP="00E33548">
            <w:pPr>
              <w:pStyle w:val="TablecellLEFT"/>
              <w:rPr>
                <w:lang w:eastAsia="en-US"/>
              </w:rPr>
            </w:pPr>
            <w:r w:rsidRPr="00607A31">
              <w:rPr>
                <w:lang w:eastAsia="en-US"/>
              </w:rPr>
              <w:t>j</w:t>
            </w:r>
            <w:r w:rsidRPr="00607A31">
              <w:rPr>
                <w:vertAlign w:val="subscript"/>
                <w:lang w:eastAsia="en-US"/>
              </w:rPr>
              <w:t>burst</w:t>
            </w:r>
            <w:r w:rsidRPr="00607A31">
              <w:rPr>
                <w:lang w:eastAsia="en-US"/>
              </w:rPr>
              <w:t xml:space="preserve"> x MDP </w:t>
            </w:r>
          </w:p>
          <w:p w14:paraId="3FCD84B1" w14:textId="77777777" w:rsidR="00E33548" w:rsidRPr="00607A31" w:rsidRDefault="00E33548" w:rsidP="00E33548">
            <w:pPr>
              <w:pStyle w:val="TablecellLEFT"/>
              <w:rPr>
                <w:highlight w:val="yellow"/>
                <w:lang w:eastAsia="en-US"/>
              </w:rPr>
            </w:pPr>
            <w:r w:rsidRPr="00607A31">
              <w:rPr>
                <w:lang w:eastAsia="en-US"/>
              </w:rPr>
              <w:t>For the burst factor (j</w:t>
            </w:r>
            <w:r w:rsidRPr="00607A31">
              <w:rPr>
                <w:vertAlign w:val="subscript"/>
                <w:lang w:eastAsia="en-US"/>
              </w:rPr>
              <w:t>burst</w:t>
            </w:r>
            <w:r w:rsidRPr="00607A31">
              <w:rPr>
                <w:lang w:eastAsia="en-US"/>
              </w:rPr>
              <w:t>), apply ECSS-E-ST-32-02 Tables 4-1 to 4-9.</w:t>
            </w:r>
          </w:p>
        </w:tc>
        <w:tc>
          <w:tcPr>
            <w:tcW w:w="2340" w:type="dxa"/>
          </w:tcPr>
          <w:p w14:paraId="4A6849F3" w14:textId="77777777" w:rsidR="00E33548" w:rsidRPr="00607A31" w:rsidRDefault="00E33548" w:rsidP="00E33548">
            <w:pPr>
              <w:pStyle w:val="TablecellLEFT"/>
              <w:rPr>
                <w:lang w:eastAsia="en-US"/>
              </w:rPr>
            </w:pPr>
            <w:r w:rsidRPr="00607A31">
              <w:rPr>
                <w:lang w:eastAsia="en-US"/>
              </w:rPr>
              <w:t>30 seconds as minimum</w:t>
            </w:r>
          </w:p>
        </w:tc>
        <w:tc>
          <w:tcPr>
            <w:tcW w:w="1800" w:type="dxa"/>
          </w:tcPr>
          <w:p w14:paraId="1DE9CC57" w14:textId="77777777" w:rsidR="00E33548" w:rsidRPr="00607A31" w:rsidRDefault="00E33548" w:rsidP="00E33548">
            <w:pPr>
              <w:pStyle w:val="TablecellLEFT"/>
              <w:rPr>
                <w:lang w:eastAsia="en-US"/>
              </w:rPr>
            </w:pPr>
            <w:r w:rsidRPr="00607A31">
              <w:rPr>
                <w:lang w:eastAsia="en-US"/>
              </w:rPr>
              <w:t>1 test</w:t>
            </w:r>
          </w:p>
        </w:tc>
        <w:tc>
          <w:tcPr>
            <w:tcW w:w="3240" w:type="dxa"/>
          </w:tcPr>
          <w:p w14:paraId="2D50F003" w14:textId="77777777" w:rsidR="00E33548" w:rsidRPr="00607A31" w:rsidRDefault="00E33548" w:rsidP="00E33548">
            <w:pPr>
              <w:pStyle w:val="TablecellLEFT"/>
              <w:rPr>
                <w:sz w:val="18"/>
                <w:szCs w:val="18"/>
                <w:lang w:eastAsia="en-US"/>
              </w:rPr>
            </w:pPr>
          </w:p>
        </w:tc>
      </w:tr>
      <w:tr w:rsidR="00E33548" w:rsidRPr="00607A31" w14:paraId="4764B0EB" w14:textId="77777777">
        <w:trPr>
          <w:cantSplit/>
          <w:trHeight w:val="1178"/>
        </w:trPr>
        <w:tc>
          <w:tcPr>
            <w:tcW w:w="540" w:type="dxa"/>
          </w:tcPr>
          <w:p w14:paraId="4A6911E8" w14:textId="224CE0D7" w:rsidR="00E33548" w:rsidRPr="00607A31" w:rsidRDefault="00E33548" w:rsidP="00E33548">
            <w:pPr>
              <w:pStyle w:val="TableHeaderLEFT"/>
              <w:jc w:val="center"/>
              <w:rPr>
                <w:lang w:eastAsia="en-US"/>
              </w:rPr>
            </w:pPr>
            <w:del w:id="2879" w:author="Pietro giordano" w:date="2020-07-09T19:15:00Z">
              <w:r w:rsidRPr="00607A31" w:rsidDel="00D75775">
                <w:rPr>
                  <w:lang w:eastAsia="en-US"/>
                </w:rPr>
                <w:delText>12</w:delText>
              </w:r>
            </w:del>
            <w:ins w:id="2880" w:author="Pietro giordano" w:date="2020-07-09T19:15:00Z">
              <w:r w:rsidR="00D75775" w:rsidRPr="00607A31">
                <w:rPr>
                  <w:lang w:eastAsia="en-US"/>
                </w:rPr>
                <w:t>13</w:t>
              </w:r>
            </w:ins>
          </w:p>
        </w:tc>
        <w:tc>
          <w:tcPr>
            <w:tcW w:w="2880" w:type="dxa"/>
          </w:tcPr>
          <w:p w14:paraId="3BE0BF0F" w14:textId="77777777" w:rsidR="00E33548" w:rsidRPr="00607A31" w:rsidRDefault="00E33548" w:rsidP="00E33548">
            <w:pPr>
              <w:pStyle w:val="TableHeaderLEFT"/>
              <w:rPr>
                <w:lang w:eastAsia="en-US"/>
              </w:rPr>
            </w:pPr>
            <w:r w:rsidRPr="00607A31">
              <w:rPr>
                <w:lang w:eastAsia="en-US"/>
              </w:rPr>
              <w:t xml:space="preserve">Leak </w:t>
            </w:r>
          </w:p>
        </w:tc>
        <w:tc>
          <w:tcPr>
            <w:tcW w:w="3960" w:type="dxa"/>
          </w:tcPr>
          <w:p w14:paraId="380E6AC1" w14:textId="77777777" w:rsidR="00E33548" w:rsidRPr="00607A31" w:rsidRDefault="00E33548" w:rsidP="00E33548">
            <w:pPr>
              <w:pStyle w:val="TablecellLEFT"/>
              <w:rPr>
                <w:lang w:eastAsia="en-US"/>
              </w:rPr>
            </w:pPr>
            <w:r w:rsidRPr="00607A31">
              <w:rPr>
                <w:lang w:eastAsia="en-US"/>
              </w:rPr>
              <w:t>MDP</w:t>
            </w:r>
          </w:p>
        </w:tc>
        <w:tc>
          <w:tcPr>
            <w:tcW w:w="2340" w:type="dxa"/>
          </w:tcPr>
          <w:p w14:paraId="1C2252D2" w14:textId="77777777" w:rsidR="00E33548" w:rsidRPr="00607A31" w:rsidRDefault="00E33548" w:rsidP="00E33548">
            <w:pPr>
              <w:pStyle w:val="TablecellLEFT"/>
              <w:rPr>
                <w:lang w:eastAsia="en-US"/>
              </w:rPr>
            </w:pPr>
            <w:r w:rsidRPr="00607A31">
              <w:rPr>
                <w:lang w:eastAsia="en-US"/>
              </w:rPr>
              <w:t>To be agreed depending on test method</w:t>
            </w:r>
          </w:p>
        </w:tc>
        <w:tc>
          <w:tcPr>
            <w:tcW w:w="1800" w:type="dxa"/>
          </w:tcPr>
          <w:p w14:paraId="6BCFFA8F" w14:textId="77777777" w:rsidR="00E33548" w:rsidRPr="00607A31" w:rsidRDefault="00E33548" w:rsidP="00E33548">
            <w:pPr>
              <w:pStyle w:val="TablecellLEFT"/>
              <w:rPr>
                <w:lang w:eastAsia="en-US"/>
              </w:rPr>
            </w:pPr>
            <w:r w:rsidRPr="00607A31">
              <w:t xml:space="preserve">Before and after environmental tests taking into account that one is already performed as part of proof test </w:t>
            </w:r>
          </w:p>
        </w:tc>
        <w:tc>
          <w:tcPr>
            <w:tcW w:w="3240" w:type="dxa"/>
          </w:tcPr>
          <w:p w14:paraId="24CC299A" w14:textId="77777777" w:rsidR="00E33548" w:rsidRPr="00607A31" w:rsidRDefault="00E33548" w:rsidP="00E33548">
            <w:pPr>
              <w:pStyle w:val="TablecellLEFT"/>
              <w:rPr>
                <w:sz w:val="18"/>
                <w:szCs w:val="18"/>
                <w:lang w:eastAsia="en-US"/>
              </w:rPr>
            </w:pPr>
          </w:p>
        </w:tc>
      </w:tr>
      <w:tr w:rsidR="005709F6" w:rsidRPr="00607A31" w14:paraId="6E132BC8" w14:textId="77777777">
        <w:trPr>
          <w:cantSplit/>
          <w:trHeight w:val="1513"/>
          <w:ins w:id="2881" w:author="Pietro giordano" w:date="2021-09-27T19:24:00Z"/>
        </w:trPr>
        <w:tc>
          <w:tcPr>
            <w:tcW w:w="540" w:type="dxa"/>
          </w:tcPr>
          <w:p w14:paraId="0B2217BA" w14:textId="29431FFC" w:rsidR="005709F6" w:rsidRPr="00607A31" w:rsidDel="00D75775" w:rsidRDefault="005709F6" w:rsidP="005709F6">
            <w:pPr>
              <w:pStyle w:val="TableHeaderLEFT"/>
              <w:jc w:val="center"/>
              <w:rPr>
                <w:ins w:id="2882" w:author="Pietro giordano" w:date="2021-09-27T19:24:00Z"/>
                <w:lang w:eastAsia="en-US"/>
              </w:rPr>
            </w:pPr>
            <w:ins w:id="2883" w:author="Pietro giordano" w:date="2021-09-27T19:24:00Z">
              <w:r w:rsidRPr="00607A31">
                <w:rPr>
                  <w:lang w:eastAsia="en-US"/>
                </w:rPr>
                <w:lastRenderedPageBreak/>
                <w:t>14</w:t>
              </w:r>
            </w:ins>
          </w:p>
        </w:tc>
        <w:tc>
          <w:tcPr>
            <w:tcW w:w="2880" w:type="dxa"/>
          </w:tcPr>
          <w:p w14:paraId="35F4F0AB" w14:textId="05382863" w:rsidR="005709F6" w:rsidRPr="00607A31" w:rsidRDefault="005709F6" w:rsidP="005709F6">
            <w:pPr>
              <w:pStyle w:val="TableHeaderLEFT"/>
              <w:rPr>
                <w:ins w:id="2884" w:author="Pietro giordano" w:date="2021-09-27T19:24:00Z"/>
                <w:lang w:eastAsia="en-US"/>
              </w:rPr>
            </w:pPr>
            <w:ins w:id="2885" w:author="Pietro giordano" w:date="2021-09-27T19:24:00Z">
              <w:r w:rsidRPr="00607A31">
                <w:rPr>
                  <w:lang w:eastAsia="en-US"/>
                </w:rPr>
                <w:t xml:space="preserve">Thermal vacuum </w:t>
              </w:r>
            </w:ins>
          </w:p>
        </w:tc>
        <w:tc>
          <w:tcPr>
            <w:tcW w:w="3960" w:type="dxa"/>
          </w:tcPr>
          <w:p w14:paraId="5672041A" w14:textId="77777777" w:rsidR="005709F6" w:rsidRPr="00607A31" w:rsidRDefault="005709F6" w:rsidP="005709F6">
            <w:pPr>
              <w:pStyle w:val="TablecellLEFT"/>
              <w:rPr>
                <w:ins w:id="2886" w:author="Pietro giordano" w:date="2021-09-27T19:24:00Z"/>
                <w:lang w:eastAsia="en-US"/>
              </w:rPr>
            </w:pPr>
            <w:ins w:id="2887" w:author="Pietro giordano" w:date="2021-09-27T19:24:00Z">
              <w:r w:rsidRPr="00607A31">
                <w:rPr>
                  <w:lang w:eastAsia="en-US"/>
                </w:rPr>
                <w:t>To ensure that all equipment maximum temperatures are:</w:t>
              </w:r>
            </w:ins>
          </w:p>
          <w:p w14:paraId="6F1444BD" w14:textId="77777777" w:rsidR="005709F6" w:rsidRPr="00607A31" w:rsidRDefault="005709F6" w:rsidP="005709F6">
            <w:pPr>
              <w:pStyle w:val="TablecellLEFT"/>
              <w:rPr>
                <w:ins w:id="2888" w:author="Pietro giordano" w:date="2021-09-27T19:24:00Z"/>
                <w:lang w:eastAsia="en-US"/>
              </w:rPr>
            </w:pPr>
            <w:ins w:id="2889" w:author="Pietro giordano" w:date="2021-09-27T19:24:00Z">
              <w:r w:rsidRPr="00607A31">
                <w:rPr>
                  <w:lang w:eastAsia="en-US"/>
                </w:rPr>
                <w:t>- above maximum predicted temperature, and</w:t>
              </w:r>
            </w:ins>
          </w:p>
          <w:p w14:paraId="779E0B0E" w14:textId="77777777" w:rsidR="005709F6" w:rsidRPr="00607A31" w:rsidRDefault="005709F6" w:rsidP="005709F6">
            <w:pPr>
              <w:rPr>
                <w:sz w:val="20"/>
                <w:szCs w:val="20"/>
                <w:lang w:eastAsia="en-US"/>
              </w:rPr>
            </w:pPr>
            <w:ins w:id="2890" w:author="Pietro giordano" w:date="2021-09-27T19:24:00Z">
              <w:r w:rsidRPr="00607A31">
                <w:rPr>
                  <w:sz w:val="20"/>
                  <w:szCs w:val="20"/>
                  <w:lang w:eastAsia="en-US"/>
                </w:rPr>
                <w:t xml:space="preserve">- as close as possible to </w:t>
              </w:r>
            </w:ins>
            <m:oMath>
              <m:sSubSup>
                <m:sSubSupPr>
                  <m:ctrlPr>
                    <w:rPr>
                      <w:rFonts w:ascii="Cambria Math" w:eastAsia="Calibri" w:hAnsi="Cambria Math"/>
                      <w:i/>
                      <w:noProof w:val="0"/>
                      <w:sz w:val="20"/>
                      <w:szCs w:val="20"/>
                      <w:lang w:eastAsia="en-US"/>
                    </w:rPr>
                  </m:ctrlPr>
                </m:sSubSupPr>
                <m:e>
                  <m:r>
                    <w:rPr>
                      <w:rFonts w:ascii="Cambria Math" w:hAnsi="Cambria Math"/>
                      <w:sz w:val="20"/>
                      <w:szCs w:val="20"/>
                    </w:rPr>
                    <m:t>T</m:t>
                  </m:r>
                </m:e>
                <m:sub>
                  <m:r>
                    <w:rPr>
                      <w:rFonts w:ascii="Cambria Math" w:hAnsi="Cambria Math"/>
                      <w:sz w:val="20"/>
                      <w:szCs w:val="20"/>
                    </w:rPr>
                    <m:t>max</m:t>
                  </m:r>
                </m:sub>
                <m:sup>
                  <m:r>
                    <w:rPr>
                      <w:rFonts w:ascii="Cambria Math" w:hAnsi="Cambria Math"/>
                      <w:sz w:val="20"/>
                      <w:szCs w:val="20"/>
                    </w:rPr>
                    <m:t>Q</m:t>
                  </m:r>
                </m:sup>
              </m:sSubSup>
            </m:oMath>
            <w:r w:rsidRPr="00607A31">
              <w:rPr>
                <w:sz w:val="20"/>
                <w:szCs w:val="20"/>
                <w:lang w:eastAsia="en-US"/>
              </w:rPr>
              <w:t xml:space="preserve">, and </w:t>
            </w:r>
          </w:p>
          <w:p w14:paraId="051B16CB" w14:textId="77777777" w:rsidR="005709F6" w:rsidRPr="00607A31" w:rsidRDefault="005709F6" w:rsidP="005709F6">
            <w:pPr>
              <w:rPr>
                <w:ins w:id="2891" w:author="Pietro giordano" w:date="2021-09-27T19:24:00Z"/>
                <w:spacing w:val="-2"/>
                <w:sz w:val="20"/>
                <w:szCs w:val="20"/>
                <w:lang w:eastAsia="en-US"/>
              </w:rPr>
            </w:pPr>
            <w:r w:rsidRPr="00607A31">
              <w:rPr>
                <w:spacing w:val="-2"/>
                <w:sz w:val="20"/>
                <w:szCs w:val="20"/>
                <w:lang w:eastAsia="en-US"/>
              </w:rPr>
              <w:t xml:space="preserve">- with no equipment temperature above </w:t>
            </w:r>
            <m:oMath>
              <m:sSubSup>
                <m:sSubSupPr>
                  <m:ctrlPr>
                    <w:ins w:id="2892" w:author="Pietro giordano" w:date="2021-09-27T19:24:00Z">
                      <w:rPr>
                        <w:rFonts w:ascii="Cambria Math" w:eastAsia="Calibri" w:hAnsi="Cambria Math"/>
                        <w:i/>
                        <w:noProof w:val="0"/>
                        <w:sz w:val="20"/>
                        <w:szCs w:val="20"/>
                        <w:lang w:eastAsia="en-US"/>
                      </w:rPr>
                    </w:ins>
                  </m:ctrlPr>
                </m:sSubSupPr>
                <m:e>
                  <m:r>
                    <w:ins w:id="2893" w:author="Pietro giordano" w:date="2021-09-27T19:24:00Z">
                      <w:rPr>
                        <w:rFonts w:ascii="Cambria Math" w:hAnsi="Cambria Math"/>
                        <w:sz w:val="20"/>
                        <w:szCs w:val="20"/>
                      </w:rPr>
                      <m:t>T</m:t>
                    </w:ins>
                  </m:r>
                </m:e>
                <m:sub>
                  <m:r>
                    <w:ins w:id="2894" w:author="Pietro giordano" w:date="2021-09-27T19:24:00Z">
                      <w:rPr>
                        <w:rFonts w:ascii="Cambria Math" w:hAnsi="Cambria Math"/>
                        <w:sz w:val="20"/>
                        <w:szCs w:val="20"/>
                      </w:rPr>
                      <m:t>max</m:t>
                    </w:ins>
                  </m:r>
                </m:sub>
                <m:sup>
                  <m:r>
                    <w:ins w:id="2895" w:author="Pietro giordano" w:date="2021-09-27T19:24:00Z">
                      <w:rPr>
                        <w:rFonts w:ascii="Cambria Math" w:hAnsi="Cambria Math"/>
                        <w:sz w:val="20"/>
                        <w:szCs w:val="20"/>
                      </w:rPr>
                      <m:t>Q</m:t>
                    </w:ins>
                  </m:r>
                </m:sup>
              </m:sSubSup>
            </m:oMath>
            <w:ins w:id="2896" w:author="Pietro giordano" w:date="2021-09-27T19:24:00Z">
              <w:r w:rsidRPr="00607A31">
                <w:rPr>
                  <w:spacing w:val="-2"/>
                  <w:sz w:val="20"/>
                  <w:szCs w:val="20"/>
                  <w:lang w:eastAsia="en-US"/>
                </w:rPr>
                <w:t xml:space="preserve"> </w:t>
              </w:r>
            </w:ins>
          </w:p>
          <w:p w14:paraId="7B462336" w14:textId="77777777" w:rsidR="005709F6" w:rsidRPr="00607A31" w:rsidRDefault="005709F6" w:rsidP="005709F6">
            <w:pPr>
              <w:pStyle w:val="TablecellLEFT"/>
              <w:rPr>
                <w:ins w:id="2897" w:author="Pietro giordano" w:date="2021-09-27T19:24:00Z"/>
                <w:lang w:eastAsia="en-US"/>
              </w:rPr>
            </w:pPr>
            <w:ins w:id="2898" w:author="Pietro giordano" w:date="2021-09-27T19:24:00Z">
              <w:r w:rsidRPr="00607A31">
                <w:rPr>
                  <w:lang w:eastAsia="en-US"/>
                </w:rPr>
                <w:t>To ensure that all equipment minimum temperatures are:</w:t>
              </w:r>
            </w:ins>
          </w:p>
          <w:p w14:paraId="4CC1DB08" w14:textId="77777777" w:rsidR="005709F6" w:rsidRPr="00607A31" w:rsidRDefault="005709F6" w:rsidP="005709F6">
            <w:pPr>
              <w:pStyle w:val="TablecellLEFT"/>
              <w:rPr>
                <w:ins w:id="2899" w:author="Pietro giordano" w:date="2021-09-27T19:24:00Z"/>
                <w:lang w:eastAsia="en-US"/>
              </w:rPr>
            </w:pPr>
            <w:ins w:id="2900" w:author="Pietro giordano" w:date="2021-09-27T19:24:00Z">
              <w:r w:rsidRPr="00607A31">
                <w:rPr>
                  <w:lang w:eastAsia="en-US"/>
                </w:rPr>
                <w:t>- below minimum predicted temperature, and</w:t>
              </w:r>
            </w:ins>
          </w:p>
          <w:p w14:paraId="43FCAB08" w14:textId="77777777" w:rsidR="005709F6" w:rsidRPr="00607A31" w:rsidRDefault="005709F6" w:rsidP="005709F6">
            <w:pPr>
              <w:rPr>
                <w:ins w:id="2901" w:author="Pietro giordano" w:date="2021-09-27T19:24:00Z"/>
                <w:sz w:val="20"/>
                <w:szCs w:val="20"/>
                <w:lang w:eastAsia="en-US"/>
              </w:rPr>
            </w:pPr>
            <w:ins w:id="2902" w:author="Pietro giordano" w:date="2021-09-27T19:24:00Z">
              <w:r w:rsidRPr="00607A31">
                <w:rPr>
                  <w:sz w:val="20"/>
                  <w:szCs w:val="20"/>
                  <w:lang w:eastAsia="en-US"/>
                </w:rPr>
                <w:t xml:space="preserve">- as close as possible to </w:t>
              </w:r>
              <m:oMath>
                <m:sSubSup>
                  <m:sSubSupPr>
                    <m:ctrlPr>
                      <w:rPr>
                        <w:rFonts w:ascii="Cambria Math" w:eastAsia="Calibri" w:hAnsi="Cambria Math"/>
                        <w:i/>
                        <w:noProof w:val="0"/>
                        <w:sz w:val="20"/>
                        <w:szCs w:val="20"/>
                        <w:lang w:eastAsia="en-US"/>
                      </w:rPr>
                    </m:ctrlPr>
                  </m:sSubSupPr>
                  <m:e>
                    <m:r>
                      <w:rPr>
                        <w:rFonts w:ascii="Cambria Math" w:hAnsi="Cambria Math"/>
                        <w:sz w:val="20"/>
                        <w:szCs w:val="20"/>
                      </w:rPr>
                      <m:t>T</m:t>
                    </m:r>
                  </m:e>
                  <m:sub>
                    <m:r>
                      <w:rPr>
                        <w:rFonts w:ascii="Cambria Math" w:hAnsi="Cambria Math"/>
                        <w:sz w:val="20"/>
                        <w:szCs w:val="20"/>
                      </w:rPr>
                      <m:t>min</m:t>
                    </m:r>
                  </m:sub>
                  <m:sup>
                    <m:r>
                      <w:rPr>
                        <w:rFonts w:ascii="Cambria Math" w:hAnsi="Cambria Math"/>
                        <w:sz w:val="20"/>
                        <w:szCs w:val="20"/>
                      </w:rPr>
                      <m:t>Q</m:t>
                    </m:r>
                  </m:sup>
                </m:sSubSup>
              </m:oMath>
              <w:r w:rsidRPr="00607A31">
                <w:rPr>
                  <w:sz w:val="20"/>
                  <w:szCs w:val="20"/>
                  <w:lang w:eastAsia="en-US"/>
                </w:rPr>
                <w:t xml:space="preserve">, and </w:t>
              </w:r>
            </w:ins>
          </w:p>
          <w:p w14:paraId="4F3A25AD" w14:textId="77777777" w:rsidR="005709F6" w:rsidRPr="00607A31" w:rsidRDefault="005709F6" w:rsidP="005709F6">
            <w:pPr>
              <w:rPr>
                <w:ins w:id="2903" w:author="Pietro giordano" w:date="2021-09-27T19:24:00Z"/>
                <w:spacing w:val="-4"/>
                <w:sz w:val="20"/>
                <w:szCs w:val="20"/>
                <w:lang w:eastAsia="en-US"/>
              </w:rPr>
            </w:pPr>
            <w:ins w:id="2904" w:author="Pietro giordano" w:date="2021-09-27T19:24:00Z">
              <w:r w:rsidRPr="00607A31">
                <w:rPr>
                  <w:spacing w:val="-4"/>
                  <w:sz w:val="20"/>
                  <w:szCs w:val="20"/>
                  <w:lang w:eastAsia="en-US"/>
                </w:rPr>
                <w:t xml:space="preserve">- with no equipment temperature below </w:t>
              </w:r>
              <m:oMath>
                <m:sSubSup>
                  <m:sSubSupPr>
                    <m:ctrlPr>
                      <w:rPr>
                        <w:rFonts w:ascii="Cambria Math" w:eastAsia="Calibri" w:hAnsi="Cambria Math"/>
                        <w:i/>
                        <w:noProof w:val="0"/>
                        <w:sz w:val="20"/>
                        <w:szCs w:val="20"/>
                        <w:lang w:eastAsia="en-US"/>
                      </w:rPr>
                    </m:ctrlPr>
                  </m:sSubSupPr>
                  <m:e>
                    <m:r>
                      <w:rPr>
                        <w:rFonts w:ascii="Cambria Math" w:hAnsi="Cambria Math"/>
                        <w:sz w:val="20"/>
                        <w:szCs w:val="20"/>
                      </w:rPr>
                      <m:t>T</m:t>
                    </m:r>
                  </m:e>
                  <m:sub>
                    <m:r>
                      <w:rPr>
                        <w:rFonts w:ascii="Cambria Math" w:hAnsi="Cambria Math"/>
                        <w:sz w:val="20"/>
                        <w:szCs w:val="20"/>
                      </w:rPr>
                      <m:t>min</m:t>
                    </m:r>
                  </m:sub>
                  <m:sup>
                    <m:r>
                      <w:rPr>
                        <w:rFonts w:ascii="Cambria Math" w:hAnsi="Cambria Math"/>
                        <w:sz w:val="20"/>
                        <w:szCs w:val="20"/>
                      </w:rPr>
                      <m:t>Q</m:t>
                    </m:r>
                  </m:sup>
                </m:sSubSup>
              </m:oMath>
            </w:ins>
          </w:p>
          <w:p w14:paraId="04C43A8A" w14:textId="77777777" w:rsidR="005709F6" w:rsidRPr="00607A31" w:rsidRDefault="005709F6" w:rsidP="005709F6">
            <w:pPr>
              <w:pStyle w:val="TablecellLEFT"/>
              <w:rPr>
                <w:ins w:id="2905" w:author="Pietro giordano" w:date="2021-09-27T19:24:00Z"/>
                <w:lang w:eastAsia="en-US"/>
              </w:rPr>
            </w:pPr>
          </w:p>
          <w:p w14:paraId="10C1AF82" w14:textId="770667B1" w:rsidR="005709F6" w:rsidRPr="00607A31" w:rsidRDefault="005709F6" w:rsidP="005709F6">
            <w:pPr>
              <w:pStyle w:val="TablecellLEFT"/>
              <w:rPr>
                <w:ins w:id="2906" w:author="Pietro giordano" w:date="2021-09-27T19:24:00Z"/>
                <w:lang w:eastAsia="en-US"/>
              </w:rPr>
            </w:pPr>
            <w:ins w:id="2907" w:author="Pietro giordano" w:date="2021-09-27T19:24:00Z">
              <w:r w:rsidRPr="00607A31">
                <w:rPr>
                  <w:lang w:eastAsia="en-US"/>
                </w:rPr>
                <w:t xml:space="preserve">The temperature excursion stops when the first unit reaches </w:t>
              </w:r>
              <m:oMath>
                <m:sSubSup>
                  <m:sSubSupPr>
                    <m:ctrlPr>
                      <w:rPr>
                        <w:rFonts w:ascii="Cambria Math" w:eastAsia="Calibri" w:hAnsi="Cambria Math"/>
                        <w:i/>
                        <w:lang w:eastAsia="en-US"/>
                      </w:rPr>
                    </m:ctrlPr>
                  </m:sSubSupPr>
                  <m:e>
                    <m:r>
                      <w:rPr>
                        <w:rFonts w:ascii="Cambria Math" w:hAnsi="Cambria Math"/>
                      </w:rPr>
                      <m:t>T</m:t>
                    </m:r>
                  </m:e>
                  <m:sub>
                    <m:r>
                      <w:rPr>
                        <w:rFonts w:ascii="Cambria Math" w:hAnsi="Cambria Math"/>
                      </w:rPr>
                      <m:t>max</m:t>
                    </m:r>
                  </m:sub>
                  <m:sup>
                    <m:r>
                      <w:rPr>
                        <w:rFonts w:ascii="Cambria Math" w:hAnsi="Cambria Math"/>
                      </w:rPr>
                      <m:t>Q</m:t>
                    </m:r>
                  </m:sup>
                </m:sSubSup>
              </m:oMath>
              <w:r w:rsidRPr="00607A31">
                <w:rPr>
                  <w:lang w:eastAsia="en-US"/>
                </w:rPr>
                <w:t xml:space="preserve"> or </w:t>
              </w:r>
              <m:oMath>
                <m:sSubSup>
                  <m:sSubSupPr>
                    <m:ctrlPr>
                      <w:rPr>
                        <w:rFonts w:ascii="Cambria Math" w:eastAsia="Calibri" w:hAnsi="Cambria Math"/>
                        <w:i/>
                        <w:lang w:eastAsia="en-US"/>
                      </w:rPr>
                    </m:ctrlPr>
                  </m:sSubSupPr>
                  <m:e>
                    <m:r>
                      <w:rPr>
                        <w:rFonts w:ascii="Cambria Math" w:hAnsi="Cambria Math"/>
                      </w:rPr>
                      <m:t>T</m:t>
                    </m:r>
                  </m:e>
                  <m:sub>
                    <m:r>
                      <w:rPr>
                        <w:rFonts w:ascii="Cambria Math" w:hAnsi="Cambria Math"/>
                      </w:rPr>
                      <m:t>min</m:t>
                    </m:r>
                  </m:sub>
                  <m:sup>
                    <m:r>
                      <w:rPr>
                        <w:rFonts w:ascii="Cambria Math" w:hAnsi="Cambria Math"/>
                      </w:rPr>
                      <m:t>Q</m:t>
                    </m:r>
                  </m:sup>
                </m:sSubSup>
              </m:oMath>
              <w:r w:rsidRPr="00607A31">
                <w:rPr>
                  <w:lang w:eastAsia="en-US"/>
                </w:rPr>
                <w:t xml:space="preserve"> </w:t>
              </w:r>
            </w:ins>
          </w:p>
        </w:tc>
        <w:tc>
          <w:tcPr>
            <w:tcW w:w="2340" w:type="dxa"/>
          </w:tcPr>
          <w:p w14:paraId="4BC4EDE8" w14:textId="7CB2D418" w:rsidR="005709F6" w:rsidRPr="00607A31" w:rsidRDefault="005709F6" w:rsidP="005709F6">
            <w:pPr>
              <w:pStyle w:val="TablecellLEFT"/>
              <w:rPr>
                <w:ins w:id="2908" w:author="Pietro giordano" w:date="2021-09-27T19:24:00Z"/>
                <w:lang w:eastAsia="en-US"/>
              </w:rPr>
            </w:pPr>
            <w:ins w:id="2909" w:author="Pietro giordano" w:date="2021-09-27T19:24:00Z">
              <w:r w:rsidRPr="00607A31">
                <w:rPr>
                  <w:lang w:eastAsia="en-US"/>
                </w:rPr>
                <w:t xml:space="preserve">3 </w:t>
              </w:r>
            </w:ins>
            <w:ins w:id="2910" w:author="Pietro giordano" w:date="2021-09-27T19:25:00Z">
              <w:r w:rsidRPr="00607A31">
                <w:rPr>
                  <w:lang w:eastAsia="en-US"/>
                </w:rPr>
                <w:t xml:space="preserve">temperature </w:t>
              </w:r>
            </w:ins>
            <w:ins w:id="2911" w:author="Pietro giordano" w:date="2021-09-27T19:24:00Z">
              <w:r w:rsidRPr="00607A31">
                <w:rPr>
                  <w:lang w:eastAsia="en-US"/>
                </w:rPr>
                <w:t>cycles +1 back up to be decided during test.</w:t>
              </w:r>
            </w:ins>
          </w:p>
          <w:p w14:paraId="5CE7B9D1" w14:textId="77777777" w:rsidR="005709F6" w:rsidRPr="00607A31" w:rsidRDefault="005709F6" w:rsidP="005709F6">
            <w:pPr>
              <w:pStyle w:val="TablecellLEFT"/>
              <w:rPr>
                <w:ins w:id="2912" w:author="Pietro giordano" w:date="2021-09-27T19:24:00Z"/>
                <w:lang w:eastAsia="en-US"/>
              </w:rPr>
            </w:pPr>
            <w:ins w:id="2913" w:author="Pietro giordano" w:date="2021-09-27T19:24:00Z">
              <w:r w:rsidRPr="00607A31">
                <w:rPr>
                  <w:lang w:eastAsia="en-US"/>
                </w:rPr>
                <w:t xml:space="preserve"> </w:t>
              </w:r>
            </w:ins>
          </w:p>
          <w:p w14:paraId="7176CA77" w14:textId="0CB7C5D1" w:rsidR="005709F6" w:rsidRPr="00607A31" w:rsidRDefault="005709F6" w:rsidP="005709F6">
            <w:pPr>
              <w:pStyle w:val="TablecellLEFT"/>
              <w:rPr>
                <w:ins w:id="2914" w:author="Pietro giordano" w:date="2021-09-27T19:24:00Z"/>
                <w:lang w:eastAsia="en-US"/>
              </w:rPr>
            </w:pPr>
            <w:ins w:id="2915" w:author="Pietro giordano" w:date="2021-09-27T19:24:00Z">
              <w:r w:rsidRPr="00607A31">
                <w:rPr>
                  <w:lang w:eastAsia="en-US"/>
                </w:rPr>
                <w:t xml:space="preserve">or 1 or more </w:t>
              </w:r>
            </w:ins>
            <w:ins w:id="2916" w:author="Pietro giordano" w:date="2021-09-27T19:25:00Z">
              <w:r w:rsidRPr="00607A31">
                <w:rPr>
                  <w:lang w:eastAsia="en-US"/>
                </w:rPr>
                <w:t xml:space="preserve">temperature </w:t>
              </w:r>
            </w:ins>
            <w:ins w:id="2917" w:author="Pietro giordano" w:date="2021-09-27T19:24:00Z">
              <w:r w:rsidRPr="00607A31">
                <w:rPr>
                  <w:lang w:eastAsia="en-US"/>
                </w:rPr>
                <w:t xml:space="preserve">cycles if combined with </w:t>
              </w:r>
            </w:ins>
            <w:ins w:id="2918" w:author="Pietro giordano" w:date="2021-09-27T19:25:00Z">
              <w:r w:rsidRPr="00607A31">
                <w:rPr>
                  <w:lang w:eastAsia="en-US"/>
                </w:rPr>
                <w:t xml:space="preserve">temperature </w:t>
              </w:r>
            </w:ins>
            <w:ins w:id="2919" w:author="Pietro giordano" w:date="2021-09-27T19:24:00Z">
              <w:r w:rsidRPr="00607A31">
                <w:rPr>
                  <w:lang w:eastAsia="en-US"/>
                </w:rPr>
                <w:t>cycles at mission pressure(see Note 1 &amp; 2)</w:t>
              </w:r>
            </w:ins>
          </w:p>
        </w:tc>
        <w:tc>
          <w:tcPr>
            <w:tcW w:w="1800" w:type="dxa"/>
          </w:tcPr>
          <w:p w14:paraId="754238EE" w14:textId="16FD1B48" w:rsidR="005709F6" w:rsidRPr="00607A31" w:rsidRDefault="005709F6" w:rsidP="005709F6">
            <w:pPr>
              <w:pStyle w:val="TablecellLEFT"/>
              <w:rPr>
                <w:ins w:id="2920" w:author="Pietro giordano" w:date="2021-09-27T19:24:00Z"/>
              </w:rPr>
            </w:pPr>
            <w:ins w:id="2921" w:author="Pietro giordano" w:date="2021-09-27T19:24:00Z">
              <w:r w:rsidRPr="00607A31">
                <w:rPr>
                  <w:lang w:eastAsia="en-US"/>
                </w:rPr>
                <w:t>1 test</w:t>
              </w:r>
            </w:ins>
          </w:p>
        </w:tc>
        <w:tc>
          <w:tcPr>
            <w:tcW w:w="3240" w:type="dxa"/>
          </w:tcPr>
          <w:p w14:paraId="070C4E82" w14:textId="105AA95B" w:rsidR="005709F6" w:rsidRPr="00607A31" w:rsidRDefault="005709F6" w:rsidP="005709F6">
            <w:pPr>
              <w:pStyle w:val="TablecellLEFT"/>
              <w:rPr>
                <w:ins w:id="2922" w:author="Pietro giordano" w:date="2021-09-27T19:24:00Z"/>
                <w:lang w:eastAsia="en-US"/>
              </w:rPr>
            </w:pPr>
            <w:ins w:id="2923" w:author="Pietro giordano" w:date="2021-09-27T19:24:00Z">
              <w:r w:rsidRPr="00607A31">
                <w:rPr>
                  <w:lang w:eastAsia="en-US"/>
                </w:rPr>
                <w:t xml:space="preserve">NOTE 1: </w:t>
              </w:r>
            </w:ins>
            <w:ins w:id="2924" w:author="Pietro giordano" w:date="2021-09-27T19:25:00Z">
              <w:r w:rsidRPr="00607A31">
                <w:rPr>
                  <w:lang w:eastAsia="en-US"/>
                </w:rPr>
                <w:t>Vacuum temperature cycling test and mission pressure temperature cycling test are both performed for space segment elements that operate under a non-vacuum environment after having been exposed to vacuum</w:t>
              </w:r>
            </w:ins>
            <w:ins w:id="2925" w:author="Pietro giordano" w:date="2021-09-27T19:24:00Z">
              <w:r w:rsidRPr="00607A31">
                <w:rPr>
                  <w:lang w:eastAsia="en-US"/>
                </w:rPr>
                <w:t>.</w:t>
              </w:r>
            </w:ins>
          </w:p>
          <w:p w14:paraId="088EEC7D" w14:textId="622A0303" w:rsidR="005709F6" w:rsidRPr="00607A31" w:rsidRDefault="005709F6" w:rsidP="005709F6">
            <w:pPr>
              <w:pStyle w:val="TablecellLEFT"/>
              <w:rPr>
                <w:ins w:id="2926" w:author="Pietro giordano" w:date="2021-09-27T19:24:00Z"/>
                <w:lang w:eastAsia="en-US"/>
              </w:rPr>
            </w:pPr>
            <w:ins w:id="2927" w:author="Pietro giordano" w:date="2021-09-27T19:24:00Z">
              <w:r w:rsidRPr="00607A31">
                <w:rPr>
                  <w:lang w:eastAsia="en-US"/>
                </w:rPr>
                <w:t xml:space="preserve">NOTE 2: </w:t>
              </w:r>
            </w:ins>
            <w:ins w:id="2928" w:author="Pietro giordano" w:date="2021-09-27T19:26:00Z">
              <w:r w:rsidRPr="00607A31">
                <w:rPr>
                  <w:lang w:eastAsia="en-US"/>
                </w:rPr>
                <w:t>Number of temperature cycles and operating condition under vacuum and under mission pressure are selected based on mission profile</w:t>
              </w:r>
            </w:ins>
          </w:p>
        </w:tc>
      </w:tr>
      <w:tr w:rsidR="005709F6" w:rsidRPr="00607A31" w14:paraId="5827D199" w14:textId="77777777">
        <w:trPr>
          <w:cantSplit/>
          <w:trHeight w:val="1513"/>
        </w:trPr>
        <w:tc>
          <w:tcPr>
            <w:tcW w:w="540" w:type="dxa"/>
          </w:tcPr>
          <w:p w14:paraId="7CE3F525" w14:textId="0EA37633" w:rsidR="005709F6" w:rsidRPr="00607A31" w:rsidRDefault="005709F6" w:rsidP="005709F6">
            <w:pPr>
              <w:pStyle w:val="TableHeaderLEFT"/>
              <w:jc w:val="center"/>
              <w:rPr>
                <w:lang w:eastAsia="en-US"/>
              </w:rPr>
            </w:pPr>
            <w:del w:id="2929" w:author="Pietro giordano" w:date="2020-07-09T19:15:00Z">
              <w:r w:rsidRPr="00607A31" w:rsidDel="00D75775">
                <w:rPr>
                  <w:lang w:eastAsia="en-US"/>
                </w:rPr>
                <w:lastRenderedPageBreak/>
                <w:delText>13</w:delText>
              </w:r>
            </w:del>
            <w:ins w:id="2930" w:author="Pietro giordano" w:date="2020-07-09T19:15:00Z">
              <w:r w:rsidRPr="00607A31">
                <w:rPr>
                  <w:lang w:eastAsia="en-US"/>
                </w:rPr>
                <w:t>1</w:t>
              </w:r>
            </w:ins>
            <w:ins w:id="2931" w:author="Pietro giordano" w:date="2021-09-27T19:26:00Z">
              <w:r w:rsidRPr="00607A31">
                <w:rPr>
                  <w:lang w:eastAsia="en-US"/>
                </w:rPr>
                <w:t>5</w:t>
              </w:r>
            </w:ins>
          </w:p>
        </w:tc>
        <w:tc>
          <w:tcPr>
            <w:tcW w:w="2880" w:type="dxa"/>
          </w:tcPr>
          <w:p w14:paraId="50407B1C" w14:textId="316131FB" w:rsidR="005709F6" w:rsidRPr="00607A31" w:rsidRDefault="005709F6" w:rsidP="005709F6">
            <w:pPr>
              <w:pStyle w:val="TableHeaderLEFT"/>
              <w:rPr>
                <w:lang w:eastAsia="en-US"/>
              </w:rPr>
            </w:pPr>
            <w:r w:rsidRPr="00607A31">
              <w:rPr>
                <w:lang w:eastAsia="en-US"/>
              </w:rPr>
              <w:t xml:space="preserve">Thermal </w:t>
            </w:r>
            <w:del w:id="2932" w:author="Pietro giordano" w:date="2021-09-27T19:26:00Z">
              <w:r w:rsidRPr="00607A31" w:rsidDel="005709F6">
                <w:rPr>
                  <w:lang w:eastAsia="en-US"/>
                </w:rPr>
                <w:delText xml:space="preserve">ambient </w:delText>
              </w:r>
            </w:del>
            <w:ins w:id="2933" w:author="Pietro giordano" w:date="2021-09-27T19:26:00Z">
              <w:r w:rsidRPr="00607A31">
                <w:rPr>
                  <w:lang w:eastAsia="en-US"/>
                </w:rPr>
                <w:t xml:space="preserve">test </w:t>
              </w:r>
            </w:ins>
            <w:ins w:id="2934" w:author="Pietro giordano" w:date="2020-07-06T21:16:00Z">
              <w:r w:rsidRPr="00607A31">
                <w:rPr>
                  <w:lang w:eastAsia="en-US"/>
                </w:rPr>
                <w:t>at mission pressure</w:t>
              </w:r>
            </w:ins>
          </w:p>
          <w:p w14:paraId="54BFC5F3" w14:textId="77777777" w:rsidR="005709F6" w:rsidRPr="00607A31" w:rsidRDefault="005709F6" w:rsidP="005709F6">
            <w:pPr>
              <w:pStyle w:val="TableHeaderLEFT"/>
              <w:rPr>
                <w:b w:val="0"/>
                <w:lang w:eastAsia="en-US"/>
              </w:rPr>
            </w:pPr>
            <w:r w:rsidRPr="00607A31">
              <w:rPr>
                <w:b w:val="0"/>
                <w:sz w:val="20"/>
                <w:szCs w:val="20"/>
                <w:lang w:eastAsia="en-US"/>
              </w:rPr>
              <w:t>(See Note 1 &amp; 2)</w:t>
            </w:r>
          </w:p>
        </w:tc>
        <w:tc>
          <w:tcPr>
            <w:tcW w:w="3960" w:type="dxa"/>
          </w:tcPr>
          <w:p w14:paraId="5C19E0E1" w14:textId="77777777" w:rsidR="005709F6" w:rsidRPr="00607A31" w:rsidRDefault="005709F6" w:rsidP="005709F6">
            <w:pPr>
              <w:pStyle w:val="TablecellLEFT"/>
              <w:rPr>
                <w:lang w:eastAsia="en-US"/>
              </w:rPr>
            </w:pPr>
            <w:r w:rsidRPr="00607A31">
              <w:rPr>
                <w:lang w:eastAsia="en-US"/>
              </w:rPr>
              <w:t>To ensure that all equipment maximum temperatures are:</w:t>
            </w:r>
          </w:p>
          <w:p w14:paraId="67D4FD44" w14:textId="77777777" w:rsidR="005709F6" w:rsidRPr="00607A31" w:rsidRDefault="005709F6" w:rsidP="005709F6">
            <w:pPr>
              <w:pStyle w:val="TablecellLEFT"/>
              <w:rPr>
                <w:lang w:eastAsia="en-US"/>
              </w:rPr>
            </w:pPr>
            <w:r w:rsidRPr="00607A31">
              <w:rPr>
                <w:lang w:eastAsia="en-US"/>
              </w:rPr>
              <w:t>- above maximum predicted temperature, and</w:t>
            </w:r>
          </w:p>
          <w:p w14:paraId="7104F843" w14:textId="02018C07" w:rsidR="005709F6" w:rsidRPr="00607A31" w:rsidRDefault="005709F6" w:rsidP="005709F6">
            <w:pPr>
              <w:rPr>
                <w:sz w:val="20"/>
                <w:szCs w:val="20"/>
                <w:lang w:eastAsia="en-US"/>
              </w:rPr>
            </w:pPr>
            <w:r w:rsidRPr="00607A31">
              <w:rPr>
                <w:sz w:val="20"/>
                <w:szCs w:val="20"/>
                <w:lang w:eastAsia="en-US"/>
              </w:rPr>
              <w:t xml:space="preserve">- as close as possible to </w:t>
            </w:r>
            <m:oMath>
              <m:sSubSup>
                <m:sSubSupPr>
                  <m:ctrlPr>
                    <w:rPr>
                      <w:rFonts w:ascii="Cambria Math" w:eastAsia="Calibri" w:hAnsi="Cambria Math"/>
                      <w:i/>
                      <w:noProof w:val="0"/>
                      <w:sz w:val="20"/>
                      <w:szCs w:val="20"/>
                      <w:lang w:eastAsia="en-US"/>
                    </w:rPr>
                  </m:ctrlPr>
                </m:sSubSupPr>
                <m:e>
                  <m:r>
                    <w:rPr>
                      <w:rFonts w:ascii="Cambria Math" w:hAnsi="Cambria Math"/>
                      <w:sz w:val="20"/>
                      <w:szCs w:val="20"/>
                    </w:rPr>
                    <m:t>T</m:t>
                  </m:r>
                </m:e>
                <m:sub>
                  <m:r>
                    <w:rPr>
                      <w:rFonts w:ascii="Cambria Math" w:hAnsi="Cambria Math"/>
                      <w:sz w:val="20"/>
                      <w:szCs w:val="20"/>
                    </w:rPr>
                    <m:t>max</m:t>
                  </m:r>
                </m:sub>
                <m:sup>
                  <m:r>
                    <w:rPr>
                      <w:rFonts w:ascii="Cambria Math" w:hAnsi="Cambria Math"/>
                      <w:sz w:val="20"/>
                      <w:szCs w:val="20"/>
                    </w:rPr>
                    <m:t>Q</m:t>
                  </m:r>
                </m:sup>
              </m:sSubSup>
            </m:oMath>
            <w:r w:rsidRPr="00607A31">
              <w:rPr>
                <w:sz w:val="20"/>
                <w:szCs w:val="20"/>
                <w:lang w:eastAsia="en-US"/>
              </w:rPr>
              <w:t xml:space="preserve">, and </w:t>
            </w:r>
          </w:p>
          <w:p w14:paraId="66B50505" w14:textId="4824E6FF" w:rsidR="005709F6" w:rsidRPr="00607A31" w:rsidRDefault="005709F6" w:rsidP="005709F6">
            <w:pPr>
              <w:rPr>
                <w:spacing w:val="-2"/>
                <w:sz w:val="20"/>
                <w:szCs w:val="20"/>
                <w:lang w:eastAsia="en-US"/>
              </w:rPr>
            </w:pPr>
            <w:r w:rsidRPr="00607A31">
              <w:rPr>
                <w:spacing w:val="-2"/>
                <w:sz w:val="20"/>
                <w:szCs w:val="20"/>
                <w:lang w:eastAsia="en-US"/>
              </w:rPr>
              <w:t xml:space="preserve">- with no equipment temperature above </w:t>
            </w:r>
            <m:oMath>
              <m:sSubSup>
                <m:sSubSupPr>
                  <m:ctrlPr>
                    <w:ins w:id="2935" w:author="Pietro giordano" w:date="2020-07-09T16:01:00Z">
                      <w:rPr>
                        <w:rFonts w:ascii="Cambria Math" w:eastAsia="Calibri" w:hAnsi="Cambria Math"/>
                        <w:i/>
                        <w:noProof w:val="0"/>
                        <w:sz w:val="20"/>
                        <w:szCs w:val="20"/>
                        <w:lang w:eastAsia="en-US"/>
                      </w:rPr>
                    </w:ins>
                  </m:ctrlPr>
                </m:sSubSupPr>
                <m:e>
                  <m:r>
                    <w:ins w:id="2936" w:author="Pietro giordano" w:date="2020-07-09T16:01:00Z">
                      <w:rPr>
                        <w:rFonts w:ascii="Cambria Math" w:hAnsi="Cambria Math"/>
                        <w:sz w:val="20"/>
                        <w:szCs w:val="20"/>
                      </w:rPr>
                      <m:t>T</m:t>
                    </w:ins>
                  </m:r>
                </m:e>
                <m:sub>
                  <m:r>
                    <w:ins w:id="2937" w:author="Pietro giordano" w:date="2020-07-09T16:01:00Z">
                      <w:rPr>
                        <w:rFonts w:ascii="Cambria Math" w:hAnsi="Cambria Math"/>
                        <w:sz w:val="20"/>
                        <w:szCs w:val="20"/>
                      </w:rPr>
                      <m:t>max</m:t>
                    </w:ins>
                  </m:r>
                </m:sub>
                <m:sup>
                  <m:r>
                    <w:ins w:id="2938" w:author="Pietro giordano" w:date="2020-07-09T16:01:00Z">
                      <w:rPr>
                        <w:rFonts w:ascii="Cambria Math" w:hAnsi="Cambria Math"/>
                        <w:sz w:val="20"/>
                        <w:szCs w:val="20"/>
                      </w:rPr>
                      <m:t>Q</m:t>
                    </w:ins>
                  </m:r>
                </m:sup>
              </m:sSubSup>
            </m:oMath>
            <w:del w:id="2939" w:author="Pietro giordano" w:date="2020-07-09T16:01:00Z">
              <w:r w:rsidRPr="00607A31" w:rsidDel="00415189">
                <w:rPr>
                  <w:spacing w:val="-2"/>
                  <w:sz w:val="20"/>
                  <w:szCs w:val="20"/>
                  <w:lang w:eastAsia="en-US"/>
                </w:rPr>
                <w:delText>T</w:delText>
              </w:r>
              <w:r w:rsidRPr="00607A31" w:rsidDel="00415189">
                <w:rPr>
                  <w:spacing w:val="-2"/>
                  <w:sz w:val="20"/>
                  <w:szCs w:val="20"/>
                  <w:vertAlign w:val="superscript"/>
                  <w:lang w:eastAsia="en-US"/>
                </w:rPr>
                <w:delText>Q</w:delText>
              </w:r>
              <w:r w:rsidRPr="00607A31" w:rsidDel="00415189">
                <w:rPr>
                  <w:spacing w:val="-2"/>
                  <w:sz w:val="20"/>
                  <w:szCs w:val="20"/>
                  <w:lang w:eastAsia="en-US"/>
                </w:rPr>
                <w:delText xml:space="preserve"> </w:delText>
              </w:r>
              <w:r w:rsidRPr="00607A31" w:rsidDel="00415189">
                <w:rPr>
                  <w:sz w:val="20"/>
                  <w:szCs w:val="20"/>
                  <w:vertAlign w:val="subscript"/>
                  <w:lang w:eastAsia="en-US"/>
                </w:rPr>
                <w:delText>Max</w:delText>
              </w:r>
            </w:del>
            <w:r w:rsidRPr="00607A31">
              <w:rPr>
                <w:spacing w:val="-2"/>
                <w:sz w:val="20"/>
                <w:szCs w:val="20"/>
                <w:lang w:eastAsia="en-US"/>
              </w:rPr>
              <w:t xml:space="preserve"> </w:t>
            </w:r>
          </w:p>
          <w:p w14:paraId="498E7332" w14:textId="77777777" w:rsidR="005709F6" w:rsidRPr="00607A31" w:rsidRDefault="005709F6" w:rsidP="005709F6">
            <w:pPr>
              <w:pStyle w:val="TablecellLEFT"/>
              <w:rPr>
                <w:lang w:eastAsia="en-US"/>
              </w:rPr>
            </w:pPr>
            <w:r w:rsidRPr="00607A31">
              <w:rPr>
                <w:lang w:eastAsia="en-US"/>
              </w:rPr>
              <w:t>To ensure that all equipment minimum temperatures are:</w:t>
            </w:r>
          </w:p>
          <w:p w14:paraId="78E631F5" w14:textId="77777777" w:rsidR="005709F6" w:rsidRPr="00607A31" w:rsidRDefault="005709F6" w:rsidP="005709F6">
            <w:pPr>
              <w:pStyle w:val="TablecellLEFT"/>
              <w:rPr>
                <w:lang w:eastAsia="en-US"/>
              </w:rPr>
            </w:pPr>
            <w:r w:rsidRPr="00607A31">
              <w:rPr>
                <w:lang w:eastAsia="en-US"/>
              </w:rPr>
              <w:t>- below minimum predicted temperature, and</w:t>
            </w:r>
          </w:p>
          <w:p w14:paraId="32177A51" w14:textId="2AC69166" w:rsidR="005709F6" w:rsidRPr="00607A31" w:rsidRDefault="005709F6" w:rsidP="005709F6">
            <w:pPr>
              <w:rPr>
                <w:sz w:val="20"/>
                <w:szCs w:val="20"/>
                <w:lang w:eastAsia="en-US"/>
              </w:rPr>
            </w:pPr>
            <w:r w:rsidRPr="00607A31">
              <w:rPr>
                <w:sz w:val="20"/>
                <w:szCs w:val="20"/>
                <w:lang w:eastAsia="en-US"/>
              </w:rPr>
              <w:t xml:space="preserve">- as close as possible to </w:t>
            </w:r>
            <m:oMath>
              <m:sSubSup>
                <m:sSubSupPr>
                  <m:ctrlPr>
                    <w:ins w:id="2940" w:author="Pietro giordano" w:date="2020-07-09T16:01:00Z">
                      <w:rPr>
                        <w:rFonts w:ascii="Cambria Math" w:eastAsia="Calibri" w:hAnsi="Cambria Math"/>
                        <w:i/>
                        <w:noProof w:val="0"/>
                        <w:sz w:val="20"/>
                        <w:szCs w:val="20"/>
                        <w:lang w:eastAsia="en-US"/>
                      </w:rPr>
                    </w:ins>
                  </m:ctrlPr>
                </m:sSubSupPr>
                <m:e>
                  <m:r>
                    <w:ins w:id="2941" w:author="Pietro giordano" w:date="2020-07-09T16:01:00Z">
                      <w:rPr>
                        <w:rFonts w:ascii="Cambria Math" w:hAnsi="Cambria Math"/>
                        <w:sz w:val="20"/>
                        <w:szCs w:val="20"/>
                      </w:rPr>
                      <m:t>T</m:t>
                    </w:ins>
                  </m:r>
                </m:e>
                <m:sub>
                  <m:r>
                    <w:ins w:id="2942" w:author="Pietro giordano" w:date="2020-07-09T16:01:00Z">
                      <w:rPr>
                        <w:rFonts w:ascii="Cambria Math" w:hAnsi="Cambria Math"/>
                        <w:sz w:val="20"/>
                        <w:szCs w:val="20"/>
                      </w:rPr>
                      <m:t>min</m:t>
                    </w:ins>
                  </m:r>
                </m:sub>
                <m:sup>
                  <m:r>
                    <w:ins w:id="2943" w:author="Pietro giordano" w:date="2020-07-09T16:01:00Z">
                      <w:rPr>
                        <w:rFonts w:ascii="Cambria Math" w:hAnsi="Cambria Math"/>
                        <w:sz w:val="20"/>
                        <w:szCs w:val="20"/>
                      </w:rPr>
                      <m:t>Q</m:t>
                    </w:ins>
                  </m:r>
                </m:sup>
              </m:sSubSup>
            </m:oMath>
            <w:del w:id="2944" w:author="Pietro giordano" w:date="2020-07-09T16:02:00Z">
              <w:r w:rsidRPr="00607A31" w:rsidDel="00415189">
                <w:rPr>
                  <w:sz w:val="20"/>
                  <w:szCs w:val="20"/>
                  <w:lang w:eastAsia="en-US"/>
                </w:rPr>
                <w:delText>T</w:delText>
              </w:r>
              <w:r w:rsidRPr="00607A31" w:rsidDel="00415189">
                <w:rPr>
                  <w:sz w:val="20"/>
                  <w:szCs w:val="20"/>
                  <w:vertAlign w:val="superscript"/>
                  <w:lang w:eastAsia="en-US"/>
                </w:rPr>
                <w:delText>Q</w:delText>
              </w:r>
              <w:r w:rsidRPr="00607A31" w:rsidDel="00415189">
                <w:rPr>
                  <w:sz w:val="20"/>
                  <w:szCs w:val="20"/>
                  <w:lang w:eastAsia="en-US"/>
                </w:rPr>
                <w:delText xml:space="preserve"> </w:delText>
              </w:r>
              <w:r w:rsidRPr="00607A31" w:rsidDel="00415189">
                <w:rPr>
                  <w:sz w:val="20"/>
                  <w:szCs w:val="20"/>
                  <w:vertAlign w:val="subscript"/>
                  <w:lang w:eastAsia="en-US"/>
                </w:rPr>
                <w:delText>Min</w:delText>
              </w:r>
            </w:del>
            <w:r w:rsidRPr="00607A31">
              <w:rPr>
                <w:sz w:val="20"/>
                <w:szCs w:val="20"/>
                <w:lang w:eastAsia="en-US"/>
              </w:rPr>
              <w:t xml:space="preserve">, and </w:t>
            </w:r>
          </w:p>
          <w:p w14:paraId="49BC4812" w14:textId="0D4A9DB8" w:rsidR="005709F6" w:rsidRPr="00607A31" w:rsidRDefault="005709F6" w:rsidP="005709F6">
            <w:pPr>
              <w:rPr>
                <w:spacing w:val="-2"/>
                <w:lang w:eastAsia="en-US"/>
              </w:rPr>
            </w:pPr>
            <w:r w:rsidRPr="00607A31">
              <w:rPr>
                <w:spacing w:val="-2"/>
                <w:sz w:val="20"/>
                <w:szCs w:val="20"/>
                <w:lang w:eastAsia="en-US"/>
              </w:rPr>
              <w:t xml:space="preserve">- with no equipment temperature below </w:t>
            </w:r>
            <m:oMath>
              <m:sSubSup>
                <m:sSubSupPr>
                  <m:ctrlPr>
                    <w:ins w:id="2945" w:author="Pietro giordano" w:date="2020-07-09T16:02:00Z">
                      <w:rPr>
                        <w:rFonts w:ascii="Cambria Math" w:eastAsia="Calibri" w:hAnsi="Cambria Math"/>
                        <w:i/>
                        <w:noProof w:val="0"/>
                        <w:sz w:val="20"/>
                        <w:szCs w:val="20"/>
                        <w:lang w:eastAsia="en-US"/>
                      </w:rPr>
                    </w:ins>
                  </m:ctrlPr>
                </m:sSubSupPr>
                <m:e>
                  <m:r>
                    <w:ins w:id="2946" w:author="Pietro giordano" w:date="2020-07-09T16:02:00Z">
                      <w:rPr>
                        <w:rFonts w:ascii="Cambria Math" w:hAnsi="Cambria Math"/>
                        <w:sz w:val="20"/>
                        <w:szCs w:val="20"/>
                      </w:rPr>
                      <m:t>T</m:t>
                    </w:ins>
                  </m:r>
                </m:e>
                <m:sub>
                  <m:r>
                    <w:ins w:id="2947" w:author="Pietro giordano" w:date="2020-07-09T16:02:00Z">
                      <w:rPr>
                        <w:rFonts w:ascii="Cambria Math" w:hAnsi="Cambria Math"/>
                        <w:sz w:val="20"/>
                        <w:szCs w:val="20"/>
                      </w:rPr>
                      <m:t>min</m:t>
                    </w:ins>
                  </m:r>
                </m:sub>
                <m:sup>
                  <m:r>
                    <w:ins w:id="2948" w:author="Pietro giordano" w:date="2020-07-09T16:02:00Z">
                      <w:rPr>
                        <w:rFonts w:ascii="Cambria Math" w:hAnsi="Cambria Math"/>
                        <w:sz w:val="20"/>
                        <w:szCs w:val="20"/>
                      </w:rPr>
                      <m:t>Q</m:t>
                    </w:ins>
                  </m:r>
                </m:sup>
              </m:sSubSup>
            </m:oMath>
            <w:del w:id="2949" w:author="Pietro giordano" w:date="2020-07-09T16:02:00Z">
              <w:r w:rsidRPr="00607A31" w:rsidDel="00415189">
                <w:rPr>
                  <w:spacing w:val="-2"/>
                  <w:sz w:val="20"/>
                  <w:szCs w:val="20"/>
                  <w:lang w:eastAsia="en-US"/>
                </w:rPr>
                <w:delText>T</w:delText>
              </w:r>
              <w:r w:rsidRPr="00607A31" w:rsidDel="00415189">
                <w:rPr>
                  <w:spacing w:val="-2"/>
                  <w:sz w:val="20"/>
                  <w:szCs w:val="20"/>
                  <w:vertAlign w:val="superscript"/>
                  <w:lang w:eastAsia="en-US"/>
                </w:rPr>
                <w:delText>Q</w:delText>
              </w:r>
              <w:r w:rsidRPr="00607A31" w:rsidDel="00415189">
                <w:rPr>
                  <w:spacing w:val="-2"/>
                  <w:sz w:val="20"/>
                  <w:szCs w:val="20"/>
                  <w:lang w:eastAsia="en-US"/>
                </w:rPr>
                <w:delText xml:space="preserve"> </w:delText>
              </w:r>
              <w:r w:rsidRPr="00607A31" w:rsidDel="00415189">
                <w:rPr>
                  <w:sz w:val="20"/>
                  <w:szCs w:val="20"/>
                  <w:vertAlign w:val="subscript"/>
                  <w:lang w:eastAsia="en-US"/>
                </w:rPr>
                <w:delText>Min</w:delText>
              </w:r>
            </w:del>
          </w:p>
        </w:tc>
        <w:tc>
          <w:tcPr>
            <w:tcW w:w="2340" w:type="dxa"/>
          </w:tcPr>
          <w:p w14:paraId="5725C1CA" w14:textId="5CE5D8EF" w:rsidR="005709F6" w:rsidRPr="00607A31" w:rsidRDefault="005709F6" w:rsidP="005709F6">
            <w:pPr>
              <w:pStyle w:val="TablecellLEFT"/>
              <w:rPr>
                <w:lang w:eastAsia="en-US"/>
              </w:rPr>
            </w:pPr>
            <w:r w:rsidRPr="00607A31">
              <w:rPr>
                <w:lang w:eastAsia="en-US"/>
              </w:rPr>
              <w:t xml:space="preserve">3 </w:t>
            </w:r>
            <w:ins w:id="2950" w:author="Pietro giordano" w:date="2021-09-27T19:27:00Z">
              <w:r w:rsidRPr="00607A31">
                <w:rPr>
                  <w:lang w:eastAsia="en-US"/>
                </w:rPr>
                <w:t xml:space="preserve">temperature </w:t>
              </w:r>
            </w:ins>
            <w:r w:rsidRPr="00607A31">
              <w:rPr>
                <w:lang w:eastAsia="en-US"/>
              </w:rPr>
              <w:t>cycles (see Note 2)</w:t>
            </w:r>
          </w:p>
          <w:p w14:paraId="5E8847C2" w14:textId="77777777" w:rsidR="005709F6" w:rsidRPr="00607A31" w:rsidRDefault="005709F6" w:rsidP="005709F6">
            <w:pPr>
              <w:pStyle w:val="TablecellLEFT"/>
              <w:rPr>
                <w:lang w:eastAsia="en-US"/>
              </w:rPr>
            </w:pPr>
          </w:p>
          <w:p w14:paraId="2D35D477" w14:textId="592BD584" w:rsidR="005709F6" w:rsidRPr="00607A31" w:rsidRDefault="005709F6" w:rsidP="005709F6">
            <w:pPr>
              <w:pStyle w:val="TablecellLEFT"/>
              <w:rPr>
                <w:lang w:eastAsia="en-US"/>
              </w:rPr>
            </w:pPr>
            <w:r w:rsidRPr="00607A31">
              <w:rPr>
                <w:lang w:eastAsia="en-US"/>
              </w:rPr>
              <w:t xml:space="preserve">or 3 </w:t>
            </w:r>
            <w:ins w:id="2951" w:author="Pietro giordano" w:date="2021-09-27T19:27:00Z">
              <w:r w:rsidRPr="00607A31">
                <w:rPr>
                  <w:lang w:eastAsia="en-US"/>
                </w:rPr>
                <w:t xml:space="preserve">temperature </w:t>
              </w:r>
            </w:ins>
            <w:r w:rsidRPr="00607A31">
              <w:rPr>
                <w:lang w:eastAsia="en-US"/>
              </w:rPr>
              <w:t xml:space="preserve">cycles minus the number of </w:t>
            </w:r>
            <w:ins w:id="2952" w:author="Pietro giordano" w:date="2021-09-27T19:27:00Z">
              <w:r w:rsidRPr="00607A31">
                <w:rPr>
                  <w:lang w:eastAsia="en-US"/>
                </w:rPr>
                <w:t xml:space="preserve">temperature </w:t>
              </w:r>
            </w:ins>
            <w:r w:rsidRPr="00607A31">
              <w:rPr>
                <w:lang w:eastAsia="en-US"/>
              </w:rPr>
              <w:t xml:space="preserve">cycles performed during the </w:t>
            </w:r>
            <w:ins w:id="2953" w:author="Pietro giordano" w:date="2020-07-06T21:16:00Z">
              <w:r w:rsidRPr="00607A31">
                <w:rPr>
                  <w:lang w:eastAsia="en-US"/>
                </w:rPr>
                <w:t xml:space="preserve">thermal </w:t>
              </w:r>
            </w:ins>
            <w:r w:rsidRPr="00607A31">
              <w:rPr>
                <w:lang w:eastAsia="en-US"/>
              </w:rPr>
              <w:t xml:space="preserve">vacuum </w:t>
            </w:r>
            <w:del w:id="2954" w:author="Pietro giordano" w:date="2021-09-27T19:27:00Z">
              <w:r w:rsidRPr="00607A31" w:rsidDel="005709F6">
                <w:rPr>
                  <w:lang w:eastAsia="en-US"/>
                </w:rPr>
                <w:delText xml:space="preserve">test </w:delText>
              </w:r>
            </w:del>
          </w:p>
        </w:tc>
        <w:tc>
          <w:tcPr>
            <w:tcW w:w="1800" w:type="dxa"/>
          </w:tcPr>
          <w:p w14:paraId="05249DCB" w14:textId="77777777" w:rsidR="005709F6" w:rsidRPr="00607A31" w:rsidRDefault="005709F6" w:rsidP="005709F6">
            <w:pPr>
              <w:pStyle w:val="TablecellLEFT"/>
              <w:rPr>
                <w:lang w:eastAsia="en-US"/>
              </w:rPr>
            </w:pPr>
            <w:r w:rsidRPr="00607A31">
              <w:t xml:space="preserve">1 </w:t>
            </w:r>
            <w:r w:rsidRPr="00607A31">
              <w:rPr>
                <w:lang w:eastAsia="en-US"/>
              </w:rPr>
              <w:t xml:space="preserve">test </w:t>
            </w:r>
          </w:p>
        </w:tc>
        <w:tc>
          <w:tcPr>
            <w:tcW w:w="3240" w:type="dxa"/>
          </w:tcPr>
          <w:p w14:paraId="68C62FF0" w14:textId="1AFC6CE8" w:rsidR="005709F6" w:rsidRPr="00607A31" w:rsidRDefault="005709F6" w:rsidP="005709F6">
            <w:pPr>
              <w:pStyle w:val="TablecellLEFT"/>
              <w:rPr>
                <w:lang w:eastAsia="en-US"/>
              </w:rPr>
            </w:pPr>
            <w:r w:rsidRPr="00607A31">
              <w:rPr>
                <w:lang w:eastAsia="en-US"/>
              </w:rPr>
              <w:t xml:space="preserve">NOTE 1: </w:t>
            </w:r>
            <w:del w:id="2955" w:author="Pietro giordano" w:date="2020-07-06T21:16:00Z">
              <w:r w:rsidRPr="00607A31" w:rsidDel="001E365D">
                <w:rPr>
                  <w:lang w:eastAsia="en-US"/>
                </w:rPr>
                <w:delText>Ambient pressure depends on the type of mission (i.e. Mars mission, Venus mission)</w:delText>
              </w:r>
            </w:del>
            <w:ins w:id="2956" w:author="Pietro giordano" w:date="2020-07-06T21:16:00Z">
              <w:r w:rsidRPr="00607A31">
                <w:rPr>
                  <w:lang w:eastAsia="en-US"/>
                </w:rPr>
                <w:t>Exampl</w:t>
              </w:r>
            </w:ins>
            <w:ins w:id="2957" w:author="Pietro giordano" w:date="2020-07-06T21:17:00Z">
              <w:r w:rsidRPr="00607A31">
                <w:rPr>
                  <w:lang w:eastAsia="en-US"/>
                </w:rPr>
                <w:t>es of mission are Mars or Venus missions</w:t>
              </w:r>
            </w:ins>
          </w:p>
          <w:p w14:paraId="1629F710" w14:textId="77777777" w:rsidR="005709F6" w:rsidRPr="00607A31" w:rsidRDefault="005709F6" w:rsidP="005709F6">
            <w:pPr>
              <w:pStyle w:val="TablecellLEFT"/>
              <w:rPr>
                <w:lang w:eastAsia="en-US"/>
              </w:rPr>
            </w:pPr>
          </w:p>
          <w:p w14:paraId="62F7D15D" w14:textId="36F6F712" w:rsidR="005709F6" w:rsidRPr="00607A31" w:rsidRDefault="005709F6" w:rsidP="005709F6">
            <w:pPr>
              <w:pStyle w:val="TablecellLEFT"/>
              <w:rPr>
                <w:lang w:eastAsia="en-US"/>
              </w:rPr>
            </w:pPr>
            <w:r w:rsidRPr="00607A31">
              <w:rPr>
                <w:lang w:eastAsia="en-US"/>
              </w:rPr>
              <w:t xml:space="preserve">NOTE 2: </w:t>
            </w:r>
            <w:ins w:id="2958" w:author="Pietro giordano" w:date="2021-09-27T19:28:00Z">
              <w:r w:rsidRPr="00607A31">
                <w:rPr>
                  <w:lang w:eastAsia="en-US"/>
                </w:rPr>
                <w:t xml:space="preserve">Temperature cycling test at mission pressure without temperature cycling test in vacuum </w:t>
              </w:r>
            </w:ins>
            <w:del w:id="2959" w:author="Pietro giordano" w:date="2021-09-27T19:28:00Z">
              <w:r w:rsidRPr="00607A31" w:rsidDel="005709F6">
                <w:rPr>
                  <w:lang w:eastAsia="en-US"/>
                </w:rPr>
                <w:delText xml:space="preserve">Thermal </w:delText>
              </w:r>
            </w:del>
            <w:del w:id="2960" w:author="Pietro giordano" w:date="2020-07-15T16:55:00Z">
              <w:r w:rsidRPr="00607A31" w:rsidDel="00893314">
                <w:rPr>
                  <w:lang w:eastAsia="en-US"/>
                </w:rPr>
                <w:delText xml:space="preserve">Ambient </w:delText>
              </w:r>
            </w:del>
            <w:del w:id="2961" w:author="Pietro giordano" w:date="2021-09-27T19:28:00Z">
              <w:r w:rsidRPr="00607A31" w:rsidDel="005709F6">
                <w:rPr>
                  <w:lang w:eastAsia="en-US"/>
                </w:rPr>
                <w:delText xml:space="preserve">test without vacuum test </w:delText>
              </w:r>
            </w:del>
            <w:r w:rsidRPr="00607A31">
              <w:rPr>
                <w:lang w:eastAsia="en-US"/>
              </w:rPr>
              <w:t xml:space="preserve">is </w:t>
            </w:r>
            <w:del w:id="2962" w:author="Pietro giordano" w:date="2021-09-27T19:28:00Z">
              <w:r w:rsidRPr="00607A31" w:rsidDel="005709F6">
                <w:rPr>
                  <w:lang w:eastAsia="en-US"/>
                </w:rPr>
                <w:delText>A</w:delText>
              </w:r>
            </w:del>
            <w:ins w:id="2963" w:author="Pietro giordano" w:date="2021-09-27T19:28:00Z">
              <w:r w:rsidRPr="00607A31">
                <w:rPr>
                  <w:lang w:eastAsia="en-US"/>
                </w:rPr>
                <w:t>a</w:t>
              </w:r>
            </w:ins>
            <w:r w:rsidRPr="00607A31">
              <w:rPr>
                <w:lang w:eastAsia="en-US"/>
              </w:rPr>
              <w:t>pplicable only to space segment elements that operate under a non-vacuum environment during their lifetime. In assessing this, depressurisation failure should be considered.</w:t>
            </w:r>
          </w:p>
        </w:tc>
      </w:tr>
      <w:tr w:rsidR="005709F6" w:rsidRPr="00607A31" w:rsidDel="00EF1F98" w14:paraId="7C5B1FF4" w14:textId="4582F0C2">
        <w:trPr>
          <w:cantSplit/>
          <w:trHeight w:val="1513"/>
          <w:del w:id="2964" w:author="Klaus Ehrlich [2]" w:date="2021-11-22T17:23:00Z"/>
        </w:trPr>
        <w:tc>
          <w:tcPr>
            <w:tcW w:w="540" w:type="dxa"/>
          </w:tcPr>
          <w:p w14:paraId="0AA0BB3E" w14:textId="3A961406" w:rsidR="005709F6" w:rsidRPr="00607A31" w:rsidDel="00EF1F98" w:rsidRDefault="005709F6" w:rsidP="005709F6">
            <w:pPr>
              <w:pStyle w:val="TableHeaderLEFT"/>
              <w:jc w:val="center"/>
              <w:rPr>
                <w:del w:id="2965" w:author="Klaus Ehrlich [2]" w:date="2021-11-22T17:23:00Z"/>
                <w:lang w:eastAsia="en-US"/>
              </w:rPr>
            </w:pPr>
            <w:del w:id="2966" w:author="Klaus Ehrlich [2]" w:date="2021-11-22T17:23:00Z">
              <w:r w:rsidRPr="00607A31" w:rsidDel="00EF1F98">
                <w:rPr>
                  <w:lang w:eastAsia="en-US"/>
                </w:rPr>
                <w:lastRenderedPageBreak/>
                <w:delText>14</w:delText>
              </w:r>
            </w:del>
          </w:p>
        </w:tc>
        <w:tc>
          <w:tcPr>
            <w:tcW w:w="2880" w:type="dxa"/>
          </w:tcPr>
          <w:p w14:paraId="533BF923" w14:textId="2FD02064" w:rsidR="005709F6" w:rsidRPr="00607A31" w:rsidDel="00EF1F98" w:rsidRDefault="005709F6" w:rsidP="005709F6">
            <w:pPr>
              <w:pStyle w:val="TableHeaderLEFT"/>
              <w:rPr>
                <w:del w:id="2967" w:author="Klaus Ehrlich [2]" w:date="2021-11-22T17:23:00Z"/>
                <w:lang w:eastAsia="en-US"/>
              </w:rPr>
            </w:pPr>
            <w:del w:id="2968" w:author="Klaus Ehrlich [2]" w:date="2021-11-22T17:23:00Z">
              <w:r w:rsidRPr="00607A31" w:rsidDel="00EF1F98">
                <w:rPr>
                  <w:lang w:eastAsia="en-US"/>
                </w:rPr>
                <w:delText xml:space="preserve">Thermal vacuum </w:delText>
              </w:r>
            </w:del>
          </w:p>
        </w:tc>
        <w:tc>
          <w:tcPr>
            <w:tcW w:w="3960" w:type="dxa"/>
          </w:tcPr>
          <w:p w14:paraId="3ED195B9" w14:textId="24260D86" w:rsidR="005709F6" w:rsidRPr="00607A31" w:rsidDel="00EF1F98" w:rsidRDefault="005709F6" w:rsidP="005709F6">
            <w:pPr>
              <w:pStyle w:val="TablecellLEFT"/>
              <w:rPr>
                <w:del w:id="2969" w:author="Klaus Ehrlich [2]" w:date="2021-11-22T17:23:00Z"/>
                <w:sz w:val="18"/>
                <w:szCs w:val="18"/>
                <w:lang w:eastAsia="en-US"/>
              </w:rPr>
            </w:pPr>
            <w:del w:id="2970" w:author="Klaus Ehrlich [2]" w:date="2021-11-22T17:23:00Z">
              <w:r w:rsidRPr="00607A31" w:rsidDel="00EF1F98">
                <w:rPr>
                  <w:sz w:val="18"/>
                  <w:szCs w:val="18"/>
                  <w:lang w:eastAsia="en-US"/>
                </w:rPr>
                <w:delText>To ensure that all equipment maximum temperatures are:</w:delText>
              </w:r>
            </w:del>
          </w:p>
          <w:p w14:paraId="0969A42A" w14:textId="62E19D07" w:rsidR="005709F6" w:rsidRPr="00607A31" w:rsidDel="00EF1F98" w:rsidRDefault="005709F6" w:rsidP="005709F6">
            <w:pPr>
              <w:pStyle w:val="TablecellLEFT"/>
              <w:rPr>
                <w:del w:id="2971" w:author="Klaus Ehrlich [2]" w:date="2021-11-22T17:23:00Z"/>
                <w:sz w:val="18"/>
                <w:szCs w:val="18"/>
                <w:lang w:eastAsia="en-US"/>
              </w:rPr>
            </w:pPr>
            <w:del w:id="2972" w:author="Klaus Ehrlich [2]" w:date="2021-11-22T17:23:00Z">
              <w:r w:rsidRPr="00607A31" w:rsidDel="00EF1F98">
                <w:rPr>
                  <w:sz w:val="18"/>
                  <w:szCs w:val="18"/>
                  <w:lang w:eastAsia="en-US"/>
                </w:rPr>
                <w:delText>- above maximum predicted temperature, and</w:delText>
              </w:r>
            </w:del>
          </w:p>
          <w:p w14:paraId="34CB9D73" w14:textId="60B85E9C" w:rsidR="005709F6" w:rsidRPr="00607A31" w:rsidDel="00EF1F98" w:rsidRDefault="005709F6" w:rsidP="005709F6">
            <w:pPr>
              <w:rPr>
                <w:del w:id="2973" w:author="Klaus Ehrlich [2]" w:date="2021-11-22T17:23:00Z"/>
                <w:sz w:val="18"/>
                <w:szCs w:val="18"/>
                <w:lang w:eastAsia="en-US"/>
              </w:rPr>
            </w:pPr>
            <w:del w:id="2974" w:author="Klaus Ehrlich [2]" w:date="2021-11-22T17:23:00Z">
              <w:r w:rsidRPr="00607A31" w:rsidDel="00EF1F98">
                <w:rPr>
                  <w:sz w:val="18"/>
                  <w:szCs w:val="18"/>
                  <w:lang w:eastAsia="en-US"/>
                </w:rPr>
                <w:delText>- as close as possible to T</w:delText>
              </w:r>
              <w:r w:rsidRPr="00607A31" w:rsidDel="00EF1F98">
                <w:rPr>
                  <w:sz w:val="18"/>
                  <w:szCs w:val="18"/>
                  <w:vertAlign w:val="superscript"/>
                  <w:lang w:eastAsia="en-US"/>
                </w:rPr>
                <w:delText>Q</w:delText>
              </w:r>
              <w:r w:rsidRPr="00607A31" w:rsidDel="00EF1F98">
                <w:rPr>
                  <w:sz w:val="18"/>
                  <w:szCs w:val="18"/>
                  <w:lang w:eastAsia="en-US"/>
                </w:rPr>
                <w:delText xml:space="preserve"> </w:delText>
              </w:r>
              <w:r w:rsidRPr="00607A31" w:rsidDel="00EF1F98">
                <w:rPr>
                  <w:sz w:val="18"/>
                  <w:szCs w:val="18"/>
                  <w:vertAlign w:val="subscript"/>
                  <w:lang w:eastAsia="en-US"/>
                </w:rPr>
                <w:delText>Max</w:delText>
              </w:r>
              <w:r w:rsidRPr="00607A31" w:rsidDel="00EF1F98">
                <w:rPr>
                  <w:sz w:val="18"/>
                  <w:szCs w:val="18"/>
                  <w:lang w:eastAsia="en-US"/>
                </w:rPr>
                <w:delText xml:space="preserve">, and </w:delText>
              </w:r>
            </w:del>
          </w:p>
          <w:p w14:paraId="0264157B" w14:textId="75A77392" w:rsidR="005709F6" w:rsidRPr="00607A31" w:rsidDel="00EF1F98" w:rsidRDefault="005709F6" w:rsidP="005709F6">
            <w:pPr>
              <w:rPr>
                <w:del w:id="2975" w:author="Klaus Ehrlich [2]" w:date="2021-11-22T17:23:00Z"/>
                <w:spacing w:val="-2"/>
                <w:sz w:val="18"/>
                <w:szCs w:val="18"/>
                <w:lang w:eastAsia="en-US"/>
              </w:rPr>
            </w:pPr>
            <w:del w:id="2976" w:author="Klaus Ehrlich [2]" w:date="2021-11-22T17:23:00Z">
              <w:r w:rsidRPr="00607A31" w:rsidDel="00EF1F98">
                <w:rPr>
                  <w:spacing w:val="-2"/>
                  <w:sz w:val="18"/>
                  <w:szCs w:val="18"/>
                  <w:lang w:eastAsia="en-US"/>
                </w:rPr>
                <w:delText>- with no equipment temperature above T</w:delText>
              </w:r>
              <w:r w:rsidRPr="00607A31" w:rsidDel="00EF1F98">
                <w:rPr>
                  <w:spacing w:val="-2"/>
                  <w:sz w:val="18"/>
                  <w:szCs w:val="18"/>
                  <w:vertAlign w:val="superscript"/>
                  <w:lang w:eastAsia="en-US"/>
                </w:rPr>
                <w:delText>Q</w:delText>
              </w:r>
              <w:r w:rsidRPr="00607A31" w:rsidDel="00EF1F98">
                <w:rPr>
                  <w:spacing w:val="-2"/>
                  <w:sz w:val="18"/>
                  <w:szCs w:val="18"/>
                  <w:lang w:eastAsia="en-US"/>
                </w:rPr>
                <w:delText xml:space="preserve"> </w:delText>
              </w:r>
              <w:r w:rsidRPr="00607A31" w:rsidDel="00EF1F98">
                <w:rPr>
                  <w:sz w:val="18"/>
                  <w:szCs w:val="18"/>
                  <w:vertAlign w:val="subscript"/>
                  <w:lang w:eastAsia="en-US"/>
                </w:rPr>
                <w:delText>Max</w:delText>
              </w:r>
              <w:r w:rsidRPr="00607A31" w:rsidDel="00EF1F98">
                <w:rPr>
                  <w:spacing w:val="-2"/>
                  <w:sz w:val="18"/>
                  <w:szCs w:val="18"/>
                  <w:lang w:eastAsia="en-US"/>
                </w:rPr>
                <w:delText xml:space="preserve"> </w:delText>
              </w:r>
            </w:del>
          </w:p>
          <w:p w14:paraId="5498B4D9" w14:textId="3409AE76" w:rsidR="005709F6" w:rsidRPr="00607A31" w:rsidDel="00EF1F98" w:rsidRDefault="005709F6" w:rsidP="005709F6">
            <w:pPr>
              <w:pStyle w:val="TablecellLEFT"/>
              <w:rPr>
                <w:del w:id="2977" w:author="Klaus Ehrlich [2]" w:date="2021-11-22T17:23:00Z"/>
                <w:sz w:val="18"/>
                <w:szCs w:val="18"/>
                <w:lang w:eastAsia="en-US"/>
              </w:rPr>
            </w:pPr>
            <w:del w:id="2978" w:author="Klaus Ehrlich [2]" w:date="2021-11-22T17:23:00Z">
              <w:r w:rsidRPr="00607A31" w:rsidDel="00EF1F98">
                <w:rPr>
                  <w:sz w:val="18"/>
                  <w:szCs w:val="18"/>
                  <w:lang w:eastAsia="en-US"/>
                </w:rPr>
                <w:delText>To ensure that all equipment minimum temperatures are:</w:delText>
              </w:r>
            </w:del>
          </w:p>
          <w:p w14:paraId="015EC646" w14:textId="7276B99C" w:rsidR="005709F6" w:rsidRPr="00607A31" w:rsidDel="00EF1F98" w:rsidRDefault="005709F6" w:rsidP="005709F6">
            <w:pPr>
              <w:pStyle w:val="TablecellLEFT"/>
              <w:rPr>
                <w:del w:id="2979" w:author="Klaus Ehrlich [2]" w:date="2021-11-22T17:23:00Z"/>
                <w:sz w:val="18"/>
                <w:szCs w:val="18"/>
                <w:lang w:eastAsia="en-US"/>
              </w:rPr>
            </w:pPr>
            <w:del w:id="2980" w:author="Klaus Ehrlich [2]" w:date="2021-11-22T17:23:00Z">
              <w:r w:rsidRPr="00607A31" w:rsidDel="00EF1F98">
                <w:rPr>
                  <w:sz w:val="18"/>
                  <w:szCs w:val="18"/>
                  <w:lang w:eastAsia="en-US"/>
                </w:rPr>
                <w:delText>- below minimum predicted temperature, and</w:delText>
              </w:r>
            </w:del>
          </w:p>
          <w:p w14:paraId="2BE922F4" w14:textId="5AAA444B" w:rsidR="005709F6" w:rsidRPr="00607A31" w:rsidDel="00EF1F98" w:rsidRDefault="005709F6" w:rsidP="005709F6">
            <w:pPr>
              <w:rPr>
                <w:del w:id="2981" w:author="Klaus Ehrlich [2]" w:date="2021-11-22T17:23:00Z"/>
                <w:sz w:val="18"/>
                <w:szCs w:val="18"/>
                <w:lang w:eastAsia="en-US"/>
              </w:rPr>
            </w:pPr>
            <w:del w:id="2982" w:author="Klaus Ehrlich [2]" w:date="2021-11-22T17:23:00Z">
              <w:r w:rsidRPr="00607A31" w:rsidDel="00EF1F98">
                <w:rPr>
                  <w:sz w:val="18"/>
                  <w:szCs w:val="18"/>
                  <w:lang w:eastAsia="en-US"/>
                </w:rPr>
                <w:delText>- as close as possible to T</w:delText>
              </w:r>
              <w:r w:rsidRPr="00607A31" w:rsidDel="00EF1F98">
                <w:rPr>
                  <w:sz w:val="18"/>
                  <w:szCs w:val="18"/>
                  <w:vertAlign w:val="superscript"/>
                  <w:lang w:eastAsia="en-US"/>
                </w:rPr>
                <w:delText>Q</w:delText>
              </w:r>
              <w:r w:rsidRPr="00607A31" w:rsidDel="00EF1F98">
                <w:rPr>
                  <w:sz w:val="18"/>
                  <w:szCs w:val="18"/>
                  <w:lang w:eastAsia="en-US"/>
                </w:rPr>
                <w:delText xml:space="preserve"> </w:delText>
              </w:r>
              <w:r w:rsidRPr="00607A31" w:rsidDel="00EF1F98">
                <w:rPr>
                  <w:sz w:val="18"/>
                  <w:szCs w:val="18"/>
                  <w:vertAlign w:val="subscript"/>
                  <w:lang w:eastAsia="en-US"/>
                </w:rPr>
                <w:delText>Min</w:delText>
              </w:r>
              <w:r w:rsidRPr="00607A31" w:rsidDel="00EF1F98">
                <w:rPr>
                  <w:sz w:val="18"/>
                  <w:szCs w:val="18"/>
                  <w:lang w:eastAsia="en-US"/>
                </w:rPr>
                <w:delText xml:space="preserve">, and </w:delText>
              </w:r>
            </w:del>
          </w:p>
          <w:p w14:paraId="29EEB4F9" w14:textId="14EE6C09" w:rsidR="005709F6" w:rsidRPr="00607A31" w:rsidDel="00EF1F98" w:rsidRDefault="005709F6" w:rsidP="005709F6">
            <w:pPr>
              <w:rPr>
                <w:del w:id="2983" w:author="Klaus Ehrlich [2]" w:date="2021-11-22T17:23:00Z"/>
                <w:spacing w:val="-4"/>
                <w:lang w:eastAsia="en-US"/>
              </w:rPr>
            </w:pPr>
            <w:del w:id="2984" w:author="Klaus Ehrlich [2]" w:date="2021-11-22T17:23:00Z">
              <w:r w:rsidRPr="00607A31" w:rsidDel="00EF1F98">
                <w:rPr>
                  <w:spacing w:val="-4"/>
                  <w:sz w:val="18"/>
                  <w:szCs w:val="18"/>
                  <w:lang w:eastAsia="en-US"/>
                </w:rPr>
                <w:delText>- with no equipment temperature below T</w:delText>
              </w:r>
              <w:r w:rsidRPr="00607A31" w:rsidDel="00EF1F98">
                <w:rPr>
                  <w:spacing w:val="-4"/>
                  <w:sz w:val="18"/>
                  <w:szCs w:val="18"/>
                  <w:vertAlign w:val="superscript"/>
                  <w:lang w:eastAsia="en-US"/>
                </w:rPr>
                <w:delText>Q</w:delText>
              </w:r>
              <w:r w:rsidRPr="00607A31" w:rsidDel="00EF1F98">
                <w:rPr>
                  <w:spacing w:val="-4"/>
                  <w:sz w:val="18"/>
                  <w:szCs w:val="18"/>
                  <w:lang w:eastAsia="en-US"/>
                </w:rPr>
                <w:delText xml:space="preserve"> </w:delText>
              </w:r>
              <w:r w:rsidRPr="00607A31" w:rsidDel="00EF1F98">
                <w:rPr>
                  <w:sz w:val="18"/>
                  <w:szCs w:val="18"/>
                  <w:vertAlign w:val="subscript"/>
                  <w:lang w:eastAsia="en-US"/>
                </w:rPr>
                <w:delText>Min</w:delText>
              </w:r>
            </w:del>
          </w:p>
          <w:p w14:paraId="45A17AA1" w14:textId="19B34EF8" w:rsidR="005709F6" w:rsidRPr="00607A31" w:rsidDel="00EF1F98" w:rsidRDefault="005709F6" w:rsidP="005709F6">
            <w:pPr>
              <w:pStyle w:val="TablecellLEFT"/>
              <w:rPr>
                <w:del w:id="2985" w:author="Klaus Ehrlich [2]" w:date="2021-11-22T17:23:00Z"/>
                <w:sz w:val="18"/>
                <w:szCs w:val="18"/>
                <w:lang w:eastAsia="en-US"/>
              </w:rPr>
            </w:pPr>
          </w:p>
          <w:p w14:paraId="5EEA3D3A" w14:textId="05B8413F" w:rsidR="005709F6" w:rsidRPr="00607A31" w:rsidDel="00EF1F98" w:rsidRDefault="005709F6" w:rsidP="005709F6">
            <w:pPr>
              <w:rPr>
                <w:del w:id="2986" w:author="Klaus Ehrlich [2]" w:date="2021-11-22T17:23:00Z"/>
                <w:lang w:eastAsia="en-US"/>
              </w:rPr>
            </w:pPr>
            <w:del w:id="2987" w:author="Klaus Ehrlich [2]" w:date="2021-11-22T17:23:00Z">
              <w:r w:rsidRPr="00607A31" w:rsidDel="00EF1F98">
                <w:rPr>
                  <w:sz w:val="18"/>
                  <w:szCs w:val="18"/>
                  <w:lang w:eastAsia="en-US"/>
                </w:rPr>
                <w:delText>The temperature excursion stops when the first unit reaches T</w:delText>
              </w:r>
              <w:r w:rsidRPr="00607A31" w:rsidDel="00EF1F98">
                <w:rPr>
                  <w:sz w:val="18"/>
                  <w:szCs w:val="18"/>
                  <w:vertAlign w:val="superscript"/>
                  <w:lang w:eastAsia="en-US"/>
                </w:rPr>
                <w:delText>Q</w:delText>
              </w:r>
              <w:r w:rsidRPr="00607A31" w:rsidDel="00EF1F98">
                <w:rPr>
                  <w:sz w:val="18"/>
                  <w:szCs w:val="18"/>
                  <w:lang w:eastAsia="en-US"/>
                </w:rPr>
                <w:delText xml:space="preserve"> </w:delText>
              </w:r>
              <w:r w:rsidRPr="00607A31" w:rsidDel="00EF1F98">
                <w:rPr>
                  <w:sz w:val="18"/>
                  <w:szCs w:val="18"/>
                  <w:vertAlign w:val="subscript"/>
                  <w:lang w:eastAsia="en-US"/>
                </w:rPr>
                <w:delText>Max</w:delText>
              </w:r>
              <w:r w:rsidRPr="00607A31" w:rsidDel="00EF1F98">
                <w:rPr>
                  <w:sz w:val="18"/>
                  <w:szCs w:val="18"/>
                  <w:lang w:eastAsia="en-US"/>
                </w:rPr>
                <w:delText xml:space="preserve"> or T</w:delText>
              </w:r>
              <w:r w:rsidRPr="00607A31" w:rsidDel="00EF1F98">
                <w:rPr>
                  <w:sz w:val="18"/>
                  <w:szCs w:val="18"/>
                  <w:vertAlign w:val="superscript"/>
                  <w:lang w:eastAsia="en-US"/>
                </w:rPr>
                <w:delText>Q</w:delText>
              </w:r>
              <w:r w:rsidRPr="00607A31" w:rsidDel="00EF1F98">
                <w:rPr>
                  <w:sz w:val="18"/>
                  <w:szCs w:val="18"/>
                  <w:lang w:eastAsia="en-US"/>
                </w:rPr>
                <w:delText xml:space="preserve"> </w:delText>
              </w:r>
              <w:r w:rsidRPr="00607A31" w:rsidDel="00EF1F98">
                <w:rPr>
                  <w:sz w:val="18"/>
                  <w:szCs w:val="18"/>
                  <w:vertAlign w:val="subscript"/>
                  <w:lang w:eastAsia="en-US"/>
                </w:rPr>
                <w:delText>Min</w:delText>
              </w:r>
              <w:r w:rsidRPr="00607A31" w:rsidDel="00EF1F98">
                <w:rPr>
                  <w:sz w:val="18"/>
                  <w:szCs w:val="18"/>
                  <w:lang w:eastAsia="en-US"/>
                </w:rPr>
                <w:delText xml:space="preserve"> </w:delText>
              </w:r>
            </w:del>
          </w:p>
        </w:tc>
        <w:tc>
          <w:tcPr>
            <w:tcW w:w="2340" w:type="dxa"/>
          </w:tcPr>
          <w:p w14:paraId="5B3BCE35" w14:textId="08ABCDCE" w:rsidR="005709F6" w:rsidRPr="00607A31" w:rsidDel="00EF1F98" w:rsidRDefault="005709F6" w:rsidP="005709F6">
            <w:pPr>
              <w:pStyle w:val="TablecellLEFT"/>
              <w:rPr>
                <w:del w:id="2988" w:author="Klaus Ehrlich [2]" w:date="2021-11-22T17:23:00Z"/>
                <w:lang w:eastAsia="en-US"/>
              </w:rPr>
            </w:pPr>
            <w:del w:id="2989" w:author="Klaus Ehrlich [2]" w:date="2021-11-22T17:23:00Z">
              <w:r w:rsidRPr="00607A31" w:rsidDel="00EF1F98">
                <w:rPr>
                  <w:lang w:eastAsia="en-US"/>
                </w:rPr>
                <w:delText>3 cycles +1 back up to be decided during test.</w:delText>
              </w:r>
            </w:del>
          </w:p>
          <w:p w14:paraId="2062B5ED" w14:textId="420308FD" w:rsidR="005709F6" w:rsidRPr="00607A31" w:rsidDel="00EF1F98" w:rsidRDefault="005709F6" w:rsidP="005709F6">
            <w:pPr>
              <w:pStyle w:val="TablecellLEFT"/>
              <w:rPr>
                <w:del w:id="2990" w:author="Klaus Ehrlich [2]" w:date="2021-11-22T17:23:00Z"/>
                <w:lang w:eastAsia="en-US"/>
              </w:rPr>
            </w:pPr>
            <w:del w:id="2991" w:author="Klaus Ehrlich [2]" w:date="2021-11-22T17:23:00Z">
              <w:r w:rsidRPr="00607A31" w:rsidDel="00EF1F98">
                <w:rPr>
                  <w:lang w:eastAsia="en-US"/>
                </w:rPr>
                <w:delText xml:space="preserve"> </w:delText>
              </w:r>
            </w:del>
          </w:p>
          <w:p w14:paraId="05EA0371" w14:textId="55DBFE53" w:rsidR="005709F6" w:rsidRPr="00607A31" w:rsidDel="00EF1F98" w:rsidRDefault="005709F6" w:rsidP="005709F6">
            <w:pPr>
              <w:pStyle w:val="TablecellLEFT"/>
              <w:rPr>
                <w:del w:id="2992" w:author="Klaus Ehrlich [2]" w:date="2021-11-22T17:23:00Z"/>
                <w:lang w:eastAsia="en-US"/>
              </w:rPr>
            </w:pPr>
            <w:del w:id="2993" w:author="Klaus Ehrlich [2]" w:date="2021-11-22T17:23:00Z">
              <w:r w:rsidRPr="00607A31" w:rsidDel="00EF1F98">
                <w:rPr>
                  <w:lang w:eastAsia="en-US"/>
                </w:rPr>
                <w:delText>or 1 or more cycles if combined with ambient cycles (see Note 1 &amp; 2)</w:delText>
              </w:r>
            </w:del>
          </w:p>
        </w:tc>
        <w:tc>
          <w:tcPr>
            <w:tcW w:w="1800" w:type="dxa"/>
          </w:tcPr>
          <w:p w14:paraId="7D92BE52" w14:textId="0B5BEABB" w:rsidR="005709F6" w:rsidRPr="00607A31" w:rsidDel="00EF1F98" w:rsidRDefault="005709F6" w:rsidP="005709F6">
            <w:pPr>
              <w:pStyle w:val="TablecellLEFT"/>
              <w:rPr>
                <w:del w:id="2994" w:author="Klaus Ehrlich [2]" w:date="2021-11-22T17:23:00Z"/>
                <w:lang w:eastAsia="en-US"/>
              </w:rPr>
            </w:pPr>
            <w:del w:id="2995" w:author="Klaus Ehrlich [2]" w:date="2021-11-22T17:23:00Z">
              <w:r w:rsidRPr="00607A31" w:rsidDel="00EF1F98">
                <w:rPr>
                  <w:lang w:eastAsia="en-US"/>
                </w:rPr>
                <w:delText>1 test</w:delText>
              </w:r>
            </w:del>
          </w:p>
        </w:tc>
        <w:tc>
          <w:tcPr>
            <w:tcW w:w="3240" w:type="dxa"/>
          </w:tcPr>
          <w:p w14:paraId="019C3971" w14:textId="2499EF1C" w:rsidR="005709F6" w:rsidRPr="00607A31" w:rsidDel="00EF1F98" w:rsidRDefault="005709F6" w:rsidP="005709F6">
            <w:pPr>
              <w:pStyle w:val="TablecellLEFT"/>
              <w:rPr>
                <w:del w:id="2996" w:author="Klaus Ehrlich [2]" w:date="2021-11-22T17:23:00Z"/>
                <w:lang w:eastAsia="en-US"/>
              </w:rPr>
            </w:pPr>
            <w:del w:id="2997" w:author="Klaus Ehrlich [2]" w:date="2021-11-22T17:23:00Z">
              <w:r w:rsidRPr="00607A31" w:rsidDel="00EF1F98">
                <w:rPr>
                  <w:lang w:eastAsia="en-US"/>
                </w:rPr>
                <w:delText>NOTE 1: Thermal vacuum and thermal ambient tests are both performed for space segment elements that operate under a non-vacuum environment after having been exposed to vacuum.</w:delText>
              </w:r>
            </w:del>
          </w:p>
          <w:p w14:paraId="61545C05" w14:textId="5C0EF968" w:rsidR="005709F6" w:rsidRPr="00607A31" w:rsidDel="00EF1F98" w:rsidRDefault="005709F6" w:rsidP="005709F6">
            <w:pPr>
              <w:pStyle w:val="TablecellLEFT"/>
              <w:rPr>
                <w:del w:id="2998" w:author="Klaus Ehrlich [2]" w:date="2021-11-22T17:23:00Z"/>
                <w:sz w:val="16"/>
                <w:szCs w:val="16"/>
                <w:lang w:eastAsia="en-US"/>
              </w:rPr>
            </w:pPr>
            <w:del w:id="2999" w:author="Klaus Ehrlich [2]" w:date="2021-11-22T17:23:00Z">
              <w:r w:rsidRPr="00607A31" w:rsidDel="00EF1F98">
                <w:rPr>
                  <w:lang w:eastAsia="en-US"/>
                </w:rPr>
                <w:delText>NOTE 2: Number of cycles and operating condition in Vacuum and Ambient will be selected based on mission profile.</w:delText>
              </w:r>
            </w:del>
          </w:p>
        </w:tc>
      </w:tr>
      <w:tr w:rsidR="005709F6" w:rsidRPr="00607A31" w14:paraId="6AD7F1A4" w14:textId="77777777">
        <w:trPr>
          <w:cantSplit/>
          <w:trHeight w:val="381"/>
        </w:trPr>
        <w:tc>
          <w:tcPr>
            <w:tcW w:w="540" w:type="dxa"/>
          </w:tcPr>
          <w:p w14:paraId="4EE5CDC6" w14:textId="2071C694" w:rsidR="005709F6" w:rsidRPr="00607A31" w:rsidRDefault="005709F6" w:rsidP="005709F6">
            <w:pPr>
              <w:pStyle w:val="TableHeaderLEFT"/>
              <w:jc w:val="center"/>
              <w:rPr>
                <w:lang w:eastAsia="en-US"/>
              </w:rPr>
            </w:pPr>
            <w:del w:id="3000" w:author="Pietro giordano" w:date="2020-07-09T19:15:00Z">
              <w:r w:rsidRPr="00607A31" w:rsidDel="00D75775">
                <w:rPr>
                  <w:lang w:eastAsia="en-US"/>
                </w:rPr>
                <w:delText>15</w:delText>
              </w:r>
            </w:del>
            <w:ins w:id="3001" w:author="Pietro giordano" w:date="2020-07-09T19:15:00Z">
              <w:r w:rsidRPr="00607A31">
                <w:rPr>
                  <w:lang w:eastAsia="en-US"/>
                </w:rPr>
                <w:t>16</w:t>
              </w:r>
            </w:ins>
          </w:p>
        </w:tc>
        <w:tc>
          <w:tcPr>
            <w:tcW w:w="2880" w:type="dxa"/>
          </w:tcPr>
          <w:p w14:paraId="611401C4" w14:textId="77777777" w:rsidR="005709F6" w:rsidRPr="00607A31" w:rsidRDefault="005709F6" w:rsidP="005709F6">
            <w:pPr>
              <w:pStyle w:val="TableHeaderLEFT"/>
              <w:rPr>
                <w:lang w:eastAsia="en-US"/>
              </w:rPr>
            </w:pPr>
            <w:r w:rsidRPr="00607A31">
              <w:rPr>
                <w:lang w:eastAsia="en-US"/>
              </w:rPr>
              <w:t xml:space="preserve">EMC </w:t>
            </w:r>
          </w:p>
        </w:tc>
        <w:tc>
          <w:tcPr>
            <w:tcW w:w="3960" w:type="dxa"/>
          </w:tcPr>
          <w:p w14:paraId="57949810" w14:textId="77777777" w:rsidR="005709F6" w:rsidRPr="00607A31" w:rsidRDefault="005709F6" w:rsidP="005709F6">
            <w:pPr>
              <w:pStyle w:val="TablecellLEFT"/>
              <w:rPr>
                <w:rFonts w:cs="Arial"/>
                <w:lang w:eastAsia="en-US"/>
              </w:rPr>
            </w:pPr>
            <w:r w:rsidRPr="00607A31">
              <w:t>Apply ECSS-E-ST-20-07 clause 5.3 and EMCCP</w:t>
            </w:r>
          </w:p>
        </w:tc>
        <w:tc>
          <w:tcPr>
            <w:tcW w:w="2340" w:type="dxa"/>
          </w:tcPr>
          <w:p w14:paraId="7A9A922C" w14:textId="77777777" w:rsidR="005709F6" w:rsidRPr="00607A31" w:rsidRDefault="005709F6" w:rsidP="005709F6">
            <w:pPr>
              <w:pStyle w:val="TablecellLEFT"/>
            </w:pPr>
            <w:r w:rsidRPr="00607A31">
              <w:t xml:space="preserve">Apply </w:t>
            </w:r>
            <w:r w:rsidRPr="00607A31">
              <w:rPr>
                <w:lang w:eastAsia="en-US"/>
              </w:rPr>
              <w:t xml:space="preserve">the project EMCCP (produced </w:t>
            </w:r>
            <w:r w:rsidRPr="00607A31">
              <w:t>in conformance with</w:t>
            </w:r>
            <w:r w:rsidRPr="00607A31">
              <w:rPr>
                <w:lang w:eastAsia="en-US"/>
              </w:rPr>
              <w:t xml:space="preserve"> </w:t>
            </w:r>
            <w:r w:rsidRPr="00607A31">
              <w:rPr>
                <w:spacing w:val="-4"/>
                <w:lang w:eastAsia="en-US"/>
              </w:rPr>
              <w:t>ECSS-E-ST-20 Annex A)</w:t>
            </w:r>
            <w:r w:rsidRPr="00607A31">
              <w:rPr>
                <w:spacing w:val="-4"/>
              </w:rPr>
              <w:t>.</w:t>
            </w:r>
          </w:p>
        </w:tc>
        <w:tc>
          <w:tcPr>
            <w:tcW w:w="1800" w:type="dxa"/>
          </w:tcPr>
          <w:p w14:paraId="16E6A590" w14:textId="77777777" w:rsidR="005709F6" w:rsidRPr="00607A31" w:rsidRDefault="005709F6" w:rsidP="005709F6">
            <w:pPr>
              <w:pStyle w:val="TablecellLEFT"/>
              <w:rPr>
                <w:rFonts w:cs="Arial"/>
                <w:lang w:eastAsia="en-US"/>
              </w:rPr>
            </w:pPr>
            <w:r w:rsidRPr="00607A31">
              <w:rPr>
                <w:lang w:eastAsia="en-US"/>
              </w:rPr>
              <w:t>1 test</w:t>
            </w:r>
          </w:p>
        </w:tc>
        <w:tc>
          <w:tcPr>
            <w:tcW w:w="3240" w:type="dxa"/>
          </w:tcPr>
          <w:p w14:paraId="296A374B" w14:textId="77777777" w:rsidR="005709F6" w:rsidRPr="00607A31" w:rsidRDefault="005709F6" w:rsidP="005709F6">
            <w:pPr>
              <w:pStyle w:val="TablecellLEFT"/>
              <w:rPr>
                <w:rFonts w:cs="Arial"/>
                <w:strike/>
                <w:lang w:eastAsia="en-US"/>
              </w:rPr>
            </w:pPr>
          </w:p>
        </w:tc>
      </w:tr>
      <w:tr w:rsidR="005709F6" w:rsidRPr="00607A31" w14:paraId="35C211C8" w14:textId="77777777">
        <w:trPr>
          <w:cantSplit/>
          <w:trHeight w:val="270"/>
        </w:trPr>
        <w:tc>
          <w:tcPr>
            <w:tcW w:w="540" w:type="dxa"/>
          </w:tcPr>
          <w:p w14:paraId="795DFFA9" w14:textId="4D606953" w:rsidR="005709F6" w:rsidRPr="00607A31" w:rsidRDefault="005709F6" w:rsidP="005709F6">
            <w:pPr>
              <w:pStyle w:val="TableHeaderLEFT"/>
              <w:jc w:val="center"/>
              <w:rPr>
                <w:sz w:val="16"/>
                <w:szCs w:val="16"/>
              </w:rPr>
            </w:pPr>
            <w:del w:id="3002" w:author="Pietro giordano" w:date="2020-07-09T19:15:00Z">
              <w:r w:rsidRPr="00607A31" w:rsidDel="00D75775">
                <w:rPr>
                  <w:lang w:eastAsia="en-US"/>
                </w:rPr>
                <w:delText>16</w:delText>
              </w:r>
            </w:del>
            <w:ins w:id="3003" w:author="Pietro giordano" w:date="2020-07-09T19:15:00Z">
              <w:r w:rsidRPr="00607A31">
                <w:rPr>
                  <w:lang w:eastAsia="en-US"/>
                </w:rPr>
                <w:t>17</w:t>
              </w:r>
            </w:ins>
          </w:p>
        </w:tc>
        <w:tc>
          <w:tcPr>
            <w:tcW w:w="2880" w:type="dxa"/>
          </w:tcPr>
          <w:p w14:paraId="2625E391" w14:textId="77777777" w:rsidR="005709F6" w:rsidRPr="00607A31" w:rsidRDefault="005709F6" w:rsidP="005709F6">
            <w:pPr>
              <w:pStyle w:val="TableHeaderLEFT"/>
              <w:rPr>
                <w:lang w:eastAsia="en-US"/>
              </w:rPr>
            </w:pPr>
            <w:r w:rsidRPr="00607A31">
              <w:rPr>
                <w:lang w:eastAsia="en-US"/>
              </w:rPr>
              <w:t>Passive intermodulation</w:t>
            </w:r>
          </w:p>
        </w:tc>
        <w:tc>
          <w:tcPr>
            <w:tcW w:w="3960" w:type="dxa"/>
          </w:tcPr>
          <w:p w14:paraId="1697FE2E" w14:textId="77777777" w:rsidR="005709F6" w:rsidRPr="00607A31" w:rsidRDefault="005709F6" w:rsidP="005709F6">
            <w:pPr>
              <w:pStyle w:val="TablecellLEFT"/>
            </w:pPr>
            <w:r w:rsidRPr="00607A31">
              <w:t>Apply ECSS-E-ST-20 clause 7.4</w:t>
            </w:r>
          </w:p>
        </w:tc>
        <w:tc>
          <w:tcPr>
            <w:tcW w:w="2340" w:type="dxa"/>
          </w:tcPr>
          <w:p w14:paraId="5FFEEFA5" w14:textId="77777777" w:rsidR="005709F6" w:rsidRPr="00607A31" w:rsidRDefault="005709F6" w:rsidP="005709F6">
            <w:pPr>
              <w:pStyle w:val="TablecellLEFT"/>
            </w:pPr>
            <w:r w:rsidRPr="00607A31">
              <w:t>Apply ECSS-E-ST-20 clause 7.4</w:t>
            </w:r>
          </w:p>
        </w:tc>
        <w:tc>
          <w:tcPr>
            <w:tcW w:w="1800" w:type="dxa"/>
          </w:tcPr>
          <w:p w14:paraId="523C6AFA" w14:textId="77777777" w:rsidR="005709F6" w:rsidRPr="00607A31" w:rsidRDefault="005709F6" w:rsidP="005709F6">
            <w:pPr>
              <w:pStyle w:val="TablecellLEFT"/>
            </w:pPr>
            <w:r w:rsidRPr="00607A31">
              <w:rPr>
                <w:lang w:eastAsia="en-US"/>
              </w:rPr>
              <w:t>1 test</w:t>
            </w:r>
          </w:p>
        </w:tc>
        <w:tc>
          <w:tcPr>
            <w:tcW w:w="3240" w:type="dxa"/>
          </w:tcPr>
          <w:p w14:paraId="72E0D115" w14:textId="77777777" w:rsidR="005709F6" w:rsidRPr="00607A31" w:rsidRDefault="005709F6" w:rsidP="005709F6">
            <w:pPr>
              <w:pStyle w:val="TablecellLEFT"/>
              <w:rPr>
                <w:rFonts w:cs="Arial"/>
                <w:highlight w:val="yellow"/>
                <w:lang w:eastAsia="en-US"/>
              </w:rPr>
            </w:pPr>
          </w:p>
        </w:tc>
      </w:tr>
    </w:tbl>
    <w:p w14:paraId="713108EF" w14:textId="77777777" w:rsidR="001814FD" w:rsidRPr="00607A31" w:rsidRDefault="001814FD">
      <w:pPr>
        <w:pStyle w:val="paragraph"/>
      </w:pPr>
    </w:p>
    <w:p w14:paraId="0130AC85" w14:textId="77777777" w:rsidR="001814FD" w:rsidRPr="00607A31" w:rsidRDefault="001814FD">
      <w:pPr>
        <w:pStyle w:val="paragraph"/>
        <w:jc w:val="left"/>
        <w:sectPr w:rsidR="001814FD" w:rsidRPr="00607A31">
          <w:pgSz w:w="16838" w:h="11906" w:orient="landscape" w:code="9"/>
          <w:pgMar w:top="1418" w:right="1418" w:bottom="1418" w:left="1418" w:header="709" w:footer="709" w:gutter="0"/>
          <w:cols w:space="708"/>
          <w:docGrid w:linePitch="360"/>
        </w:sectPr>
      </w:pPr>
    </w:p>
    <w:p w14:paraId="435708D0" w14:textId="77777777" w:rsidR="001814FD" w:rsidRPr="00607A31" w:rsidRDefault="001814FD">
      <w:pPr>
        <w:pStyle w:val="Heading2"/>
      </w:pPr>
      <w:bookmarkStart w:id="3004" w:name="_Ref311798958"/>
      <w:bookmarkStart w:id="3005" w:name="_Toc104996111"/>
      <w:bookmarkStart w:id="3006" w:name="_Toc165727189"/>
      <w:bookmarkStart w:id="3007" w:name="_Toc169083014"/>
      <w:bookmarkStart w:id="3008" w:name="_Toc170095218"/>
      <w:bookmarkStart w:id="3009" w:name="_Toc170784285"/>
      <w:bookmarkEnd w:id="2475"/>
      <w:bookmarkEnd w:id="2476"/>
      <w:bookmarkEnd w:id="2477"/>
      <w:bookmarkEnd w:id="2478"/>
      <w:r w:rsidRPr="00607A31">
        <w:lastRenderedPageBreak/>
        <w:t>Space segment elements test programme implementation requirements</w:t>
      </w:r>
      <w:bookmarkStart w:id="3010" w:name="ECSS_E_ST_10_03_0750299"/>
      <w:bookmarkEnd w:id="3004"/>
      <w:bookmarkEnd w:id="3005"/>
      <w:bookmarkEnd w:id="3010"/>
    </w:p>
    <w:p w14:paraId="7CF9EAA0" w14:textId="77777777" w:rsidR="001814FD" w:rsidRPr="00607A31" w:rsidRDefault="001814FD">
      <w:pPr>
        <w:pStyle w:val="Heading3"/>
      </w:pPr>
      <w:bookmarkStart w:id="3011" w:name="_Toc104996112"/>
      <w:r w:rsidRPr="00607A31">
        <w:t>General tests</w:t>
      </w:r>
      <w:bookmarkStart w:id="3012" w:name="ECSS_E_ST_10_03_0750300"/>
      <w:bookmarkEnd w:id="3011"/>
      <w:bookmarkEnd w:id="3012"/>
    </w:p>
    <w:p w14:paraId="1AAB0A57" w14:textId="09A6538B" w:rsidR="001814FD" w:rsidRPr="00607A31" w:rsidRDefault="001814FD" w:rsidP="00254947">
      <w:pPr>
        <w:pStyle w:val="Heading4"/>
      </w:pPr>
      <w:bookmarkStart w:id="3013" w:name="_Ref22616995"/>
      <w:bookmarkStart w:id="3014" w:name="_Toc170784298"/>
      <w:r w:rsidRPr="00607A31">
        <w:t>Optical alignment</w:t>
      </w:r>
      <w:bookmarkEnd w:id="3013"/>
      <w:bookmarkEnd w:id="3014"/>
      <w:r w:rsidRPr="00607A31">
        <w:t xml:space="preserve"> measurement</w:t>
      </w:r>
      <w:bookmarkStart w:id="3015" w:name="ECSS_E_ST_10_03_0750301"/>
      <w:bookmarkEnd w:id="3015"/>
    </w:p>
    <w:p w14:paraId="4CDFBCE8" w14:textId="66D4D19D" w:rsidR="00903C3F" w:rsidRPr="00607A31" w:rsidRDefault="00903C3F" w:rsidP="00903C3F">
      <w:pPr>
        <w:pStyle w:val="ECSSIEPUID"/>
        <w:rPr>
          <w:lang w:val="en-GB"/>
        </w:rPr>
      </w:pPr>
      <w:bookmarkStart w:id="3016" w:name="iepuid_ECSS_E_ST_10_03_0750229"/>
      <w:r w:rsidRPr="00607A31">
        <w:rPr>
          <w:lang w:val="en-GB"/>
        </w:rPr>
        <w:t>ECSS-E-ST-10-03_0750229</w:t>
      </w:r>
      <w:bookmarkEnd w:id="3016"/>
    </w:p>
    <w:p w14:paraId="767FC81F" w14:textId="77777777" w:rsidR="001814FD" w:rsidRPr="00607A31" w:rsidRDefault="001814FD">
      <w:pPr>
        <w:pStyle w:val="requirelevel1"/>
      </w:pPr>
      <w:r w:rsidRPr="00607A31">
        <w:t>The measurements, conducted either in a suitable optical alignment facility or in normal clean room with adequate measurement system, shall be performed throughout space segment element test campaign; and as a minimum, at the start and at the end of the environmental test campaign.</w:t>
      </w:r>
    </w:p>
    <w:p w14:paraId="1F2D32F1" w14:textId="77777777" w:rsidR="001814FD" w:rsidRPr="00607A31" w:rsidRDefault="001814FD" w:rsidP="000C6421">
      <w:pPr>
        <w:pStyle w:val="NOTE"/>
      </w:pPr>
      <w:r w:rsidRPr="00607A31">
        <w:t>Alignment verification is repeated to track any degradation or to ensure that variation of space segment equipment alignment in relationship with the reference axes remain within the specified limits.</w:t>
      </w:r>
    </w:p>
    <w:p w14:paraId="24080DC3" w14:textId="77777777" w:rsidR="001814FD" w:rsidRPr="00607A31" w:rsidRDefault="001814FD" w:rsidP="00254947">
      <w:pPr>
        <w:pStyle w:val="Heading4"/>
      </w:pPr>
      <w:bookmarkStart w:id="3017" w:name="_Ref272162506"/>
      <w:bookmarkStart w:id="3018" w:name="_Ref272162537"/>
      <w:r w:rsidRPr="00607A31">
        <w:t>Functional tests</w:t>
      </w:r>
      <w:bookmarkEnd w:id="3017"/>
      <w:bookmarkEnd w:id="3018"/>
      <w:r w:rsidRPr="00607A31">
        <w:t xml:space="preserve"> </w:t>
      </w:r>
      <w:bookmarkStart w:id="3019" w:name="ECSS_E_ST_10_03_0750302"/>
      <w:bookmarkEnd w:id="3019"/>
    </w:p>
    <w:p w14:paraId="6404ACE2" w14:textId="0D7A6A20" w:rsidR="001814FD" w:rsidRPr="00607A31" w:rsidRDefault="001814FD">
      <w:pPr>
        <w:pStyle w:val="Heading5"/>
      </w:pPr>
      <w:bookmarkStart w:id="3020" w:name="_Toc170784308"/>
      <w:bookmarkStart w:id="3021" w:name="_Ref221419244"/>
      <w:bookmarkStart w:id="3022" w:name="_Ref221440047"/>
      <w:r w:rsidRPr="00607A31">
        <w:t>General</w:t>
      </w:r>
      <w:bookmarkStart w:id="3023" w:name="ECSS_E_ST_10_03_0750303"/>
      <w:bookmarkEnd w:id="3023"/>
    </w:p>
    <w:p w14:paraId="2C460B4B" w14:textId="159F151C" w:rsidR="00903C3F" w:rsidRPr="00607A31" w:rsidRDefault="00903C3F" w:rsidP="00903C3F">
      <w:pPr>
        <w:pStyle w:val="ECSSIEPUID"/>
        <w:rPr>
          <w:lang w:val="en-GB"/>
        </w:rPr>
      </w:pPr>
      <w:bookmarkStart w:id="3024" w:name="iepuid_ECSS_E_ST_10_03_0750230"/>
      <w:r w:rsidRPr="00607A31">
        <w:rPr>
          <w:lang w:val="en-GB"/>
        </w:rPr>
        <w:t>ECSS-E-ST-10-03_0750230</w:t>
      </w:r>
      <w:bookmarkEnd w:id="3024"/>
    </w:p>
    <w:p w14:paraId="39BDED6E" w14:textId="12F99D5B" w:rsidR="001814FD" w:rsidRPr="00607A31" w:rsidRDefault="001814FD">
      <w:pPr>
        <w:pStyle w:val="requirelevel1"/>
      </w:pPr>
      <w:r w:rsidRPr="00607A31">
        <w:t>The FFT shall be performed in order to verify that the space segment element function</w:t>
      </w:r>
      <w:r w:rsidR="00AC7CC1" w:rsidRPr="00607A31">
        <w:t>s</w:t>
      </w:r>
      <w:r w:rsidRPr="00607A31">
        <w:t xml:space="preserve"> in conformance with the specification requirements in all operational modes, including back-up modes, and transients.</w:t>
      </w:r>
    </w:p>
    <w:p w14:paraId="0D1658CB" w14:textId="2D592815" w:rsidR="00903C3F" w:rsidRPr="00607A31" w:rsidRDefault="00903C3F" w:rsidP="00903C3F">
      <w:pPr>
        <w:pStyle w:val="ECSSIEPUID"/>
        <w:rPr>
          <w:lang w:val="en-GB"/>
        </w:rPr>
      </w:pPr>
      <w:bookmarkStart w:id="3025" w:name="iepuid_ECSS_E_ST_10_03_0750231"/>
      <w:r w:rsidRPr="00607A31">
        <w:rPr>
          <w:lang w:val="en-GB"/>
        </w:rPr>
        <w:t>ECSS-E-ST-10-03_0750231</w:t>
      </w:r>
      <w:bookmarkEnd w:id="3025"/>
    </w:p>
    <w:p w14:paraId="2EB7D519" w14:textId="50637A48" w:rsidR="001814FD" w:rsidRPr="00607A31" w:rsidRDefault="001814FD">
      <w:pPr>
        <w:pStyle w:val="requirelevel1"/>
      </w:pPr>
      <w:r w:rsidRPr="00607A31">
        <w:t>The RFT content shall be agreed with the customer</w:t>
      </w:r>
      <w:r w:rsidR="00C52940" w:rsidRPr="00607A31">
        <w:t>.</w:t>
      </w:r>
    </w:p>
    <w:p w14:paraId="1356EF08" w14:textId="091CB557" w:rsidR="00903C3F" w:rsidRPr="00607A31" w:rsidRDefault="00903C3F" w:rsidP="00903C3F">
      <w:pPr>
        <w:pStyle w:val="ECSSIEPUID"/>
        <w:rPr>
          <w:lang w:val="en-GB"/>
        </w:rPr>
      </w:pPr>
      <w:bookmarkStart w:id="3026" w:name="iepuid_ECSS_E_ST_10_03_0750232"/>
      <w:r w:rsidRPr="00607A31">
        <w:rPr>
          <w:lang w:val="en-GB"/>
        </w:rPr>
        <w:t>ECSS-E-ST-10-03_0750232</w:t>
      </w:r>
      <w:bookmarkEnd w:id="3026"/>
    </w:p>
    <w:p w14:paraId="34DDCCC2" w14:textId="15F3C790" w:rsidR="001814FD" w:rsidRPr="00607A31" w:rsidRDefault="001814FD">
      <w:pPr>
        <w:pStyle w:val="requirelevel1"/>
      </w:pPr>
      <w:r w:rsidRPr="00607A31">
        <w:t xml:space="preserve">Functional tests shall be performed, under </w:t>
      </w:r>
      <w:del w:id="3027" w:author="Pietro giordano" w:date="2021-11-11T13:02:00Z">
        <w:r w:rsidRPr="00607A31" w:rsidDel="00A2312E">
          <w:delText xml:space="preserve">ambient </w:delText>
        </w:r>
      </w:del>
      <w:ins w:id="3028" w:author="Pietro giordano" w:date="2021-11-11T13:02:00Z">
        <w:r w:rsidR="00A2312E" w:rsidRPr="00607A31">
          <w:t xml:space="preserve">room </w:t>
        </w:r>
      </w:ins>
      <w:r w:rsidRPr="00607A31">
        <w:t>conditions</w:t>
      </w:r>
      <w:ins w:id="3029" w:author="Pietro giordano" w:date="2020-07-06T21:20:00Z">
        <w:r w:rsidR="001E365D" w:rsidRPr="00607A31">
          <w:t xml:space="preserve"> as defined for clean rooms</w:t>
        </w:r>
      </w:ins>
      <w:r w:rsidRPr="00607A31">
        <w:t xml:space="preserve">, at the beginning and at the end of the test </w:t>
      </w:r>
      <w:r w:rsidR="00436804" w:rsidRPr="00607A31">
        <w:t xml:space="preserve">programme </w:t>
      </w:r>
      <w:r w:rsidRPr="00607A31">
        <w:t>providing the criteria for judging the integrity of the space segment element thought the overall test program</w:t>
      </w:r>
      <w:r w:rsidR="00787A55" w:rsidRPr="00607A31">
        <w:t>me</w:t>
      </w:r>
      <w:r w:rsidRPr="00607A31">
        <w:t>.</w:t>
      </w:r>
    </w:p>
    <w:p w14:paraId="3C04F549" w14:textId="2D657D42" w:rsidR="001814FD" w:rsidRPr="00607A31" w:rsidRDefault="001814FD" w:rsidP="000C6421">
      <w:pPr>
        <w:pStyle w:val="NOTE"/>
      </w:pPr>
      <w:r w:rsidRPr="00607A31">
        <w:t>The results of both tests should be identical within the test tolerances.</w:t>
      </w:r>
    </w:p>
    <w:p w14:paraId="29831EBA" w14:textId="263E7F91" w:rsidR="00903C3F" w:rsidRPr="00607A31" w:rsidRDefault="00903C3F" w:rsidP="00903C3F">
      <w:pPr>
        <w:pStyle w:val="ECSSIEPUID"/>
        <w:rPr>
          <w:lang w:val="en-GB"/>
        </w:rPr>
      </w:pPr>
      <w:bookmarkStart w:id="3030" w:name="iepuid_ECSS_E_ST_10_03_0750233"/>
      <w:r w:rsidRPr="00607A31">
        <w:rPr>
          <w:lang w:val="en-GB"/>
        </w:rPr>
        <w:t>ECSS-E-ST-10-03_0750233</w:t>
      </w:r>
      <w:bookmarkEnd w:id="3030"/>
    </w:p>
    <w:p w14:paraId="0C7DD13F" w14:textId="77777777" w:rsidR="001814FD" w:rsidRPr="00607A31" w:rsidRDefault="001814FD">
      <w:pPr>
        <w:pStyle w:val="requirelevel1"/>
      </w:pPr>
      <w:r w:rsidRPr="00607A31">
        <w:t>Additional tests (PT, FFT or RFT as relevant) shall be performed during the thermal test.</w:t>
      </w:r>
    </w:p>
    <w:p w14:paraId="51D119AE" w14:textId="46B0A7C8" w:rsidR="001814FD" w:rsidRPr="00607A31" w:rsidRDefault="001814FD" w:rsidP="000C6421">
      <w:pPr>
        <w:pStyle w:val="NOTE"/>
      </w:pPr>
      <w:r w:rsidRPr="00607A31">
        <w:t>The space segment element is expected to be operative under these conditions.</w:t>
      </w:r>
    </w:p>
    <w:p w14:paraId="02216FCA" w14:textId="57CA3A79" w:rsidR="00903C3F" w:rsidRPr="00607A31" w:rsidRDefault="00903C3F" w:rsidP="00903C3F">
      <w:pPr>
        <w:pStyle w:val="ECSSIEPUID"/>
        <w:rPr>
          <w:lang w:val="en-GB"/>
        </w:rPr>
      </w:pPr>
      <w:bookmarkStart w:id="3031" w:name="iepuid_ECSS_E_ST_10_03_0750234"/>
      <w:r w:rsidRPr="00607A31">
        <w:rPr>
          <w:lang w:val="en-GB"/>
        </w:rPr>
        <w:lastRenderedPageBreak/>
        <w:t>ECSS-E-ST-10-03_0750234</w:t>
      </w:r>
      <w:bookmarkEnd w:id="3031"/>
    </w:p>
    <w:p w14:paraId="02B7C1C3" w14:textId="77777777" w:rsidR="001814FD" w:rsidRPr="00607A31" w:rsidRDefault="001814FD">
      <w:pPr>
        <w:pStyle w:val="requirelevel1"/>
      </w:pPr>
      <w:r w:rsidRPr="00607A31">
        <w:t>Additional functional tests to be performed before and after each environmental exposure and transport(s) shall be agreed with the customer.</w:t>
      </w:r>
    </w:p>
    <w:p w14:paraId="5E9100EC" w14:textId="0432269B" w:rsidR="001814FD" w:rsidRPr="00607A31" w:rsidRDefault="001814FD" w:rsidP="000C6421">
      <w:pPr>
        <w:pStyle w:val="NOTE"/>
      </w:pPr>
      <w:r w:rsidRPr="00607A31">
        <w:t>Those tests are limited to RFT to provide the criteria for judging successful survival of the space segment.</w:t>
      </w:r>
    </w:p>
    <w:p w14:paraId="12FFA8FB" w14:textId="75026026" w:rsidR="00903C3F" w:rsidRPr="00607A31" w:rsidRDefault="00903C3F" w:rsidP="00903C3F">
      <w:pPr>
        <w:pStyle w:val="ECSSIEPUID"/>
        <w:rPr>
          <w:lang w:val="en-GB"/>
        </w:rPr>
      </w:pPr>
      <w:bookmarkStart w:id="3032" w:name="iepuid_ECSS_E_ST_10_03_0750460"/>
      <w:r w:rsidRPr="00607A31">
        <w:rPr>
          <w:lang w:val="en-GB"/>
        </w:rPr>
        <w:t>ECSS-E-ST-10-03_0750460</w:t>
      </w:r>
      <w:bookmarkEnd w:id="3032"/>
    </w:p>
    <w:p w14:paraId="73366DB8" w14:textId="31892E7A" w:rsidR="001814FD" w:rsidRPr="00607A31" w:rsidRDefault="001814FD">
      <w:pPr>
        <w:pStyle w:val="requirelevel1"/>
      </w:pPr>
      <w:r w:rsidRPr="00607A31">
        <w:t xml:space="preserve">The FFT activities should follow the expected mission sequence, properly involving the interested functions, with the </w:t>
      </w:r>
      <w:ins w:id="3033" w:author="Pietro giordano" w:date="2022-04-30T17:19:00Z">
        <w:r w:rsidR="004E32F0" w:rsidRPr="00607A31">
          <w:t xml:space="preserve">space segment </w:t>
        </w:r>
      </w:ins>
      <w:r w:rsidRPr="00607A31">
        <w:t>element correct configuration for the particular mission phase.</w:t>
      </w:r>
    </w:p>
    <w:p w14:paraId="76B94BA1" w14:textId="3D975341" w:rsidR="00903C3F" w:rsidRPr="00607A31" w:rsidRDefault="00903C3F" w:rsidP="00903C3F">
      <w:pPr>
        <w:pStyle w:val="ECSSIEPUID"/>
        <w:rPr>
          <w:lang w:val="en-GB"/>
        </w:rPr>
      </w:pPr>
      <w:bookmarkStart w:id="3034" w:name="iepuid_ECSS_E_ST_10_03_0750236"/>
      <w:r w:rsidRPr="00607A31">
        <w:rPr>
          <w:lang w:val="en-GB"/>
        </w:rPr>
        <w:t>ECSS-E-ST-10-03_0750236</w:t>
      </w:r>
      <w:bookmarkEnd w:id="3034"/>
    </w:p>
    <w:p w14:paraId="722F4401" w14:textId="77777777" w:rsidR="001814FD" w:rsidRPr="00607A31" w:rsidRDefault="001814FD">
      <w:pPr>
        <w:pStyle w:val="requirelevel1"/>
      </w:pPr>
      <w:r w:rsidRPr="00607A31">
        <w:t>If an on-board or an EGSE software update is needed during the test campaign</w:t>
      </w:r>
      <w:bookmarkStart w:id="3035" w:name="_Ref275522834"/>
      <w:r w:rsidRPr="00607A31">
        <w:t xml:space="preserve">, the step at which the software </w:t>
      </w:r>
      <w:r w:rsidR="00AC7CC1" w:rsidRPr="00607A31">
        <w:t>is</w:t>
      </w:r>
      <w:r w:rsidRPr="00607A31">
        <w:t xml:space="preserve"> loaded, as well as the level of retesting, shall be agreed with the customer.</w:t>
      </w:r>
      <w:bookmarkEnd w:id="3035"/>
    </w:p>
    <w:p w14:paraId="1A50D998" w14:textId="7161B083" w:rsidR="001814FD" w:rsidRPr="00607A31" w:rsidRDefault="001814FD">
      <w:pPr>
        <w:pStyle w:val="Heading5"/>
      </w:pPr>
      <w:r w:rsidRPr="00607A31">
        <w:t>Mechanical functional test</w:t>
      </w:r>
      <w:bookmarkStart w:id="3036" w:name="ECSS_E_ST_10_03_0750304"/>
      <w:bookmarkEnd w:id="3020"/>
      <w:bookmarkEnd w:id="3021"/>
      <w:bookmarkEnd w:id="3022"/>
      <w:bookmarkEnd w:id="3036"/>
    </w:p>
    <w:p w14:paraId="4BBD91DE" w14:textId="6941D9DF" w:rsidR="00903C3F" w:rsidRPr="00607A31" w:rsidRDefault="00903C3F" w:rsidP="00903C3F">
      <w:pPr>
        <w:pStyle w:val="ECSSIEPUID"/>
        <w:rPr>
          <w:lang w:val="en-GB"/>
        </w:rPr>
      </w:pPr>
      <w:bookmarkStart w:id="3037" w:name="iepuid_ECSS_E_ST_10_03_0750237"/>
      <w:r w:rsidRPr="00607A31">
        <w:rPr>
          <w:lang w:val="en-GB"/>
        </w:rPr>
        <w:t>ECSS-E-ST-10-03_0750237</w:t>
      </w:r>
      <w:bookmarkEnd w:id="3037"/>
    </w:p>
    <w:p w14:paraId="7E4E94E1" w14:textId="77777777" w:rsidR="001814FD" w:rsidRPr="00607A31" w:rsidRDefault="001814FD">
      <w:pPr>
        <w:pStyle w:val="requirelevel1"/>
      </w:pPr>
      <w:r w:rsidRPr="00607A31">
        <w:t xml:space="preserve">The mechanical functions of the space segment element shall be tested under the specified operating conditions as a major input to verify that they </w:t>
      </w:r>
      <w:r w:rsidR="00AC7CC1" w:rsidRPr="00607A31">
        <w:t>conform</w:t>
      </w:r>
      <w:r w:rsidR="00C52940" w:rsidRPr="00607A31">
        <w:t xml:space="preserve"> to </w:t>
      </w:r>
      <w:r w:rsidRPr="00607A31">
        <w:t>the specified performance.</w:t>
      </w:r>
    </w:p>
    <w:p w14:paraId="27B28994" w14:textId="77777777" w:rsidR="001814FD" w:rsidRPr="00607A31" w:rsidRDefault="001814FD">
      <w:pPr>
        <w:pStyle w:val="NOTEnumbered"/>
        <w:rPr>
          <w:lang w:val="en-GB"/>
        </w:rPr>
      </w:pPr>
      <w:r w:rsidRPr="00607A31">
        <w:rPr>
          <w:lang w:val="en-GB"/>
        </w:rPr>
        <w:t>1</w:t>
      </w:r>
      <w:r w:rsidRPr="00607A31">
        <w:rPr>
          <w:lang w:val="en-GB"/>
        </w:rPr>
        <w:tab/>
        <w:t>Test is complemented by analysis and test at equipment level to take into account other design parameters that cannot be tested at space segment element level and the effect of the environ</w:t>
      </w:r>
      <w:r w:rsidR="00C52940" w:rsidRPr="00607A31">
        <w:rPr>
          <w:lang w:val="en-GB"/>
        </w:rPr>
        <w:t>ment simulation (zero G device).</w:t>
      </w:r>
    </w:p>
    <w:p w14:paraId="0754C6C4" w14:textId="55CE5FD7" w:rsidR="001814FD" w:rsidRPr="00607A31" w:rsidRDefault="001814FD">
      <w:pPr>
        <w:pStyle w:val="NOTEnumbered"/>
        <w:rPr>
          <w:lang w:val="en-GB"/>
        </w:rPr>
      </w:pPr>
      <w:r w:rsidRPr="00607A31">
        <w:rPr>
          <w:lang w:val="en-GB"/>
        </w:rPr>
        <w:t>2</w:t>
      </w:r>
      <w:r w:rsidRPr="00607A31">
        <w:rPr>
          <w:lang w:val="en-GB"/>
        </w:rPr>
        <w:tab/>
        <w:t>Examples of such mechanical functions are mechanisms, deployable</w:t>
      </w:r>
      <w:ins w:id="3038" w:author="Pietro giordano" w:date="2022-04-25T12:43:00Z">
        <w:r w:rsidR="00C81DDD" w:rsidRPr="00607A31">
          <w:rPr>
            <w:lang w:val="en-GB"/>
          </w:rPr>
          <w:t xml:space="preserve"> </w:t>
        </w:r>
      </w:ins>
      <w:ins w:id="3039" w:author="Pietro giordano" w:date="2022-05-01T16:48:00Z">
        <w:r w:rsidR="00414FEF" w:rsidRPr="00607A31">
          <w:rPr>
            <w:lang w:val="en-GB"/>
          </w:rPr>
          <w:t>device</w:t>
        </w:r>
      </w:ins>
      <w:del w:id="3040" w:author="Pietro giordano" w:date="2022-04-25T12:44:00Z">
        <w:r w:rsidRPr="00607A31" w:rsidDel="00C81DDD">
          <w:rPr>
            <w:lang w:val="en-GB"/>
          </w:rPr>
          <w:delText>s</w:delText>
        </w:r>
      </w:del>
      <w:r w:rsidRPr="00607A31">
        <w:rPr>
          <w:lang w:val="en-GB"/>
        </w:rPr>
        <w:t>, valves and other mechanical devices.</w:t>
      </w:r>
    </w:p>
    <w:p w14:paraId="039D5F1E" w14:textId="4756C52F" w:rsidR="00903C3F" w:rsidRPr="00607A31" w:rsidRDefault="00903C3F" w:rsidP="00903C3F">
      <w:pPr>
        <w:pStyle w:val="ECSSIEPUID"/>
        <w:rPr>
          <w:lang w:val="en-GB"/>
        </w:rPr>
      </w:pPr>
      <w:bookmarkStart w:id="3041" w:name="iepuid_ECSS_E_ST_10_03_0750238"/>
      <w:r w:rsidRPr="00607A31">
        <w:rPr>
          <w:lang w:val="en-GB"/>
        </w:rPr>
        <w:t>ECSS-E-ST-10-03_0750238</w:t>
      </w:r>
      <w:bookmarkEnd w:id="3041"/>
    </w:p>
    <w:p w14:paraId="47A85E1A" w14:textId="66D77A42" w:rsidR="001814FD" w:rsidRPr="00607A31" w:rsidRDefault="001814FD">
      <w:pPr>
        <w:pStyle w:val="requirelevel1"/>
      </w:pPr>
      <w:r w:rsidRPr="00607A31">
        <w:t>For all mechanical operations that can be disturbed by Earth’s gravity field, suitable ground support fixtures shall be employed to enable operation and evaluation of the devices.</w:t>
      </w:r>
    </w:p>
    <w:p w14:paraId="737A1C2D" w14:textId="2E97E143" w:rsidR="00903C3F" w:rsidRPr="00607A31" w:rsidRDefault="00903C3F" w:rsidP="00903C3F">
      <w:pPr>
        <w:pStyle w:val="ECSSIEPUID"/>
        <w:rPr>
          <w:lang w:val="en-GB"/>
        </w:rPr>
      </w:pPr>
      <w:bookmarkStart w:id="3042" w:name="iepuid_ECSS_E_ST_10_03_0750239"/>
      <w:r w:rsidRPr="00607A31">
        <w:rPr>
          <w:lang w:val="en-GB"/>
        </w:rPr>
        <w:t>ECSS-E-ST-10-03_0750239</w:t>
      </w:r>
      <w:bookmarkEnd w:id="3042"/>
    </w:p>
    <w:p w14:paraId="1EC01776" w14:textId="13A98502" w:rsidR="001814FD" w:rsidRPr="00607A31" w:rsidRDefault="001814FD">
      <w:pPr>
        <w:pStyle w:val="requirelevel1"/>
      </w:pPr>
      <w:r w:rsidRPr="00607A31">
        <w:t>If, for test limitation reason, the function cannot be tested at space segment element level, alternative verification method, that can include test at a lower level, shall be proposed for customer approval.</w:t>
      </w:r>
    </w:p>
    <w:p w14:paraId="69606402" w14:textId="31E9891A" w:rsidR="00903C3F" w:rsidRPr="00607A31" w:rsidRDefault="00903C3F" w:rsidP="00903C3F">
      <w:pPr>
        <w:pStyle w:val="ECSSIEPUID"/>
        <w:rPr>
          <w:lang w:val="en-GB"/>
        </w:rPr>
      </w:pPr>
      <w:bookmarkStart w:id="3043" w:name="iepuid_ECSS_E_ST_10_03_0750240"/>
      <w:r w:rsidRPr="00607A31">
        <w:rPr>
          <w:lang w:val="en-GB"/>
        </w:rPr>
        <w:t>ECSS-E-ST-10-03_0750240</w:t>
      </w:r>
      <w:bookmarkEnd w:id="3043"/>
    </w:p>
    <w:p w14:paraId="198D6756" w14:textId="77777777" w:rsidR="001814FD" w:rsidRPr="00607A31" w:rsidRDefault="001814FD">
      <w:pPr>
        <w:pStyle w:val="requirelevel1"/>
      </w:pPr>
      <w:r w:rsidRPr="00607A31">
        <w:t>Mechanical functional verification shall be performed prior and subsequent to environmental test campaign.</w:t>
      </w:r>
    </w:p>
    <w:p w14:paraId="60C21B1E" w14:textId="673D8542" w:rsidR="001814FD" w:rsidRPr="00607A31" w:rsidRDefault="001814FD">
      <w:pPr>
        <w:pStyle w:val="Heading5"/>
      </w:pPr>
      <w:bookmarkStart w:id="3044" w:name="_Toc170784309"/>
      <w:bookmarkStart w:id="3045" w:name="_Ref221417942"/>
      <w:bookmarkStart w:id="3046" w:name="_Ref221419285"/>
      <w:bookmarkStart w:id="3047" w:name="_Ref221440048"/>
      <w:r w:rsidRPr="00607A31">
        <w:lastRenderedPageBreak/>
        <w:t>Electrical functional test</w:t>
      </w:r>
      <w:bookmarkStart w:id="3048" w:name="ECSS_E_ST_10_03_0750305"/>
      <w:bookmarkEnd w:id="3044"/>
      <w:bookmarkEnd w:id="3045"/>
      <w:bookmarkEnd w:id="3046"/>
      <w:bookmarkEnd w:id="3047"/>
      <w:bookmarkEnd w:id="3048"/>
    </w:p>
    <w:p w14:paraId="3E2E1483" w14:textId="3E446E5F" w:rsidR="00903C3F" w:rsidRPr="00607A31" w:rsidRDefault="00903C3F" w:rsidP="00157E7C">
      <w:pPr>
        <w:pStyle w:val="ECSSIEPUID"/>
        <w:spacing w:before="120"/>
        <w:rPr>
          <w:lang w:val="en-GB"/>
        </w:rPr>
      </w:pPr>
      <w:bookmarkStart w:id="3049" w:name="iepuid_ECSS_E_ST_10_03_0750241"/>
      <w:r w:rsidRPr="00607A31">
        <w:rPr>
          <w:lang w:val="en-GB"/>
        </w:rPr>
        <w:t>ECSS-E-ST-10-03_0750241</w:t>
      </w:r>
      <w:bookmarkEnd w:id="3049"/>
    </w:p>
    <w:p w14:paraId="70F2F746" w14:textId="624B0561" w:rsidR="001814FD" w:rsidRPr="00607A31" w:rsidRDefault="001814FD">
      <w:pPr>
        <w:pStyle w:val="requirelevel1"/>
      </w:pPr>
      <w:r w:rsidRPr="00607A31">
        <w:t>Electrical functional tests shall verify that the electrical functions of the space segment element can be performed under the specified operating conditions with the specified performance.</w:t>
      </w:r>
    </w:p>
    <w:p w14:paraId="731A5664" w14:textId="547139B5" w:rsidR="00903C3F" w:rsidRPr="00607A31" w:rsidRDefault="00903C3F" w:rsidP="00903C3F">
      <w:pPr>
        <w:pStyle w:val="ECSSIEPUID"/>
        <w:rPr>
          <w:lang w:val="en-GB"/>
        </w:rPr>
      </w:pPr>
      <w:bookmarkStart w:id="3050" w:name="iepuid_ECSS_E_ST_10_03_0750242"/>
      <w:r w:rsidRPr="00607A31">
        <w:rPr>
          <w:lang w:val="en-GB"/>
        </w:rPr>
        <w:t>ECSS-E-ST-10-03_0750242</w:t>
      </w:r>
      <w:bookmarkEnd w:id="3050"/>
    </w:p>
    <w:p w14:paraId="4765F015" w14:textId="77777777" w:rsidR="001814FD" w:rsidRPr="00607A31" w:rsidRDefault="001814FD">
      <w:pPr>
        <w:pStyle w:val="requirelevel1"/>
      </w:pPr>
      <w:r w:rsidRPr="00607A31">
        <w:t>The following protection functions shall be tested:</w:t>
      </w:r>
    </w:p>
    <w:p w14:paraId="2CB82581" w14:textId="068DAB3F" w:rsidR="001814FD" w:rsidRPr="00607A31" w:rsidDel="00774A65" w:rsidRDefault="001814FD" w:rsidP="0008261B">
      <w:pPr>
        <w:pStyle w:val="requirelevel2"/>
        <w:rPr>
          <w:del w:id="3051" w:author="Pietro giordano" w:date="2021-11-20T16:28:00Z"/>
        </w:rPr>
      </w:pPr>
      <w:del w:id="3052" w:author="Pietro giordano" w:date="2021-07-05T18:10:00Z">
        <w:r w:rsidRPr="00607A31" w:rsidDel="00021093">
          <w:delText>over-voltage protection functions;</w:delText>
        </w:r>
      </w:del>
    </w:p>
    <w:p w14:paraId="2F839178" w14:textId="598D24D3" w:rsidR="001814FD" w:rsidRPr="00607A31" w:rsidDel="00BF2AC7" w:rsidRDefault="001814FD" w:rsidP="0008261B">
      <w:pPr>
        <w:pStyle w:val="requirelevel2"/>
        <w:rPr>
          <w:del w:id="3053" w:author="Klaus Ehrlich [2]" w:date="2021-11-22T17:24:00Z"/>
        </w:rPr>
      </w:pPr>
      <w:del w:id="3054" w:author="Klaus Ehrlich [2]" w:date="2021-11-22T17:24:00Z">
        <w:r w:rsidRPr="00607A31" w:rsidDel="00BF2AC7">
          <w:delText>over-current protection functions;</w:delText>
        </w:r>
      </w:del>
    </w:p>
    <w:p w14:paraId="657066A2" w14:textId="77777777" w:rsidR="001814FD" w:rsidRPr="00607A31" w:rsidRDefault="001814FD">
      <w:pPr>
        <w:pStyle w:val="requirelevel2"/>
      </w:pPr>
      <w:r w:rsidRPr="00607A31">
        <w:t>inter-locks</w:t>
      </w:r>
      <w:r w:rsidR="00363091" w:rsidRPr="00607A31">
        <w:t>,</w:t>
      </w:r>
      <w:r w:rsidRPr="00607A31">
        <w:t xml:space="preserve"> if any;</w:t>
      </w:r>
    </w:p>
    <w:p w14:paraId="241E3DFA" w14:textId="16BFA681" w:rsidR="001814FD" w:rsidRPr="00607A31" w:rsidRDefault="001814FD">
      <w:pPr>
        <w:pStyle w:val="requirelevel2"/>
      </w:pPr>
      <w:r w:rsidRPr="00607A31">
        <w:t>overriding capabilities of protection functions.</w:t>
      </w:r>
    </w:p>
    <w:p w14:paraId="51635CDB" w14:textId="6BEE2E06" w:rsidR="00903C3F" w:rsidRPr="00607A31" w:rsidRDefault="00903C3F" w:rsidP="00903C3F">
      <w:pPr>
        <w:pStyle w:val="ECSSIEPUID"/>
        <w:rPr>
          <w:lang w:val="en-GB"/>
        </w:rPr>
      </w:pPr>
      <w:bookmarkStart w:id="3055" w:name="iepuid_ECSS_E_ST_10_03_0750243"/>
      <w:r w:rsidRPr="00607A31">
        <w:rPr>
          <w:lang w:val="en-GB"/>
        </w:rPr>
        <w:t>ECSS-E-ST-10-03_0750243</w:t>
      </w:r>
      <w:bookmarkEnd w:id="3055"/>
    </w:p>
    <w:p w14:paraId="252B448B" w14:textId="77777777" w:rsidR="001814FD" w:rsidRPr="00607A31" w:rsidRDefault="001814FD">
      <w:pPr>
        <w:pStyle w:val="requirelevel1"/>
      </w:pPr>
      <w:r w:rsidRPr="00607A31">
        <w:t>During the electrical functional tests, all components shall be operated, including redundant space segment equipment and paths, taking into account the type of redundancy (e.g. hot or cold)</w:t>
      </w:r>
      <w:r w:rsidR="00AC7CC1" w:rsidRPr="00607A31">
        <w:t>.</w:t>
      </w:r>
    </w:p>
    <w:p w14:paraId="07F1566D" w14:textId="2B688EAC" w:rsidR="005A75ED" w:rsidRPr="00607A31" w:rsidRDefault="005A75ED" w:rsidP="005A75ED">
      <w:pPr>
        <w:pStyle w:val="NOTE"/>
      </w:pPr>
      <w:r w:rsidRPr="00607A31">
        <w:t>Pyrotechnic devices are replaced by simulators that can be energized and monitored.</w:t>
      </w:r>
    </w:p>
    <w:p w14:paraId="653624F0" w14:textId="6933FDD3" w:rsidR="00903C3F" w:rsidRPr="00607A31" w:rsidRDefault="00903C3F" w:rsidP="00903C3F">
      <w:pPr>
        <w:pStyle w:val="ECSSIEPUID"/>
        <w:rPr>
          <w:lang w:val="en-GB"/>
        </w:rPr>
      </w:pPr>
      <w:bookmarkStart w:id="3056" w:name="iepuid_ECSS_E_ST_10_03_0750244"/>
      <w:r w:rsidRPr="00607A31">
        <w:rPr>
          <w:lang w:val="en-GB"/>
        </w:rPr>
        <w:t>ECSS-E-ST-10-03_0750244</w:t>
      </w:r>
      <w:bookmarkEnd w:id="3056"/>
    </w:p>
    <w:p w14:paraId="56627BC8" w14:textId="0A9D8469" w:rsidR="001814FD" w:rsidRPr="00607A31" w:rsidRDefault="001814FD">
      <w:pPr>
        <w:pStyle w:val="requirelevel1"/>
      </w:pPr>
      <w:r w:rsidRPr="00607A31">
        <w:t>For cross-strapped configurations, requirements for testing shall be agreed with the customer</w:t>
      </w:r>
      <w:r w:rsidR="005A75ED" w:rsidRPr="00607A31">
        <w:t>.</w:t>
      </w:r>
    </w:p>
    <w:p w14:paraId="57ED742E" w14:textId="4B8EDFDA" w:rsidR="00903C3F" w:rsidRPr="00607A31" w:rsidRDefault="00903C3F" w:rsidP="00903C3F">
      <w:pPr>
        <w:pStyle w:val="ECSSIEPUID"/>
        <w:rPr>
          <w:lang w:val="en-GB"/>
        </w:rPr>
      </w:pPr>
      <w:bookmarkStart w:id="3057" w:name="iepuid_ECSS_E_ST_10_03_0750245"/>
      <w:r w:rsidRPr="00607A31">
        <w:rPr>
          <w:lang w:val="en-GB"/>
        </w:rPr>
        <w:t>ECSS-E-ST-10-03_0750245</w:t>
      </w:r>
      <w:bookmarkEnd w:id="3057"/>
    </w:p>
    <w:p w14:paraId="22D06D3E" w14:textId="432E918D" w:rsidR="001814FD" w:rsidRPr="00607A31" w:rsidRDefault="001814FD">
      <w:pPr>
        <w:pStyle w:val="requirelevel1"/>
      </w:pPr>
      <w:r w:rsidRPr="00607A31">
        <w:t>All TM/TC shall be tested with the actual</w:t>
      </w:r>
      <w:r w:rsidR="00A45F2A" w:rsidRPr="00607A31">
        <w:t xml:space="preserve"> data base used for operations.</w:t>
      </w:r>
    </w:p>
    <w:p w14:paraId="6C92A284" w14:textId="5071890E" w:rsidR="00903C3F" w:rsidRPr="00607A31" w:rsidRDefault="00903C3F" w:rsidP="00903C3F">
      <w:pPr>
        <w:pStyle w:val="ECSSIEPUID"/>
        <w:rPr>
          <w:lang w:val="en-GB"/>
        </w:rPr>
      </w:pPr>
      <w:bookmarkStart w:id="3058" w:name="iepuid_ECSS_E_ST_10_03_0750246"/>
      <w:r w:rsidRPr="00607A31">
        <w:rPr>
          <w:lang w:val="en-GB"/>
        </w:rPr>
        <w:t>ECSS-E-ST-10-03_0750246</w:t>
      </w:r>
      <w:bookmarkEnd w:id="3058"/>
    </w:p>
    <w:p w14:paraId="3F162A16" w14:textId="2EA3B587" w:rsidR="001814FD" w:rsidRPr="00607A31" w:rsidRDefault="00363091">
      <w:pPr>
        <w:pStyle w:val="requirelevel1"/>
      </w:pPr>
      <w:r w:rsidRPr="00607A31">
        <w:t>I</w:t>
      </w:r>
      <w:r w:rsidR="001814FD" w:rsidRPr="00607A31">
        <w:t>t shall be verified that autonomous functions are performed when the defined conditions, for which they are designed, are present.</w:t>
      </w:r>
    </w:p>
    <w:p w14:paraId="5977D4E8" w14:textId="652FB274" w:rsidR="00903C3F" w:rsidRPr="00607A31" w:rsidRDefault="00903C3F" w:rsidP="00903C3F">
      <w:pPr>
        <w:pStyle w:val="ECSSIEPUID"/>
        <w:rPr>
          <w:lang w:val="en-GB"/>
        </w:rPr>
      </w:pPr>
      <w:bookmarkStart w:id="3059" w:name="iepuid_ECSS_E_ST_10_03_0750247"/>
      <w:r w:rsidRPr="00607A31">
        <w:rPr>
          <w:lang w:val="en-GB"/>
        </w:rPr>
        <w:t>ECSS-E-ST-10-03_0750247</w:t>
      </w:r>
      <w:bookmarkEnd w:id="3059"/>
    </w:p>
    <w:p w14:paraId="100572A9" w14:textId="71DDF4BD" w:rsidR="001814FD" w:rsidRPr="00607A31" w:rsidRDefault="00363091" w:rsidP="00966E35">
      <w:pPr>
        <w:pStyle w:val="requirelevel1"/>
      </w:pPr>
      <w:r w:rsidRPr="00607A31">
        <w:t>A</w:t>
      </w:r>
      <w:r w:rsidR="001814FD" w:rsidRPr="00607A31">
        <w:t xml:space="preserve">ny triggering of an autonomous action not in line with the conditions for which they are designed </w:t>
      </w:r>
      <w:r w:rsidR="00966E35" w:rsidRPr="00607A31">
        <w:t>shall be</w:t>
      </w:r>
      <w:r w:rsidR="001814FD" w:rsidRPr="00607A31">
        <w:t xml:space="preserve"> tracked as an anomaly</w:t>
      </w:r>
      <w:r w:rsidRPr="00607A31">
        <w:t>.</w:t>
      </w:r>
    </w:p>
    <w:p w14:paraId="6B02E660" w14:textId="694CEA7B" w:rsidR="00903C3F" w:rsidRPr="00607A31" w:rsidRDefault="00903C3F" w:rsidP="00903C3F">
      <w:pPr>
        <w:pStyle w:val="ECSSIEPUID"/>
        <w:rPr>
          <w:lang w:val="en-GB"/>
        </w:rPr>
      </w:pPr>
      <w:bookmarkStart w:id="3060" w:name="iepuid_ECSS_E_ST_10_03_0750248"/>
      <w:r w:rsidRPr="00607A31">
        <w:rPr>
          <w:lang w:val="en-GB"/>
        </w:rPr>
        <w:t>ECSS-E-ST-10-03_0750248</w:t>
      </w:r>
      <w:bookmarkEnd w:id="3060"/>
    </w:p>
    <w:p w14:paraId="4327FA22" w14:textId="46CC6965" w:rsidR="001814FD" w:rsidRPr="00607A31" w:rsidRDefault="001814FD">
      <w:pPr>
        <w:pStyle w:val="requirelevel1"/>
      </w:pPr>
      <w:r w:rsidRPr="00607A31">
        <w:t>Autonomous lockout or shutdown sequences shall be verified to ensure that they do not adversely affect other system operations during or subsequent to the intended lockout or shutdown.</w:t>
      </w:r>
    </w:p>
    <w:p w14:paraId="2AF41312" w14:textId="708C6909" w:rsidR="00903C3F" w:rsidRPr="00607A31" w:rsidRDefault="00903C3F" w:rsidP="00903C3F">
      <w:pPr>
        <w:pStyle w:val="ECSSIEPUID"/>
        <w:rPr>
          <w:lang w:val="en-GB"/>
        </w:rPr>
      </w:pPr>
      <w:bookmarkStart w:id="3061" w:name="iepuid_ECSS_E_ST_10_03_0750249"/>
      <w:r w:rsidRPr="00607A31">
        <w:rPr>
          <w:lang w:val="en-GB"/>
        </w:rPr>
        <w:t>ECSS-E-ST-10-03_0750249</w:t>
      </w:r>
      <w:bookmarkEnd w:id="3061"/>
    </w:p>
    <w:p w14:paraId="5F6612DE" w14:textId="55A673C2" w:rsidR="001814FD" w:rsidRPr="00607A31" w:rsidRDefault="001814FD">
      <w:pPr>
        <w:pStyle w:val="requirelevel1"/>
      </w:pPr>
      <w:r w:rsidRPr="00607A31">
        <w:t>For non-regulated bus, one subset of functional tests, which is subject to agreement between customer and supplier, shall be run at both the minimum and maximum bus voltage level.</w:t>
      </w:r>
    </w:p>
    <w:p w14:paraId="6DB3AC1F" w14:textId="20DF0884" w:rsidR="00903C3F" w:rsidRPr="00607A31" w:rsidRDefault="00903C3F" w:rsidP="00903C3F">
      <w:pPr>
        <w:pStyle w:val="ECSSIEPUID"/>
        <w:rPr>
          <w:lang w:val="en-GB"/>
        </w:rPr>
      </w:pPr>
      <w:bookmarkStart w:id="3062" w:name="iepuid_ECSS_E_ST_10_03_0750250"/>
      <w:r w:rsidRPr="00607A31">
        <w:rPr>
          <w:lang w:val="en-GB"/>
        </w:rPr>
        <w:t>ECSS-E-ST-10-03_0750250</w:t>
      </w:r>
      <w:bookmarkEnd w:id="3062"/>
    </w:p>
    <w:p w14:paraId="04CB0930" w14:textId="77777777" w:rsidR="001814FD" w:rsidRPr="00607A31" w:rsidRDefault="001814FD">
      <w:pPr>
        <w:pStyle w:val="requirelevel1"/>
      </w:pPr>
      <w:r w:rsidRPr="00607A31">
        <w:t>The electrical functional verification shall ensure that no function other than the intended function is activated and no spurious signals or effects are present.</w:t>
      </w:r>
    </w:p>
    <w:p w14:paraId="7C2C2DF5" w14:textId="27566EF8" w:rsidR="001814FD" w:rsidRPr="00607A31" w:rsidRDefault="001814FD" w:rsidP="000C6421">
      <w:pPr>
        <w:pStyle w:val="NOTE"/>
      </w:pPr>
      <w:r w:rsidRPr="00607A31">
        <w:lastRenderedPageBreak/>
        <w:t>For example, an LCL trip-off does not affect any other distributed line.</w:t>
      </w:r>
    </w:p>
    <w:p w14:paraId="39EBF0B8" w14:textId="2B7E8768" w:rsidR="00903C3F" w:rsidRPr="00607A31" w:rsidRDefault="00903C3F" w:rsidP="00903C3F">
      <w:pPr>
        <w:pStyle w:val="ECSSIEPUID"/>
        <w:rPr>
          <w:lang w:val="en-GB"/>
        </w:rPr>
      </w:pPr>
      <w:bookmarkStart w:id="3063" w:name="iepuid_ECSS_E_ST_10_03_0750461"/>
      <w:r w:rsidRPr="00607A31">
        <w:rPr>
          <w:lang w:val="en-GB"/>
        </w:rPr>
        <w:t>ECSS-E-ST-10-03_0750461</w:t>
      </w:r>
      <w:bookmarkEnd w:id="3063"/>
    </w:p>
    <w:p w14:paraId="09E38DB3" w14:textId="715E4C53" w:rsidR="001814FD" w:rsidRPr="00607A31" w:rsidRDefault="001814FD">
      <w:pPr>
        <w:pStyle w:val="requirelevel1"/>
      </w:pPr>
      <w:r w:rsidRPr="00607A31">
        <w:t>Actual tests of pyrotechnic devices may be conducted at space segment equipment or component levels.</w:t>
      </w:r>
    </w:p>
    <w:p w14:paraId="49A3096F" w14:textId="0EADB5C7" w:rsidR="00903C3F" w:rsidRPr="00607A31" w:rsidRDefault="00903C3F" w:rsidP="00903C3F">
      <w:pPr>
        <w:pStyle w:val="ECSSIEPUID"/>
        <w:rPr>
          <w:lang w:val="en-GB"/>
        </w:rPr>
      </w:pPr>
      <w:bookmarkStart w:id="3064" w:name="iepuid_ECSS_E_ST_10_03_0750252"/>
      <w:r w:rsidRPr="00607A31">
        <w:rPr>
          <w:lang w:val="en-GB"/>
        </w:rPr>
        <w:t>ECSS-E-ST-10-03_0750252</w:t>
      </w:r>
      <w:bookmarkEnd w:id="3064"/>
    </w:p>
    <w:p w14:paraId="4D6D1AAA" w14:textId="301D5BFA" w:rsidR="001814FD" w:rsidRPr="00607A31" w:rsidRDefault="001814FD">
      <w:pPr>
        <w:pStyle w:val="requirelevel1"/>
      </w:pPr>
      <w:r w:rsidRPr="00607A31">
        <w:t>The space segment element communication links shall be tested in a representative operational way.</w:t>
      </w:r>
    </w:p>
    <w:p w14:paraId="6DA4B7A8" w14:textId="37DD8DEE" w:rsidR="001814FD" w:rsidRPr="00607A31" w:rsidRDefault="001814FD" w:rsidP="000C6421">
      <w:pPr>
        <w:pStyle w:val="NOTE"/>
      </w:pPr>
      <w:r w:rsidRPr="00607A31">
        <w:t xml:space="preserve">This includes test of cross strapping and all redundancies. It also includes the TM/TC if the frequency used can lead to interference. It can be combined with the RF auto-compatibility test. The RF auto-compatibility test is part of the overall electromagnetic auto-compatibility defined in clause </w:t>
      </w:r>
      <w:r w:rsidRPr="00607A31">
        <w:fldChar w:fldCharType="begin"/>
      </w:r>
      <w:r w:rsidRPr="00607A31">
        <w:instrText xml:space="preserve"> REF _Ref272162652 \w \h  \* MERGEFORMAT </w:instrText>
      </w:r>
      <w:r w:rsidRPr="00607A31">
        <w:fldChar w:fldCharType="separate"/>
      </w:r>
      <w:r w:rsidR="00A5481A">
        <w:t>6.5.5</w:t>
      </w:r>
      <w:r w:rsidRPr="00607A31">
        <w:fldChar w:fldCharType="end"/>
      </w:r>
      <w:r w:rsidRPr="00607A31">
        <w:t>.</w:t>
      </w:r>
    </w:p>
    <w:p w14:paraId="6326A84F" w14:textId="39234D97" w:rsidR="001814FD" w:rsidRPr="00607A31" w:rsidRDefault="001814FD" w:rsidP="00254947">
      <w:pPr>
        <w:pStyle w:val="Heading4"/>
      </w:pPr>
      <w:bookmarkStart w:id="3065" w:name="_Toc233002970"/>
      <w:bookmarkStart w:id="3066" w:name="_Toc233002972"/>
      <w:bookmarkStart w:id="3067" w:name="_Toc233002974"/>
      <w:bookmarkStart w:id="3068" w:name="_Ref275673605"/>
      <w:bookmarkStart w:id="3069" w:name="_Ref257981499"/>
      <w:bookmarkEnd w:id="3065"/>
      <w:bookmarkEnd w:id="3066"/>
      <w:bookmarkEnd w:id="3067"/>
      <w:r w:rsidRPr="00607A31">
        <w:t>Performance test</w:t>
      </w:r>
      <w:bookmarkStart w:id="3070" w:name="ECSS_E_ST_10_03_0750306"/>
      <w:bookmarkEnd w:id="3068"/>
      <w:bookmarkEnd w:id="3070"/>
    </w:p>
    <w:p w14:paraId="1A645979" w14:textId="063CEDE0" w:rsidR="00903C3F" w:rsidRPr="00607A31" w:rsidRDefault="00903C3F" w:rsidP="00903C3F">
      <w:pPr>
        <w:pStyle w:val="ECSSIEPUID"/>
        <w:rPr>
          <w:lang w:val="en-GB"/>
        </w:rPr>
      </w:pPr>
      <w:bookmarkStart w:id="3071" w:name="iepuid_ECSS_E_ST_10_03_0750253"/>
      <w:r w:rsidRPr="00607A31">
        <w:rPr>
          <w:lang w:val="en-GB"/>
        </w:rPr>
        <w:t>ECSS-E-ST-10-03_0750253</w:t>
      </w:r>
      <w:bookmarkEnd w:id="3071"/>
    </w:p>
    <w:p w14:paraId="586D59DF" w14:textId="77777777" w:rsidR="001814FD" w:rsidRPr="00607A31" w:rsidRDefault="001814FD">
      <w:pPr>
        <w:pStyle w:val="requirelevel1"/>
      </w:pPr>
      <w:r w:rsidRPr="00607A31">
        <w:t>Performance test</w:t>
      </w:r>
      <w:r w:rsidR="00966E35" w:rsidRPr="00607A31">
        <w:t>s</w:t>
      </w:r>
      <w:r w:rsidRPr="00607A31">
        <w:t xml:space="preserve"> shall verify that the space segment element provide the specified performances for the required function.</w:t>
      </w:r>
    </w:p>
    <w:p w14:paraId="761DB4F9" w14:textId="0ABE3E92" w:rsidR="001814FD" w:rsidRPr="00607A31" w:rsidRDefault="001814FD" w:rsidP="000C6421">
      <w:pPr>
        <w:pStyle w:val="NOTE"/>
      </w:pPr>
      <w:r w:rsidRPr="00607A31">
        <w:t>Performance test</w:t>
      </w:r>
      <w:r w:rsidR="00966E35" w:rsidRPr="00607A31">
        <w:t>s are</w:t>
      </w:r>
      <w:r w:rsidRPr="00607A31">
        <w:t xml:space="preserve"> mainly defined for payload. At satellite level performance</w:t>
      </w:r>
      <w:r w:rsidR="00966E35" w:rsidRPr="00607A31">
        <w:t>s</w:t>
      </w:r>
      <w:r w:rsidRPr="00607A31">
        <w:t xml:space="preserve"> are mostly checked at payload or subsystem level</w:t>
      </w:r>
      <w:r w:rsidR="00363091" w:rsidRPr="00607A31">
        <w:t>.</w:t>
      </w:r>
    </w:p>
    <w:p w14:paraId="3F732DEC" w14:textId="40B58A21" w:rsidR="00903C3F" w:rsidRPr="00607A31" w:rsidRDefault="00903C3F" w:rsidP="00903C3F">
      <w:pPr>
        <w:pStyle w:val="ECSSIEPUID"/>
        <w:rPr>
          <w:lang w:val="en-GB"/>
        </w:rPr>
      </w:pPr>
      <w:bookmarkStart w:id="3072" w:name="iepuid_ECSS_E_ST_10_03_0750254"/>
      <w:r w:rsidRPr="00607A31">
        <w:rPr>
          <w:lang w:val="en-GB"/>
        </w:rPr>
        <w:t>ECSS-E-ST-10-03_0750254</w:t>
      </w:r>
      <w:bookmarkEnd w:id="3072"/>
    </w:p>
    <w:p w14:paraId="68E00775" w14:textId="0F80F433" w:rsidR="001814FD" w:rsidRPr="00607A31" w:rsidRDefault="001814FD">
      <w:pPr>
        <w:pStyle w:val="requirelevel1"/>
      </w:pPr>
      <w:r w:rsidRPr="00607A31">
        <w:t>For cross-strapped configuration, requirements for performance test</w:t>
      </w:r>
      <w:r w:rsidR="00966E35" w:rsidRPr="00607A31">
        <w:t>s</w:t>
      </w:r>
      <w:r w:rsidRPr="00607A31">
        <w:t xml:space="preserve"> shall be agreed with the customer.</w:t>
      </w:r>
    </w:p>
    <w:p w14:paraId="612504B1" w14:textId="6431F508" w:rsidR="00903C3F" w:rsidRPr="00607A31" w:rsidRDefault="00903C3F" w:rsidP="00903C3F">
      <w:pPr>
        <w:pStyle w:val="ECSSIEPUID"/>
        <w:rPr>
          <w:lang w:val="en-GB"/>
        </w:rPr>
      </w:pPr>
      <w:bookmarkStart w:id="3073" w:name="iepuid_ECSS_E_ST_10_03_0750255"/>
      <w:r w:rsidRPr="00607A31">
        <w:rPr>
          <w:lang w:val="en-GB"/>
        </w:rPr>
        <w:t>ECSS-E-ST-10-03_0750255</w:t>
      </w:r>
      <w:bookmarkEnd w:id="3073"/>
    </w:p>
    <w:p w14:paraId="6F190B1E" w14:textId="6B9221F9" w:rsidR="001814FD" w:rsidRPr="00607A31" w:rsidRDefault="001814FD">
      <w:pPr>
        <w:pStyle w:val="requirelevel1"/>
      </w:pPr>
      <w:r w:rsidRPr="00607A31">
        <w:t>Performance test</w:t>
      </w:r>
      <w:r w:rsidR="00966E35" w:rsidRPr="00607A31">
        <w:t>s</w:t>
      </w:r>
      <w:r w:rsidRPr="00607A31">
        <w:t xml:space="preserve"> shall be performed under the necessary environmental conditions that allow performances to be achieved.</w:t>
      </w:r>
    </w:p>
    <w:p w14:paraId="602E4724" w14:textId="6A6C0951" w:rsidR="00903C3F" w:rsidRPr="00607A31" w:rsidRDefault="00903C3F" w:rsidP="00903C3F">
      <w:pPr>
        <w:pStyle w:val="ECSSIEPUID"/>
        <w:rPr>
          <w:lang w:val="en-GB"/>
        </w:rPr>
      </w:pPr>
      <w:bookmarkStart w:id="3074" w:name="iepuid_ECSS_E_ST_10_03_0750256"/>
      <w:r w:rsidRPr="00607A31">
        <w:rPr>
          <w:lang w:val="en-GB"/>
        </w:rPr>
        <w:t>ECSS-E-ST-10-03_0750256</w:t>
      </w:r>
      <w:bookmarkEnd w:id="3074"/>
    </w:p>
    <w:p w14:paraId="76A3F677" w14:textId="77777777" w:rsidR="001814FD" w:rsidRPr="00607A31" w:rsidRDefault="00966E35">
      <w:pPr>
        <w:pStyle w:val="requirelevel1"/>
      </w:pPr>
      <w:r w:rsidRPr="00607A31">
        <w:t>P</w:t>
      </w:r>
      <w:r w:rsidR="001814FD" w:rsidRPr="00607A31">
        <w:t>erformance test</w:t>
      </w:r>
      <w:r w:rsidRPr="00607A31">
        <w:t>s</w:t>
      </w:r>
      <w:r w:rsidR="001814FD" w:rsidRPr="00607A31">
        <w:t xml:space="preserve"> shall be performed after the end of the environmental test program</w:t>
      </w:r>
      <w:r w:rsidR="007F7577" w:rsidRPr="00607A31">
        <w:t>me</w:t>
      </w:r>
      <w:r w:rsidR="001814FD" w:rsidRPr="00607A31">
        <w:t>.</w:t>
      </w:r>
    </w:p>
    <w:p w14:paraId="0B33237A" w14:textId="4DAE4F14" w:rsidR="001814FD" w:rsidRPr="00607A31" w:rsidRDefault="001814FD" w:rsidP="00254947">
      <w:pPr>
        <w:pStyle w:val="Heading4"/>
      </w:pPr>
      <w:bookmarkStart w:id="3075" w:name="_Ref275673642"/>
      <w:r w:rsidRPr="00607A31">
        <w:t>Mission test</w:t>
      </w:r>
      <w:bookmarkStart w:id="3076" w:name="ECSS_E_ST_10_03_0750307"/>
      <w:bookmarkEnd w:id="3075"/>
      <w:bookmarkEnd w:id="3076"/>
    </w:p>
    <w:p w14:paraId="331C8643" w14:textId="6ADFEEF5" w:rsidR="00903C3F" w:rsidRPr="00607A31" w:rsidRDefault="00903C3F" w:rsidP="00903C3F">
      <w:pPr>
        <w:pStyle w:val="ECSSIEPUID"/>
        <w:rPr>
          <w:lang w:val="en-GB"/>
        </w:rPr>
      </w:pPr>
      <w:bookmarkStart w:id="3077" w:name="iepuid_ECSS_E_ST_10_03_0750257"/>
      <w:r w:rsidRPr="00607A31">
        <w:rPr>
          <w:lang w:val="en-GB"/>
        </w:rPr>
        <w:t>ECSS-E-ST-10-03_0750257</w:t>
      </w:r>
      <w:bookmarkEnd w:id="3077"/>
    </w:p>
    <w:p w14:paraId="3841870F" w14:textId="77777777" w:rsidR="001814FD" w:rsidRPr="00607A31" w:rsidRDefault="001814FD">
      <w:pPr>
        <w:pStyle w:val="requirelevel1"/>
      </w:pPr>
      <w:r w:rsidRPr="00607A31">
        <w:t>Mission tests shall include simulation of mission cases in nominal situations on the space segment element for the critical and main operations of the entire mission profile, within the constraints of what can be simulated on ground, with the events occurring in the actual flight sequence.</w:t>
      </w:r>
    </w:p>
    <w:p w14:paraId="44E70D5C" w14:textId="2BDF29B0" w:rsidR="001814FD" w:rsidRPr="00607A31" w:rsidRDefault="001814FD" w:rsidP="000C6421">
      <w:pPr>
        <w:pStyle w:val="NOTE"/>
      </w:pPr>
      <w:r w:rsidRPr="00607A31">
        <w:t xml:space="preserve">For example: final count-down, launch, ascent, separation, switch-on, early orbital operations, apogee motor operations, commissioning, </w:t>
      </w:r>
      <w:r w:rsidRPr="00607A31">
        <w:lastRenderedPageBreak/>
        <w:t>mission operations, manoeuvres and return operations.</w:t>
      </w:r>
    </w:p>
    <w:p w14:paraId="2B4F0201" w14:textId="110CBBA1" w:rsidR="00903C3F" w:rsidRPr="00607A31" w:rsidRDefault="00903C3F" w:rsidP="00903C3F">
      <w:pPr>
        <w:pStyle w:val="ECSSIEPUID"/>
        <w:rPr>
          <w:lang w:val="en-GB"/>
        </w:rPr>
      </w:pPr>
      <w:bookmarkStart w:id="3078" w:name="iepuid_ECSS_E_ST_10_03_0750258"/>
      <w:r w:rsidRPr="00607A31">
        <w:rPr>
          <w:lang w:val="en-GB"/>
        </w:rPr>
        <w:t>ECSS-E-ST-10-03_0750258</w:t>
      </w:r>
      <w:bookmarkEnd w:id="3078"/>
    </w:p>
    <w:p w14:paraId="4A261A6F" w14:textId="77777777" w:rsidR="001814FD" w:rsidRPr="00607A31" w:rsidRDefault="001814FD">
      <w:pPr>
        <w:pStyle w:val="requirelevel1"/>
      </w:pPr>
      <w:r w:rsidRPr="00607A31">
        <w:t>Mission tests shall include simulation of mission cases in contingency situations on the space segment element for the critical and main contingency operations of the entire mission profile, within the constraints of what can be simulated on ground.</w:t>
      </w:r>
    </w:p>
    <w:p w14:paraId="32D0E313" w14:textId="77777777" w:rsidR="00966E35" w:rsidRPr="00607A31" w:rsidRDefault="001814FD" w:rsidP="000C6421">
      <w:pPr>
        <w:pStyle w:val="NOTE"/>
      </w:pPr>
      <w:r w:rsidRPr="00607A31">
        <w:t>The critical and main contingency operations are for example those</w:t>
      </w:r>
      <w:r w:rsidR="00966E35" w:rsidRPr="00607A31">
        <w:t>:</w:t>
      </w:r>
      <w:r w:rsidRPr="00607A31">
        <w:t xml:space="preserve"> </w:t>
      </w:r>
    </w:p>
    <w:p w14:paraId="12A42613" w14:textId="77777777" w:rsidR="00966E35" w:rsidRPr="00607A31" w:rsidRDefault="001814FD" w:rsidP="00966E35">
      <w:pPr>
        <w:pStyle w:val="NOTEbul"/>
      </w:pPr>
      <w:r w:rsidRPr="00607A31">
        <w:t xml:space="preserve">when the space segment element is or could be in danger, </w:t>
      </w:r>
    </w:p>
    <w:p w14:paraId="3E555608" w14:textId="77777777" w:rsidR="00966E35" w:rsidRPr="00607A31" w:rsidRDefault="001814FD" w:rsidP="00966E35">
      <w:pPr>
        <w:pStyle w:val="NOTEbul"/>
      </w:pPr>
      <w:r w:rsidRPr="00607A31">
        <w:t xml:space="preserve">which are time critical, </w:t>
      </w:r>
    </w:p>
    <w:p w14:paraId="6AD25469" w14:textId="77777777" w:rsidR="00966E35" w:rsidRPr="00607A31" w:rsidRDefault="001814FD" w:rsidP="00966E35">
      <w:pPr>
        <w:pStyle w:val="NOTEbul"/>
      </w:pPr>
      <w:r w:rsidRPr="00607A31">
        <w:t xml:space="preserve">to recover from a safe mode, </w:t>
      </w:r>
    </w:p>
    <w:p w14:paraId="21FD2261" w14:textId="3086CC1B" w:rsidR="001814FD" w:rsidRPr="00607A31" w:rsidRDefault="001814FD" w:rsidP="00966E35">
      <w:pPr>
        <w:pStyle w:val="NOTEbul"/>
      </w:pPr>
      <w:r w:rsidRPr="00607A31">
        <w:t>to reconfigure the space segment element after a major failure.</w:t>
      </w:r>
    </w:p>
    <w:p w14:paraId="3E50FFA0" w14:textId="446B7278" w:rsidR="00903C3F" w:rsidRPr="00607A31" w:rsidRDefault="00903C3F" w:rsidP="00903C3F">
      <w:pPr>
        <w:pStyle w:val="ECSSIEPUID"/>
        <w:rPr>
          <w:lang w:val="en-GB"/>
        </w:rPr>
      </w:pPr>
      <w:bookmarkStart w:id="3079" w:name="iepuid_ECSS_E_ST_10_03_0750259"/>
      <w:r w:rsidRPr="00607A31">
        <w:rPr>
          <w:lang w:val="en-GB"/>
        </w:rPr>
        <w:t>ECSS-E-ST-10-03_0750259</w:t>
      </w:r>
      <w:bookmarkEnd w:id="3079"/>
    </w:p>
    <w:p w14:paraId="6F92335B" w14:textId="77777777" w:rsidR="001814FD" w:rsidRPr="00607A31" w:rsidRDefault="001814FD">
      <w:pPr>
        <w:pStyle w:val="requirelevel1"/>
      </w:pPr>
      <w:r w:rsidRPr="00607A31">
        <w:t>To reduce the risk of error accumulation</w:t>
      </w:r>
      <w:r w:rsidR="009924D8" w:rsidRPr="00607A31">
        <w:t xml:space="preserve"> during mission test</w:t>
      </w:r>
      <w:r w:rsidRPr="00607A31">
        <w:t xml:space="preserve">, the space segment element shall be kept uninterrupted ON </w:t>
      </w:r>
      <w:r w:rsidR="009924D8" w:rsidRPr="00607A31">
        <w:t>according to the test profile, to be agreed with the customer, in terms of</w:t>
      </w:r>
      <w:r w:rsidRPr="00607A31">
        <w:t xml:space="preserve"> modes, modes transition and </w:t>
      </w:r>
      <w:r w:rsidR="009924D8" w:rsidRPr="00607A31">
        <w:t xml:space="preserve">modes </w:t>
      </w:r>
      <w:r w:rsidRPr="00607A31">
        <w:t>duration.</w:t>
      </w:r>
    </w:p>
    <w:p w14:paraId="56C91E1F" w14:textId="69133B29" w:rsidR="001814FD" w:rsidRPr="00607A31" w:rsidRDefault="003A2D9F" w:rsidP="000C6421">
      <w:pPr>
        <w:pStyle w:val="NOTE"/>
      </w:pPr>
      <w:r w:rsidRPr="00607A31">
        <w:t>T</w:t>
      </w:r>
      <w:r w:rsidR="001814FD" w:rsidRPr="00607A31">
        <w:t>he definition of the mission test takes into account the typical mission scenario, able to completely exercise all modes and transitions and all software functions under an interrupted operational environment.</w:t>
      </w:r>
    </w:p>
    <w:p w14:paraId="21D17E5F" w14:textId="7CE9BA41" w:rsidR="00903C3F" w:rsidRPr="00607A31" w:rsidRDefault="00903C3F" w:rsidP="00903C3F">
      <w:pPr>
        <w:pStyle w:val="ECSSIEPUID"/>
        <w:rPr>
          <w:lang w:val="en-GB"/>
        </w:rPr>
      </w:pPr>
      <w:bookmarkStart w:id="3080" w:name="iepuid_ECSS_E_ST_10_03_0750260"/>
      <w:r w:rsidRPr="00607A31">
        <w:rPr>
          <w:lang w:val="en-GB"/>
        </w:rPr>
        <w:t>ECSS-E-ST-10-03_0750260</w:t>
      </w:r>
      <w:bookmarkEnd w:id="3080"/>
    </w:p>
    <w:p w14:paraId="0C6B1011" w14:textId="77777777" w:rsidR="001814FD" w:rsidRPr="00607A31" w:rsidRDefault="001814FD">
      <w:pPr>
        <w:pStyle w:val="requirelevel1"/>
      </w:pPr>
      <w:r w:rsidRPr="00607A31">
        <w:t>The mission tests on the space segment element shall be run with the final flight software</w:t>
      </w:r>
      <w:r w:rsidR="00DE436D" w:rsidRPr="00607A31">
        <w:t xml:space="preserve"> </w:t>
      </w:r>
      <w:r w:rsidR="009145F0" w:rsidRPr="00607A31">
        <w:t xml:space="preserve">configured as for </w:t>
      </w:r>
      <w:r w:rsidR="00DE436D" w:rsidRPr="00607A31">
        <w:t>flight</w:t>
      </w:r>
      <w:r w:rsidR="003A2D9F" w:rsidRPr="00607A31">
        <w:t>.</w:t>
      </w:r>
    </w:p>
    <w:p w14:paraId="02540FF5" w14:textId="2D9B5536" w:rsidR="001814FD" w:rsidRPr="00607A31" w:rsidRDefault="001814FD" w:rsidP="00254947">
      <w:pPr>
        <w:pStyle w:val="Heading4"/>
      </w:pPr>
      <w:bookmarkStart w:id="3081" w:name="_Ref275673674"/>
      <w:r w:rsidRPr="00607A31">
        <w:t>Polarity test</w:t>
      </w:r>
      <w:bookmarkEnd w:id="3081"/>
      <w:r w:rsidRPr="00607A31">
        <w:t xml:space="preserve"> </w:t>
      </w:r>
      <w:bookmarkStart w:id="3082" w:name="ECSS_E_ST_10_03_0750308"/>
      <w:bookmarkEnd w:id="3069"/>
      <w:bookmarkEnd w:id="3082"/>
    </w:p>
    <w:p w14:paraId="3B20CD5D" w14:textId="5936DDFF" w:rsidR="00903C3F" w:rsidRPr="00607A31" w:rsidRDefault="00903C3F" w:rsidP="00903C3F">
      <w:pPr>
        <w:pStyle w:val="ECSSIEPUID"/>
        <w:rPr>
          <w:lang w:val="en-GB"/>
        </w:rPr>
      </w:pPr>
      <w:bookmarkStart w:id="3083" w:name="iepuid_ECSS_E_ST_10_03_0750261"/>
      <w:r w:rsidRPr="00607A31">
        <w:rPr>
          <w:lang w:val="en-GB"/>
        </w:rPr>
        <w:t>ECSS-E-ST-10-03_0750261</w:t>
      </w:r>
      <w:bookmarkEnd w:id="3083"/>
    </w:p>
    <w:p w14:paraId="6315C98F" w14:textId="77777777" w:rsidR="001814FD" w:rsidRPr="00607A31" w:rsidRDefault="001814FD">
      <w:pPr>
        <w:pStyle w:val="requirelevel1"/>
      </w:pPr>
      <w:r w:rsidRPr="00607A31">
        <w:t xml:space="preserve">The </w:t>
      </w:r>
      <w:r w:rsidR="00FD5D6F" w:rsidRPr="00607A31">
        <w:t>p</w:t>
      </w:r>
      <w:r w:rsidRPr="00607A31">
        <w:t>olarity test shall cover all functional chains and equipment sensitive to polarity error</w:t>
      </w:r>
      <w:r w:rsidR="00FD5D6F" w:rsidRPr="00607A31">
        <w:t>s.</w:t>
      </w:r>
    </w:p>
    <w:p w14:paraId="55E259AD" w14:textId="28EF6714" w:rsidR="001814FD" w:rsidRPr="00607A31" w:rsidRDefault="001814FD" w:rsidP="000C6421">
      <w:pPr>
        <w:pStyle w:val="NOTE"/>
      </w:pPr>
      <w:r w:rsidRPr="00607A31">
        <w:t>Polarity test is not limited to AOCS space segment equipment. For exampl</w:t>
      </w:r>
      <w:r w:rsidR="00A45F2A" w:rsidRPr="00607A31">
        <w:t>es solar array drive mechanism.</w:t>
      </w:r>
    </w:p>
    <w:p w14:paraId="03522790" w14:textId="01C462C2" w:rsidR="00903C3F" w:rsidRPr="00607A31" w:rsidRDefault="00903C3F" w:rsidP="00903C3F">
      <w:pPr>
        <w:pStyle w:val="ECSSIEPUID"/>
        <w:rPr>
          <w:lang w:val="en-GB"/>
        </w:rPr>
      </w:pPr>
      <w:bookmarkStart w:id="3084" w:name="iepuid_ECSS_E_ST_10_03_0750262"/>
      <w:r w:rsidRPr="00607A31">
        <w:rPr>
          <w:lang w:val="en-GB"/>
        </w:rPr>
        <w:t>ECSS-E-ST-10-03_0750262</w:t>
      </w:r>
      <w:bookmarkEnd w:id="3084"/>
    </w:p>
    <w:p w14:paraId="5B407AF9" w14:textId="3ADCD040" w:rsidR="00767E75" w:rsidRPr="00607A31" w:rsidRDefault="001814FD" w:rsidP="00E22586">
      <w:pPr>
        <w:pStyle w:val="requirelevel1"/>
      </w:pPr>
      <w:bookmarkStart w:id="3085" w:name="_Ref50540329"/>
      <w:bookmarkStart w:id="3086" w:name="_Ref52542972"/>
      <w:r w:rsidRPr="00607A31">
        <w:t xml:space="preserve">Polarity tests shall be performed, with the validated final software installed, in all </w:t>
      </w:r>
      <w:del w:id="3087" w:author="Pietro giordano" w:date="2020-07-01T19:10:00Z">
        <w:r w:rsidRPr="00607A31" w:rsidDel="00E22586">
          <w:delText xml:space="preserve">specific </w:delText>
        </w:r>
      </w:del>
      <w:ins w:id="3088" w:author="Pietro giordano" w:date="2020-07-01T19:10:00Z">
        <w:r w:rsidR="00E22586" w:rsidRPr="00607A31">
          <w:t xml:space="preserve">critical </w:t>
        </w:r>
      </w:ins>
      <w:r w:rsidRPr="00607A31">
        <w:t xml:space="preserve">modes, on all chains from sensor to actuator, with the </w:t>
      </w:r>
      <w:ins w:id="3089" w:author="Pietro giordano" w:date="2022-04-30T17:20:00Z">
        <w:r w:rsidR="004E32F0" w:rsidRPr="00607A31">
          <w:t xml:space="preserve">space segment </w:t>
        </w:r>
      </w:ins>
      <w:ins w:id="3090" w:author="Pietro giordano" w:date="2022-04-25T12:10:00Z">
        <w:r w:rsidR="00786085" w:rsidRPr="00607A31">
          <w:t xml:space="preserve">element </w:t>
        </w:r>
      </w:ins>
      <w:del w:id="3091" w:author="Pietro giordano" w:date="2022-04-30T17:20:00Z">
        <w:r w:rsidRPr="00607A31" w:rsidDel="004E32F0">
          <w:delText xml:space="preserve">spacecraft </w:delText>
        </w:r>
      </w:del>
      <w:r w:rsidRPr="00607A31">
        <w:t>in its final flight configuration.</w:t>
      </w:r>
      <w:ins w:id="3092" w:author="Pietro giordano" w:date="2020-07-01T19:11:00Z">
        <w:r w:rsidR="00E22586" w:rsidRPr="00607A31">
          <w:t xml:space="preserve"> </w:t>
        </w:r>
      </w:ins>
      <w:bookmarkEnd w:id="3085"/>
      <w:bookmarkEnd w:id="3086"/>
    </w:p>
    <w:p w14:paraId="50888754" w14:textId="3C4E9C9A" w:rsidR="00983CCD" w:rsidRPr="00607A31" w:rsidRDefault="001E2818" w:rsidP="00A614FC">
      <w:pPr>
        <w:pStyle w:val="NOTE"/>
        <w:rPr>
          <w:ins w:id="3093" w:author="Klaus Ehrlich [2]" w:date="2022-04-19T16:24:00Z"/>
        </w:rPr>
      </w:pPr>
      <w:ins w:id="3094" w:author="Pietro giordano" w:date="2020-07-01T19:26:00Z">
        <w:r w:rsidRPr="00607A31">
          <w:t>A</w:t>
        </w:r>
        <w:r w:rsidR="00983CCD" w:rsidRPr="00607A31">
          <w:t xml:space="preserve"> mode is deemed critical for polarity testing in case a polarity error in this mode would not be </w:t>
        </w:r>
        <w:r w:rsidR="00983CCD" w:rsidRPr="00607A31">
          <w:lastRenderedPageBreak/>
          <w:t>recoverable and lead to mission loss or severe degradation of mission performance.</w:t>
        </w:r>
      </w:ins>
    </w:p>
    <w:p w14:paraId="29AB61E0" w14:textId="2ED68872" w:rsidR="00903C3F" w:rsidRPr="00607A31" w:rsidRDefault="00903C3F" w:rsidP="00903C3F">
      <w:pPr>
        <w:pStyle w:val="ECSSIEPUID"/>
        <w:rPr>
          <w:lang w:val="en-GB"/>
        </w:rPr>
      </w:pPr>
      <w:bookmarkStart w:id="3095" w:name="iepuid_ECSS_E_ST_10_03_0750263"/>
      <w:r w:rsidRPr="00607A31">
        <w:rPr>
          <w:lang w:val="en-GB"/>
        </w:rPr>
        <w:t>ECSS-E-ST-10-03_0750263</w:t>
      </w:r>
      <w:bookmarkEnd w:id="3095"/>
    </w:p>
    <w:p w14:paraId="2D4AF915" w14:textId="773D4E7C" w:rsidR="001814FD" w:rsidRPr="00607A31" w:rsidRDefault="001814FD" w:rsidP="00FD5D6F">
      <w:pPr>
        <w:pStyle w:val="requirelevel1"/>
        <w:rPr>
          <w:szCs w:val="20"/>
        </w:rPr>
      </w:pPr>
      <w:r w:rsidRPr="00607A31">
        <w:t>During the polarity t</w:t>
      </w:r>
      <w:r w:rsidR="00A45F2A" w:rsidRPr="00607A31">
        <w:t xml:space="preserve">est the AOCS shall be operated </w:t>
      </w:r>
      <w:r w:rsidRPr="00607A31">
        <w:t>in the mode where the chain is used in the control loop.</w:t>
      </w:r>
    </w:p>
    <w:p w14:paraId="05F8D96C" w14:textId="36B9A6C7" w:rsidR="00903C3F" w:rsidRPr="00607A31" w:rsidRDefault="00903C3F" w:rsidP="00903C3F">
      <w:pPr>
        <w:pStyle w:val="ECSSIEPUID"/>
        <w:rPr>
          <w:lang w:val="en-GB"/>
        </w:rPr>
      </w:pPr>
      <w:bookmarkStart w:id="3096" w:name="iepuid_ECSS_E_ST_10_03_0750264"/>
      <w:r w:rsidRPr="00607A31">
        <w:rPr>
          <w:lang w:val="en-GB"/>
        </w:rPr>
        <w:t>ECSS-E-ST-10-03_0750264</w:t>
      </w:r>
      <w:bookmarkEnd w:id="3096"/>
    </w:p>
    <w:p w14:paraId="7C33C289" w14:textId="0B3FF005" w:rsidR="001814FD" w:rsidRPr="00607A31" w:rsidRDefault="001814FD" w:rsidP="00FD5D6F">
      <w:pPr>
        <w:pStyle w:val="requirelevel1"/>
        <w:rPr>
          <w:szCs w:val="20"/>
        </w:rPr>
      </w:pPr>
      <w:r w:rsidRPr="00607A31">
        <w:t>The polarity test shall be one of the last test</w:t>
      </w:r>
      <w:r w:rsidR="00650C4C" w:rsidRPr="00607A31">
        <w:t>s</w:t>
      </w:r>
      <w:r w:rsidRPr="00607A31">
        <w:t xml:space="preserve"> before shipment to the launch site.</w:t>
      </w:r>
    </w:p>
    <w:p w14:paraId="2EE7AD7C" w14:textId="2501743B" w:rsidR="00903C3F" w:rsidRPr="00607A31" w:rsidRDefault="00903C3F" w:rsidP="00903C3F">
      <w:pPr>
        <w:pStyle w:val="ECSSIEPUID"/>
        <w:rPr>
          <w:ins w:id="3097" w:author="Klaus Ehrlich [2]" w:date="2022-04-19T16:24:00Z"/>
          <w:lang w:val="en-GB"/>
        </w:rPr>
      </w:pPr>
      <w:bookmarkStart w:id="3098" w:name="iepuid_ECSS_E_ST_10_03_0750479"/>
      <w:r w:rsidRPr="00607A31">
        <w:rPr>
          <w:lang w:val="en-GB"/>
        </w:rPr>
        <w:t>ECSS-E-ST-10-03_0750479</w:t>
      </w:r>
      <w:bookmarkEnd w:id="3098"/>
    </w:p>
    <w:p w14:paraId="41EAD7E4" w14:textId="4F01344B" w:rsidR="00AA4A47" w:rsidRPr="00607A31" w:rsidRDefault="00AA4A47" w:rsidP="00AA4A47">
      <w:pPr>
        <w:pStyle w:val="requirelevel1"/>
        <w:rPr>
          <w:ins w:id="3099" w:author="Pietro giordano" w:date="2020-09-14T18:39:00Z"/>
        </w:rPr>
      </w:pPr>
      <w:bookmarkStart w:id="3100" w:name="_Ref51146379"/>
      <w:ins w:id="3101" w:author="Pietro giordano" w:date="2020-09-14T18:44:00Z">
        <w:r w:rsidRPr="00607A31">
          <w:t xml:space="preserve">In addition to requirement </w:t>
        </w:r>
      </w:ins>
      <w:ins w:id="3102" w:author="Klaus Ehrlich [2]" w:date="2020-10-02T14:55:00Z">
        <w:r w:rsidR="00B6054C" w:rsidRPr="00607A31">
          <w:fldChar w:fldCharType="begin"/>
        </w:r>
        <w:r w:rsidR="00B6054C" w:rsidRPr="00607A31">
          <w:instrText xml:space="preserve"> REF _Ref52542972 \w \h </w:instrText>
        </w:r>
      </w:ins>
      <w:r w:rsidR="00B6054C" w:rsidRPr="00607A31">
        <w:fldChar w:fldCharType="separate"/>
      </w:r>
      <w:r w:rsidR="00A5481A">
        <w:t>6.5.1.5b</w:t>
      </w:r>
      <w:ins w:id="3103" w:author="Klaus Ehrlich [2]" w:date="2020-10-02T14:55:00Z">
        <w:r w:rsidR="00B6054C" w:rsidRPr="00607A31">
          <w:fldChar w:fldCharType="end"/>
        </w:r>
      </w:ins>
      <w:ins w:id="3104" w:author="Pietro giordano" w:date="2020-09-14T18:44:00Z">
        <w:r w:rsidRPr="00607A31">
          <w:t>, f</w:t>
        </w:r>
      </w:ins>
      <w:ins w:id="3105" w:author="Pietro giordano" w:date="2020-09-14T18:39:00Z">
        <w:r w:rsidRPr="00607A31">
          <w:t>or non-critical modes, polarity tests shall be performed in one of the following two ways:</w:t>
        </w:r>
        <w:bookmarkEnd w:id="3100"/>
        <w:r w:rsidRPr="00607A31">
          <w:t xml:space="preserve"> </w:t>
        </w:r>
      </w:ins>
    </w:p>
    <w:p w14:paraId="69692A01" w14:textId="515D523A" w:rsidR="00AA4A47" w:rsidRPr="00607A31" w:rsidRDefault="00AA4A47" w:rsidP="00AA4A47">
      <w:pPr>
        <w:pStyle w:val="requirelevel2"/>
        <w:rPr>
          <w:ins w:id="3106" w:author="Pietro giordano" w:date="2020-09-14T18:39:00Z"/>
        </w:rPr>
      </w:pPr>
      <w:ins w:id="3107" w:author="Pietro giordano" w:date="2020-09-14T18:39:00Z">
        <w:r w:rsidRPr="00607A31">
          <w:t>identical to critical mode</w:t>
        </w:r>
      </w:ins>
      <w:ins w:id="3108" w:author="Klaus Ehrlich [2]" w:date="2021-11-22T17:24:00Z">
        <w:r w:rsidR="00BF2AC7" w:rsidRPr="00607A31">
          <w:t>,</w:t>
        </w:r>
      </w:ins>
      <w:ins w:id="3109" w:author="Pietro giordano" w:date="2020-09-14T18:39:00Z">
        <w:r w:rsidRPr="00607A31">
          <w:t xml:space="preserve"> or</w:t>
        </w:r>
      </w:ins>
    </w:p>
    <w:p w14:paraId="518C0971" w14:textId="56B6BF40" w:rsidR="00AA4A47" w:rsidRPr="00607A31" w:rsidRDefault="00BF2AC7" w:rsidP="00AA4A47">
      <w:pPr>
        <w:pStyle w:val="requirelevel2"/>
        <w:rPr>
          <w:ins w:id="3110" w:author="Pietro giordano" w:date="2020-09-14T18:40:00Z"/>
        </w:rPr>
      </w:pPr>
      <w:ins w:id="3111" w:author="Pietro giordano" w:date="2020-09-14T18:39:00Z">
        <w:r w:rsidRPr="00607A31">
          <w:t>b</w:t>
        </w:r>
        <w:r w:rsidR="00AA4A47" w:rsidRPr="00607A31">
          <w:t>y individual tests on sensors and actuators combined with the final version of the SW components relevant for overall polarity, demonstrating the validity of the end-to-end polarity by a synthesis of all these tests.</w:t>
        </w:r>
      </w:ins>
    </w:p>
    <w:p w14:paraId="68BAFEBF" w14:textId="0E9F62E5" w:rsidR="001814FD" w:rsidRPr="00607A31" w:rsidRDefault="001814FD" w:rsidP="00254947">
      <w:pPr>
        <w:pStyle w:val="Heading4"/>
      </w:pPr>
      <w:bookmarkStart w:id="3112" w:name="_Ref275673676"/>
      <w:r w:rsidRPr="00607A31">
        <w:t xml:space="preserve">Launcher </w:t>
      </w:r>
      <w:r w:rsidR="00B50D07" w:rsidRPr="00607A31">
        <w:t>i</w:t>
      </w:r>
      <w:r w:rsidRPr="00607A31">
        <w:t>nterface</w:t>
      </w:r>
      <w:bookmarkEnd w:id="3112"/>
      <w:r w:rsidRPr="00607A31">
        <w:t xml:space="preserve"> test</w:t>
      </w:r>
      <w:bookmarkStart w:id="3113" w:name="ECSS_E_ST_10_03_0750309"/>
      <w:bookmarkEnd w:id="3113"/>
    </w:p>
    <w:p w14:paraId="13A19FA5" w14:textId="3728951A" w:rsidR="00903C3F" w:rsidRPr="00607A31" w:rsidRDefault="00903C3F" w:rsidP="00903C3F">
      <w:pPr>
        <w:pStyle w:val="ECSSIEPUID"/>
        <w:rPr>
          <w:lang w:val="en-GB"/>
        </w:rPr>
      </w:pPr>
      <w:bookmarkStart w:id="3114" w:name="iepuid_ECSS_E_ST_10_03_0750265"/>
      <w:r w:rsidRPr="00607A31">
        <w:rPr>
          <w:lang w:val="en-GB"/>
        </w:rPr>
        <w:t>ECSS-E-ST-10-03_0750265</w:t>
      </w:r>
      <w:bookmarkEnd w:id="3114"/>
    </w:p>
    <w:p w14:paraId="71112514" w14:textId="09DD86F3" w:rsidR="001814FD" w:rsidRPr="00607A31" w:rsidRDefault="001814FD">
      <w:pPr>
        <w:pStyle w:val="requirelevel1"/>
      </w:pPr>
      <w:r w:rsidRPr="00607A31">
        <w:t xml:space="preserve">The interface between the space segment element and the launcher shall be tested, using </w:t>
      </w:r>
      <w:ins w:id="3115" w:author="Pietro giordano" w:date="2022-04-30T17:24:00Z">
        <w:r w:rsidR="009A7AEB" w:rsidRPr="00607A31">
          <w:t xml:space="preserve">space segment </w:t>
        </w:r>
      </w:ins>
      <w:r w:rsidRPr="00607A31">
        <w:t xml:space="preserve">elements or subset of </w:t>
      </w:r>
      <w:del w:id="3116" w:author="Pietro giordano" w:date="2022-04-30T17:25:00Z">
        <w:r w:rsidRPr="00607A31" w:rsidDel="009A7AEB">
          <w:delText xml:space="preserve">elements </w:delText>
        </w:r>
      </w:del>
      <w:ins w:id="3117" w:author="Pietro giordano" w:date="2022-04-30T17:25:00Z">
        <w:r w:rsidR="009A7AEB" w:rsidRPr="00607A31">
          <w:t xml:space="preserve">them </w:t>
        </w:r>
      </w:ins>
      <w:r w:rsidRPr="00607A31">
        <w:t>representative of the interfaces to be tested, under realistic conditions, to verify the related system requirements.</w:t>
      </w:r>
    </w:p>
    <w:p w14:paraId="39C854BF" w14:textId="2AECD319" w:rsidR="001814FD" w:rsidRPr="00607A31" w:rsidRDefault="001814FD" w:rsidP="000C6421">
      <w:pPr>
        <w:pStyle w:val="NOTE"/>
      </w:pPr>
      <w:r w:rsidRPr="00607A31">
        <w:t>These tests cover the mechanical, electrical and data interfaces (e.g. clamp-band release test, space segme</w:t>
      </w:r>
      <w:r w:rsidR="00814D7C" w:rsidRPr="00607A31">
        <w:t>nt element-launcher fit check).</w:t>
      </w:r>
    </w:p>
    <w:p w14:paraId="5A6B38F4" w14:textId="5E74BE6F" w:rsidR="00903C3F" w:rsidRPr="00607A31" w:rsidRDefault="00903C3F" w:rsidP="00903C3F">
      <w:pPr>
        <w:pStyle w:val="ECSSIEPUID"/>
        <w:rPr>
          <w:lang w:val="en-GB"/>
        </w:rPr>
      </w:pPr>
      <w:bookmarkStart w:id="3118" w:name="iepuid_ECSS_E_ST_10_03_0750266"/>
      <w:r w:rsidRPr="00607A31">
        <w:rPr>
          <w:lang w:val="en-GB"/>
        </w:rPr>
        <w:t>ECSS-E-ST-10-03_0750266</w:t>
      </w:r>
      <w:bookmarkEnd w:id="3118"/>
    </w:p>
    <w:p w14:paraId="0F03476C" w14:textId="11799C6B" w:rsidR="001814FD" w:rsidRPr="00607A31" w:rsidRDefault="001814FD">
      <w:pPr>
        <w:pStyle w:val="requirelevel1"/>
      </w:pPr>
      <w:r w:rsidRPr="00607A31">
        <w:t xml:space="preserve">The interface between the space segment element and the launch facility shall be verified before actual </w:t>
      </w:r>
      <w:del w:id="3119" w:author="Pietro giordano" w:date="2022-04-25T12:11:00Z">
        <w:r w:rsidRPr="00607A31" w:rsidDel="00786085">
          <w:delText xml:space="preserve">spacecraft </w:delText>
        </w:r>
      </w:del>
      <w:ins w:id="3120" w:author="Pietro giordano" w:date="2022-04-30T17:25:00Z">
        <w:r w:rsidR="009A7AEB" w:rsidRPr="00607A31">
          <w:t xml:space="preserve">space segment </w:t>
        </w:r>
      </w:ins>
      <w:ins w:id="3121" w:author="Pietro giordano" w:date="2022-04-25T12:11:00Z">
        <w:r w:rsidR="00786085" w:rsidRPr="00607A31">
          <w:t xml:space="preserve">element </w:t>
        </w:r>
      </w:ins>
      <w:r w:rsidRPr="00607A31">
        <w:t>operation.</w:t>
      </w:r>
    </w:p>
    <w:p w14:paraId="7100B859" w14:textId="43AD350E" w:rsidR="00903C3F" w:rsidRPr="00607A31" w:rsidRDefault="00903C3F" w:rsidP="00903C3F">
      <w:pPr>
        <w:pStyle w:val="ECSSIEPUID"/>
        <w:rPr>
          <w:lang w:val="en-GB"/>
        </w:rPr>
      </w:pPr>
      <w:bookmarkStart w:id="3122" w:name="iepuid_ECSS_E_ST_10_03_0750267"/>
      <w:r w:rsidRPr="00607A31">
        <w:rPr>
          <w:lang w:val="en-GB"/>
        </w:rPr>
        <w:t>ECSS-E-ST-10-03_0750267</w:t>
      </w:r>
      <w:bookmarkEnd w:id="3122"/>
    </w:p>
    <w:p w14:paraId="6C0D7257" w14:textId="77777777" w:rsidR="001814FD" w:rsidRPr="00607A31" w:rsidRDefault="001814FD">
      <w:pPr>
        <w:pStyle w:val="requirelevel1"/>
      </w:pPr>
      <w:r w:rsidRPr="00607A31">
        <w:t>The test to be executed and approach shall be covered in the contractual documentation between space segment element authority and launch segment author</w:t>
      </w:r>
      <w:r w:rsidR="00814D7C" w:rsidRPr="00607A31">
        <w:t>ity (e.g. ICD, or user manual).</w:t>
      </w:r>
    </w:p>
    <w:p w14:paraId="5AE85815" w14:textId="77777777" w:rsidR="001814FD" w:rsidRPr="00607A31" w:rsidRDefault="001814FD">
      <w:pPr>
        <w:pStyle w:val="Heading3"/>
      </w:pPr>
      <w:bookmarkStart w:id="3123" w:name="_Toc104996113"/>
      <w:r w:rsidRPr="00607A31">
        <w:t>Mechanical tests</w:t>
      </w:r>
      <w:bookmarkStart w:id="3124" w:name="ECSS_E_ST_10_03_0750310"/>
      <w:bookmarkEnd w:id="3006"/>
      <w:bookmarkEnd w:id="3007"/>
      <w:bookmarkEnd w:id="3008"/>
      <w:bookmarkEnd w:id="3009"/>
      <w:bookmarkEnd w:id="3123"/>
      <w:bookmarkEnd w:id="3124"/>
    </w:p>
    <w:p w14:paraId="1E880DCD" w14:textId="66D92430" w:rsidR="001814FD" w:rsidRPr="00607A31" w:rsidRDefault="001814FD" w:rsidP="00254947">
      <w:pPr>
        <w:pStyle w:val="Heading4"/>
      </w:pPr>
      <w:bookmarkStart w:id="3125" w:name="_Toc170784297"/>
      <w:bookmarkStart w:id="3126" w:name="_Ref221418771"/>
      <w:bookmarkStart w:id="3127" w:name="_Ref221440114"/>
      <w:bookmarkStart w:id="3128" w:name="_Ref275673683"/>
      <w:bookmarkStart w:id="3129" w:name="_Toc165727190"/>
      <w:bookmarkStart w:id="3130" w:name="_Toc170784287"/>
      <w:bookmarkStart w:id="3131" w:name="_Ref221440265"/>
      <w:r w:rsidRPr="00607A31">
        <w:t>Physical properties measurements</w:t>
      </w:r>
      <w:bookmarkStart w:id="3132" w:name="ECSS_E_ST_10_03_0750311"/>
      <w:bookmarkEnd w:id="3125"/>
      <w:bookmarkEnd w:id="3126"/>
      <w:bookmarkEnd w:id="3127"/>
      <w:bookmarkEnd w:id="3128"/>
      <w:bookmarkEnd w:id="3132"/>
    </w:p>
    <w:p w14:paraId="334E37EE" w14:textId="2AC63110" w:rsidR="00903C3F" w:rsidRPr="00607A31" w:rsidRDefault="00903C3F" w:rsidP="00903C3F">
      <w:pPr>
        <w:pStyle w:val="ECSSIEPUID"/>
        <w:rPr>
          <w:lang w:val="en-GB"/>
        </w:rPr>
      </w:pPr>
      <w:bookmarkStart w:id="3133" w:name="iepuid_ECSS_E_ST_10_03_0750268"/>
      <w:r w:rsidRPr="00607A31">
        <w:rPr>
          <w:lang w:val="en-GB"/>
        </w:rPr>
        <w:t>ECSS-E-ST-10-03_0750268</w:t>
      </w:r>
      <w:bookmarkEnd w:id="3133"/>
    </w:p>
    <w:p w14:paraId="08C8B584" w14:textId="77777777" w:rsidR="001814FD" w:rsidRPr="00607A31" w:rsidRDefault="001814FD">
      <w:pPr>
        <w:pStyle w:val="requirelevel1"/>
      </w:pPr>
      <w:r w:rsidRPr="00607A31">
        <w:t>The physical properties measurement shall include:</w:t>
      </w:r>
    </w:p>
    <w:p w14:paraId="16E82D5F" w14:textId="77777777" w:rsidR="001814FD" w:rsidRPr="00607A31" w:rsidRDefault="001814FD">
      <w:pPr>
        <w:pStyle w:val="requirelevel2"/>
      </w:pPr>
      <w:r w:rsidRPr="00607A31">
        <w:t>Mass</w:t>
      </w:r>
    </w:p>
    <w:p w14:paraId="642153A0" w14:textId="77777777" w:rsidR="001814FD" w:rsidRPr="00607A31" w:rsidRDefault="001814FD">
      <w:pPr>
        <w:pStyle w:val="requirelevel2"/>
      </w:pPr>
      <w:r w:rsidRPr="00607A31">
        <w:t>Centre of Gravity</w:t>
      </w:r>
    </w:p>
    <w:p w14:paraId="6D921137" w14:textId="105509F5" w:rsidR="001814FD" w:rsidRPr="00607A31" w:rsidRDefault="001814FD">
      <w:pPr>
        <w:pStyle w:val="requirelevel2"/>
      </w:pPr>
      <w:r w:rsidRPr="00607A31">
        <w:lastRenderedPageBreak/>
        <w:t>Moment of Inertia</w:t>
      </w:r>
    </w:p>
    <w:p w14:paraId="296BB8FF" w14:textId="24A4E2EF" w:rsidR="00903C3F" w:rsidRPr="00607A31" w:rsidRDefault="00903C3F" w:rsidP="00903C3F">
      <w:pPr>
        <w:pStyle w:val="ECSSIEPUID"/>
        <w:rPr>
          <w:lang w:val="en-GB"/>
        </w:rPr>
      </w:pPr>
      <w:bookmarkStart w:id="3134" w:name="iepuid_ECSS_E_ST_10_03_0750269"/>
      <w:r w:rsidRPr="00607A31">
        <w:rPr>
          <w:lang w:val="en-GB"/>
        </w:rPr>
        <w:t>ECSS-E-ST-10-03_0750269</w:t>
      </w:r>
      <w:bookmarkEnd w:id="3134"/>
    </w:p>
    <w:p w14:paraId="24B4CD69" w14:textId="77777777" w:rsidR="001814FD" w:rsidRPr="00607A31" w:rsidRDefault="001814FD">
      <w:pPr>
        <w:pStyle w:val="requirelevel1"/>
      </w:pPr>
      <w:r w:rsidRPr="00607A31">
        <w:t>Physical properties shall be measured for the launch and orbit insertion configurations, and atmospheric entry when relevant.</w:t>
      </w:r>
    </w:p>
    <w:p w14:paraId="47390684" w14:textId="64A2AB8F" w:rsidR="001814FD" w:rsidRPr="00607A31" w:rsidRDefault="001814FD" w:rsidP="000C6421">
      <w:pPr>
        <w:pStyle w:val="NOTE"/>
      </w:pPr>
      <w:r w:rsidRPr="00607A31">
        <w:t>Depending upon the mission profile other configurations can be used.</w:t>
      </w:r>
    </w:p>
    <w:p w14:paraId="4F9C8AC1" w14:textId="4383E6FA" w:rsidR="00903C3F" w:rsidRPr="00607A31" w:rsidRDefault="00903C3F" w:rsidP="00903C3F">
      <w:pPr>
        <w:pStyle w:val="ECSSIEPUID"/>
        <w:rPr>
          <w:lang w:val="en-GB"/>
        </w:rPr>
      </w:pPr>
      <w:bookmarkStart w:id="3135" w:name="iepuid_ECSS_E_ST_10_03_0750270"/>
      <w:r w:rsidRPr="00607A31">
        <w:rPr>
          <w:lang w:val="en-GB"/>
        </w:rPr>
        <w:t>ECSS-E-ST-10-03_0750270</w:t>
      </w:r>
      <w:bookmarkEnd w:id="3135"/>
    </w:p>
    <w:p w14:paraId="4EA09F16" w14:textId="15A418A8" w:rsidR="001814FD" w:rsidRPr="00607A31" w:rsidRDefault="001814FD">
      <w:pPr>
        <w:pStyle w:val="requirelevel1"/>
      </w:pPr>
      <w:r w:rsidRPr="00607A31">
        <w:t xml:space="preserve">The tolerances shall be the minimum values specified in either </w:t>
      </w:r>
      <w:r w:rsidRPr="00607A31">
        <w:fldChar w:fldCharType="begin"/>
      </w:r>
      <w:r w:rsidRPr="00607A31">
        <w:instrText xml:space="preserve"> REF _Ref274580867 \h </w:instrText>
      </w:r>
      <w:r w:rsidRPr="00607A31">
        <w:fldChar w:fldCharType="separate"/>
      </w:r>
      <w:r w:rsidR="00A5481A" w:rsidRPr="00607A31">
        <w:t xml:space="preserve">Table </w:t>
      </w:r>
      <w:r w:rsidR="00A5481A">
        <w:rPr>
          <w:noProof/>
        </w:rPr>
        <w:t>4</w:t>
      </w:r>
      <w:r w:rsidR="00A5481A" w:rsidRPr="00607A31">
        <w:noBreakHyphen/>
      </w:r>
      <w:r w:rsidR="00A5481A">
        <w:rPr>
          <w:noProof/>
        </w:rPr>
        <w:t>1</w:t>
      </w:r>
      <w:r w:rsidRPr="00607A31">
        <w:fldChar w:fldCharType="end"/>
      </w:r>
      <w:r w:rsidRPr="00607A31">
        <w:t xml:space="preserve"> or in the launcher user’s manual.</w:t>
      </w:r>
    </w:p>
    <w:p w14:paraId="0303FF9D" w14:textId="3640EEFF" w:rsidR="001814FD" w:rsidRPr="00607A31" w:rsidRDefault="001814FD" w:rsidP="000C6421">
      <w:pPr>
        <w:pStyle w:val="NOTE"/>
      </w:pPr>
      <w:r w:rsidRPr="00607A31">
        <w:t>Launch configuration balance requirements are stated in the launcher user’s manual.</w:t>
      </w:r>
    </w:p>
    <w:p w14:paraId="741D6EDF" w14:textId="283350BB" w:rsidR="00903C3F" w:rsidRPr="00607A31" w:rsidRDefault="00903C3F" w:rsidP="00903C3F">
      <w:pPr>
        <w:pStyle w:val="ECSSIEPUID"/>
        <w:rPr>
          <w:lang w:val="en-GB"/>
        </w:rPr>
      </w:pPr>
      <w:bookmarkStart w:id="3136" w:name="iepuid_ECSS_E_ST_10_03_0750462"/>
      <w:r w:rsidRPr="00607A31">
        <w:rPr>
          <w:lang w:val="en-GB"/>
        </w:rPr>
        <w:t>ECSS-E-ST-10-03_0750462</w:t>
      </w:r>
      <w:bookmarkEnd w:id="3136"/>
    </w:p>
    <w:p w14:paraId="6A545BE0" w14:textId="53ACE92E" w:rsidR="001814FD" w:rsidRPr="00607A31" w:rsidRDefault="001814FD">
      <w:pPr>
        <w:pStyle w:val="requirelevel1"/>
      </w:pPr>
      <w:r w:rsidRPr="00607A31">
        <w:t xml:space="preserve">For a large space segment element, the physical properties may be calculated using data from equipment individual measurements providing the final results meet the specified </w:t>
      </w:r>
      <w:del w:id="3137" w:author="Pietro giordano" w:date="2020-07-05T23:06:00Z">
        <w:r w:rsidRPr="00607A31" w:rsidDel="00855644">
          <w:delText>accuracy</w:delText>
        </w:r>
      </w:del>
      <w:ins w:id="3138" w:author="Pietro giordano" w:date="2020-07-05T23:06:00Z">
        <w:r w:rsidR="00855644" w:rsidRPr="00607A31">
          <w:t>maximum allowable uncertainty</w:t>
        </w:r>
      </w:ins>
      <w:r w:rsidRPr="00607A31">
        <w:t>.</w:t>
      </w:r>
    </w:p>
    <w:p w14:paraId="2B7A5BFC" w14:textId="102796F6" w:rsidR="00903C3F" w:rsidRPr="00607A31" w:rsidRDefault="00903C3F" w:rsidP="00903C3F">
      <w:pPr>
        <w:pStyle w:val="ECSSIEPUID"/>
        <w:rPr>
          <w:lang w:val="en-GB"/>
        </w:rPr>
      </w:pPr>
      <w:bookmarkStart w:id="3139" w:name="iepuid_ECSS_E_ST_10_03_0750272"/>
      <w:r w:rsidRPr="00607A31">
        <w:rPr>
          <w:lang w:val="en-GB"/>
        </w:rPr>
        <w:t>ECSS-E-ST-10-03_0750272</w:t>
      </w:r>
      <w:bookmarkEnd w:id="3139"/>
    </w:p>
    <w:p w14:paraId="08C55011" w14:textId="59D7089F" w:rsidR="001814FD" w:rsidRPr="00607A31" w:rsidRDefault="001814FD">
      <w:pPr>
        <w:pStyle w:val="requirelevel1"/>
      </w:pPr>
      <w:r w:rsidRPr="00607A31">
        <w:t>Spin balance tests shall be used for spin stabilized systems.</w:t>
      </w:r>
    </w:p>
    <w:p w14:paraId="2972B0E0" w14:textId="2FF8578B" w:rsidR="00903C3F" w:rsidRPr="00607A31" w:rsidRDefault="00903C3F" w:rsidP="00903C3F">
      <w:pPr>
        <w:pStyle w:val="ECSSIEPUID"/>
        <w:rPr>
          <w:lang w:val="en-GB"/>
        </w:rPr>
      </w:pPr>
      <w:bookmarkStart w:id="3140" w:name="iepuid_ECSS_E_ST_10_03_0750273"/>
      <w:r w:rsidRPr="00607A31">
        <w:rPr>
          <w:lang w:val="en-GB"/>
        </w:rPr>
        <w:t>ECSS-E-ST-10-03_0750273</w:t>
      </w:r>
      <w:bookmarkEnd w:id="3140"/>
    </w:p>
    <w:p w14:paraId="7433323F" w14:textId="77777777" w:rsidR="001814FD" w:rsidRPr="00607A31" w:rsidRDefault="001814FD">
      <w:pPr>
        <w:pStyle w:val="requirelevel1"/>
      </w:pPr>
      <w:r w:rsidRPr="00607A31">
        <w:t xml:space="preserve">If spin balance tests are performed with an empty tank, a correlation with the analytical model </w:t>
      </w:r>
      <w:r w:rsidR="00814D7C" w:rsidRPr="00607A31">
        <w:t>(tank full) shall be performed.</w:t>
      </w:r>
    </w:p>
    <w:p w14:paraId="6B1BA0C8" w14:textId="77777777" w:rsidR="001814FD" w:rsidRPr="00607A31" w:rsidRDefault="001814FD" w:rsidP="000C6421">
      <w:pPr>
        <w:pStyle w:val="NOTE"/>
      </w:pPr>
      <w:r w:rsidRPr="00607A31">
        <w:t>Operational spin balance requirements vary widely depending on the mission profile and rate of spin; therefore, specific balance requirements and procedures are stated in the space segment element specifications.</w:t>
      </w:r>
    </w:p>
    <w:p w14:paraId="1DF40947" w14:textId="654344FD" w:rsidR="001814FD" w:rsidRPr="00607A31" w:rsidRDefault="001814FD" w:rsidP="00254947">
      <w:pPr>
        <w:pStyle w:val="Heading4"/>
      </w:pPr>
      <w:bookmarkStart w:id="3141" w:name="_Toc170784292"/>
      <w:bookmarkStart w:id="3142" w:name="_Ref221440202"/>
      <w:bookmarkStart w:id="3143" w:name="_Ref275673691"/>
      <w:bookmarkStart w:id="3144" w:name="_Ref278528877"/>
      <w:r w:rsidRPr="00607A31">
        <w:t>Modal survey</w:t>
      </w:r>
      <w:bookmarkEnd w:id="3141"/>
      <w:bookmarkEnd w:id="3142"/>
      <w:bookmarkEnd w:id="3143"/>
      <w:bookmarkEnd w:id="3144"/>
      <w:r w:rsidRPr="00607A31">
        <w:t xml:space="preserve"> test</w:t>
      </w:r>
      <w:bookmarkStart w:id="3145" w:name="ECSS_E_ST_10_03_0750312"/>
      <w:bookmarkEnd w:id="3145"/>
    </w:p>
    <w:p w14:paraId="60BA816A" w14:textId="4DCAD90C" w:rsidR="00903C3F" w:rsidRPr="00607A31" w:rsidRDefault="00903C3F" w:rsidP="00903C3F">
      <w:pPr>
        <w:pStyle w:val="ECSSIEPUID"/>
        <w:rPr>
          <w:lang w:val="en-GB"/>
        </w:rPr>
      </w:pPr>
      <w:bookmarkStart w:id="3146" w:name="iepuid_ECSS_E_ST_10_03_0750274"/>
      <w:r w:rsidRPr="00607A31">
        <w:rPr>
          <w:lang w:val="en-GB"/>
        </w:rPr>
        <w:t>ECSS-E-ST-10-03_0750274</w:t>
      </w:r>
      <w:bookmarkEnd w:id="3146"/>
    </w:p>
    <w:p w14:paraId="4FC75438" w14:textId="77777777" w:rsidR="001814FD" w:rsidRPr="00607A31" w:rsidRDefault="001814FD">
      <w:pPr>
        <w:pStyle w:val="requirelevel1"/>
      </w:pPr>
      <w:r w:rsidRPr="00607A31">
        <w:t xml:space="preserve">The modal survey shall be conducted on a structural representative model in </w:t>
      </w:r>
      <w:r w:rsidR="00B408D2" w:rsidRPr="00607A31">
        <w:t>conformance</w:t>
      </w:r>
      <w:r w:rsidRPr="00607A31">
        <w:t xml:space="preserve"> with ECSS-E-ST-32-11.</w:t>
      </w:r>
    </w:p>
    <w:p w14:paraId="2CF6D79D" w14:textId="79F588AF" w:rsidR="001814FD" w:rsidRPr="00607A31" w:rsidRDefault="001814FD" w:rsidP="00254947">
      <w:pPr>
        <w:pStyle w:val="Heading4"/>
      </w:pPr>
      <w:bookmarkStart w:id="3147" w:name="_Ref275673781"/>
      <w:r w:rsidRPr="00607A31">
        <w:t>Static load test</w:t>
      </w:r>
      <w:bookmarkStart w:id="3148" w:name="ECSS_E_ST_10_03_0750313"/>
      <w:bookmarkEnd w:id="3129"/>
      <w:bookmarkEnd w:id="3130"/>
      <w:bookmarkEnd w:id="3131"/>
      <w:bookmarkEnd w:id="3147"/>
      <w:bookmarkEnd w:id="3148"/>
    </w:p>
    <w:p w14:paraId="5B898DEB" w14:textId="23A98262" w:rsidR="00903C3F" w:rsidRPr="00607A31" w:rsidRDefault="00903C3F" w:rsidP="00903C3F">
      <w:pPr>
        <w:pStyle w:val="ECSSIEPUID"/>
        <w:rPr>
          <w:lang w:val="en-GB"/>
        </w:rPr>
      </w:pPr>
      <w:bookmarkStart w:id="3149" w:name="iepuid_ECSS_E_ST_10_03_0750275"/>
      <w:r w:rsidRPr="00607A31">
        <w:rPr>
          <w:lang w:val="en-GB"/>
        </w:rPr>
        <w:t>ECSS-E-ST-10-03_0750275</w:t>
      </w:r>
      <w:bookmarkEnd w:id="3149"/>
    </w:p>
    <w:p w14:paraId="4FAB0381" w14:textId="38FB9C07" w:rsidR="001814FD" w:rsidRPr="00607A31" w:rsidRDefault="00B408D2">
      <w:pPr>
        <w:pStyle w:val="requirelevel1"/>
      </w:pPr>
      <w:r w:rsidRPr="00607A31">
        <w:t>B</w:t>
      </w:r>
      <w:r w:rsidR="001814FD" w:rsidRPr="00607A31">
        <w:t>oundary conditions</w:t>
      </w:r>
      <w:r w:rsidR="009924D8" w:rsidRPr="00607A31">
        <w:t>,</w:t>
      </w:r>
      <w:r w:rsidR="001814FD" w:rsidRPr="00607A31">
        <w:t xml:space="preserve"> </w:t>
      </w:r>
      <w:r w:rsidR="009924D8" w:rsidRPr="00607A31">
        <w:t xml:space="preserve">in the static load test, </w:t>
      </w:r>
      <w:r w:rsidR="001814FD" w:rsidRPr="00607A31">
        <w:t xml:space="preserve">shall be demonstrated to be representative of flight boundary constraints or alternatively test forces on boundary constraints </w:t>
      </w:r>
      <w:del w:id="3150" w:author="Klaus Ehrlich [2]" w:date="2022-04-13T09:39:00Z">
        <w:r w:rsidR="001814FD" w:rsidRPr="00607A31" w:rsidDel="00E82E98">
          <w:delText xml:space="preserve">shall </w:delText>
        </w:r>
      </w:del>
      <w:r w:rsidR="001814FD" w:rsidRPr="00607A31">
        <w:t>be measured</w:t>
      </w:r>
      <w:r w:rsidRPr="00607A31">
        <w:t>.</w:t>
      </w:r>
    </w:p>
    <w:p w14:paraId="279D9BC0" w14:textId="646CDB1B" w:rsidR="00903C3F" w:rsidRPr="00607A31" w:rsidRDefault="00903C3F" w:rsidP="00903C3F">
      <w:pPr>
        <w:pStyle w:val="ECSSIEPUID"/>
        <w:rPr>
          <w:lang w:val="en-GB"/>
        </w:rPr>
      </w:pPr>
      <w:bookmarkStart w:id="3151" w:name="iepuid_ECSS_E_ST_10_03_0750276"/>
      <w:r w:rsidRPr="00607A31">
        <w:rPr>
          <w:lang w:val="en-GB"/>
        </w:rPr>
        <w:t>ECSS-E-ST-10-03_0750276</w:t>
      </w:r>
      <w:bookmarkEnd w:id="3151"/>
    </w:p>
    <w:p w14:paraId="4AFA5B9A" w14:textId="6D9598DD" w:rsidR="001814FD" w:rsidRPr="00607A31" w:rsidRDefault="001814FD">
      <w:pPr>
        <w:pStyle w:val="requirelevel1"/>
      </w:pPr>
      <w:r w:rsidRPr="00607A31">
        <w:t xml:space="preserve">When </w:t>
      </w:r>
      <w:r w:rsidR="009924D8" w:rsidRPr="00607A31">
        <w:t xml:space="preserve">a </w:t>
      </w:r>
      <w:r w:rsidRPr="00607A31">
        <w:t xml:space="preserve">dummy structure is used in the </w:t>
      </w:r>
      <w:r w:rsidR="009924D8" w:rsidRPr="00607A31">
        <w:t xml:space="preserve">static load </w:t>
      </w:r>
      <w:r w:rsidRPr="00607A31">
        <w:t xml:space="preserve">test, it shall be demonstrated that it is representative in terms of stiffness and as far as the constraints </w:t>
      </w:r>
      <w:ins w:id="3152" w:author="Pietro giordano" w:date="2021-09-16T20:52:00Z">
        <w:r w:rsidR="00EE05D1" w:rsidRPr="00607A31">
          <w:t xml:space="preserve">imposed by </w:t>
        </w:r>
      </w:ins>
      <w:del w:id="3153" w:author="Pietro giordano" w:date="2021-09-16T20:52:00Z">
        <w:r w:rsidRPr="00607A31" w:rsidDel="00EE05D1">
          <w:delText xml:space="preserve">of </w:delText>
        </w:r>
      </w:del>
      <w:r w:rsidRPr="00607A31">
        <w:t>the replaced flight component are concerned</w:t>
      </w:r>
      <w:r w:rsidR="00814D7C" w:rsidRPr="00607A31">
        <w:t>.</w:t>
      </w:r>
    </w:p>
    <w:p w14:paraId="0198FDD6" w14:textId="3F1E8A27" w:rsidR="001814FD" w:rsidRPr="00607A31" w:rsidRDefault="001814FD" w:rsidP="00254947">
      <w:pPr>
        <w:pStyle w:val="Heading4"/>
      </w:pPr>
      <w:bookmarkStart w:id="3154" w:name="_Toc170784288"/>
      <w:bookmarkStart w:id="3155" w:name="_Ref221440285"/>
      <w:bookmarkStart w:id="3156" w:name="_Ref275673784"/>
      <w:r w:rsidRPr="00607A31">
        <w:lastRenderedPageBreak/>
        <w:t>Spin test</w:t>
      </w:r>
      <w:bookmarkStart w:id="3157" w:name="ECSS_E_ST_10_03_0750314"/>
      <w:bookmarkEnd w:id="3154"/>
      <w:bookmarkEnd w:id="3155"/>
      <w:bookmarkEnd w:id="3156"/>
      <w:bookmarkEnd w:id="3157"/>
    </w:p>
    <w:p w14:paraId="11A6D0DD" w14:textId="7314B8C8" w:rsidR="00903C3F" w:rsidRPr="00607A31" w:rsidRDefault="00903C3F" w:rsidP="00903C3F">
      <w:pPr>
        <w:pStyle w:val="ECSSIEPUID"/>
        <w:rPr>
          <w:lang w:val="en-GB"/>
        </w:rPr>
      </w:pPr>
      <w:bookmarkStart w:id="3158" w:name="iepuid_ECSS_E_ST_10_03_0750277"/>
      <w:r w:rsidRPr="00607A31">
        <w:rPr>
          <w:lang w:val="en-GB"/>
        </w:rPr>
        <w:t>ECSS-E-ST-10-03_0750277</w:t>
      </w:r>
      <w:bookmarkEnd w:id="3158"/>
    </w:p>
    <w:p w14:paraId="1864362A" w14:textId="7D01D5F3" w:rsidR="001814FD" w:rsidRPr="00607A31" w:rsidRDefault="001814FD">
      <w:pPr>
        <w:pStyle w:val="requirelevel1"/>
      </w:pPr>
      <w:bookmarkStart w:id="3159" w:name="_Ref314763610"/>
      <w:r w:rsidRPr="00607A31">
        <w:t>Spin tests shall be conducted in spin operation configuration.</w:t>
      </w:r>
      <w:bookmarkEnd w:id="3159"/>
    </w:p>
    <w:p w14:paraId="4A79D0E0" w14:textId="3E4EF61F" w:rsidR="00903C3F" w:rsidRPr="00607A31" w:rsidRDefault="00903C3F" w:rsidP="00903C3F">
      <w:pPr>
        <w:pStyle w:val="ECSSIEPUID"/>
        <w:rPr>
          <w:lang w:val="en-GB"/>
        </w:rPr>
      </w:pPr>
      <w:bookmarkStart w:id="3160" w:name="iepuid_ECSS_E_ST_10_03_0750463"/>
      <w:r w:rsidRPr="00607A31">
        <w:rPr>
          <w:lang w:val="en-GB"/>
        </w:rPr>
        <w:t>ECSS-E-ST-10-03_0750463</w:t>
      </w:r>
      <w:bookmarkEnd w:id="3160"/>
    </w:p>
    <w:p w14:paraId="3013212D" w14:textId="26F5D3C2" w:rsidR="001814FD" w:rsidRPr="00607A31" w:rsidRDefault="001814FD" w:rsidP="009924D8">
      <w:pPr>
        <w:pStyle w:val="requirelevel1"/>
      </w:pPr>
      <w:r w:rsidRPr="00607A31">
        <w:t>When</w:t>
      </w:r>
      <w:r w:rsidR="009924D8" w:rsidRPr="00607A31">
        <w:t xml:space="preserve"> the</w:t>
      </w:r>
      <w:r w:rsidRPr="00607A31">
        <w:t xml:space="preserve"> appendage size</w:t>
      </w:r>
      <w:r w:rsidR="009924D8" w:rsidRPr="00607A31">
        <w:t xml:space="preserve"> prevents requirement </w:t>
      </w:r>
      <w:r w:rsidR="009924D8" w:rsidRPr="00607A31">
        <w:fldChar w:fldCharType="begin"/>
      </w:r>
      <w:r w:rsidR="009924D8" w:rsidRPr="00607A31">
        <w:instrText xml:space="preserve"> REF _Ref314763610 \w \h </w:instrText>
      </w:r>
      <w:r w:rsidR="009924D8" w:rsidRPr="00607A31">
        <w:fldChar w:fldCharType="separate"/>
      </w:r>
      <w:r w:rsidR="00A5481A">
        <w:t>6.5.2.4a</w:t>
      </w:r>
      <w:r w:rsidR="009924D8" w:rsidRPr="00607A31">
        <w:fldChar w:fldCharType="end"/>
      </w:r>
      <w:r w:rsidR="009924D8" w:rsidRPr="00607A31">
        <w:t xml:space="preserve"> to be met</w:t>
      </w:r>
      <w:r w:rsidRPr="00607A31">
        <w:t xml:space="preserve"> alternative configuration may be considered</w:t>
      </w:r>
      <w:r w:rsidR="0048169C" w:rsidRPr="00607A31">
        <w:t>.</w:t>
      </w:r>
    </w:p>
    <w:p w14:paraId="47A4457E" w14:textId="040ACDF7" w:rsidR="00903C3F" w:rsidRPr="00607A31" w:rsidRDefault="00903C3F" w:rsidP="00903C3F">
      <w:pPr>
        <w:pStyle w:val="ECSSIEPUID"/>
        <w:rPr>
          <w:lang w:val="en-GB"/>
        </w:rPr>
      </w:pPr>
      <w:bookmarkStart w:id="3161" w:name="iepuid_ECSS_E_ST_10_03_0750279"/>
      <w:r w:rsidRPr="00607A31">
        <w:rPr>
          <w:lang w:val="en-GB"/>
        </w:rPr>
        <w:t>ECSS-E-ST-10-03_0750279</w:t>
      </w:r>
      <w:bookmarkEnd w:id="3161"/>
    </w:p>
    <w:p w14:paraId="5552790F" w14:textId="77777777" w:rsidR="001814FD" w:rsidRPr="00607A31" w:rsidRDefault="0048169C">
      <w:pPr>
        <w:pStyle w:val="requirelevel1"/>
      </w:pPr>
      <w:r w:rsidRPr="00607A31">
        <w:t>P</w:t>
      </w:r>
      <w:r w:rsidR="001814FD" w:rsidRPr="00607A31">
        <w:t>ropellant tanks shall be at least mass and stiffness representative during spin testing.</w:t>
      </w:r>
    </w:p>
    <w:p w14:paraId="57FB1D46" w14:textId="77777777" w:rsidR="001814FD" w:rsidRPr="00607A31" w:rsidRDefault="001814FD" w:rsidP="000C6421">
      <w:pPr>
        <w:pStyle w:val="NOTE"/>
      </w:pPr>
      <w:r w:rsidRPr="00607A31">
        <w:t>Simulated propellant can be used.</w:t>
      </w:r>
    </w:p>
    <w:p w14:paraId="579EE4B0" w14:textId="2D8C3261" w:rsidR="001814FD" w:rsidRPr="00607A31" w:rsidRDefault="001814FD" w:rsidP="00254947">
      <w:pPr>
        <w:pStyle w:val="Heading4"/>
      </w:pPr>
      <w:bookmarkStart w:id="3162" w:name="_Ref275673788"/>
      <w:bookmarkStart w:id="3163" w:name="_Ref44522169"/>
      <w:r w:rsidRPr="00607A31">
        <w:t xml:space="preserve">Transient </w:t>
      </w:r>
      <w:ins w:id="3164" w:author="Klaus Ehrlich [2]" w:date="2022-04-12T16:53:00Z">
        <w:r w:rsidR="00105F79" w:rsidRPr="00607A31">
          <w:t>and Sine Burst Test</w:t>
        </w:r>
      </w:ins>
      <w:ins w:id="3165" w:author="Klaus Ehrlich [2]" w:date="2022-04-12T16:54:00Z">
        <w:r w:rsidR="00105F79" w:rsidRPr="00607A31">
          <w:t>s</w:t>
        </w:r>
      </w:ins>
      <w:del w:id="3166" w:author="Pietro giordano" w:date="2020-06-09T16:13:00Z">
        <w:r w:rsidRPr="00607A31" w:rsidDel="000E6372">
          <w:delText>test</w:delText>
        </w:r>
      </w:del>
      <w:bookmarkStart w:id="3167" w:name="ECSS_E_ST_10_03_0750315"/>
      <w:bookmarkEnd w:id="3162"/>
      <w:bookmarkEnd w:id="3163"/>
      <w:bookmarkEnd w:id="3167"/>
    </w:p>
    <w:p w14:paraId="76758F2C" w14:textId="6827165B" w:rsidR="00903C3F" w:rsidRPr="00607A31" w:rsidRDefault="00903C3F" w:rsidP="00903C3F">
      <w:pPr>
        <w:pStyle w:val="ECSSIEPUID"/>
        <w:rPr>
          <w:lang w:val="en-GB"/>
        </w:rPr>
      </w:pPr>
      <w:bookmarkStart w:id="3168" w:name="iepuid_ECSS_E_ST_10_03_0750280"/>
      <w:r w:rsidRPr="00607A31">
        <w:rPr>
          <w:lang w:val="en-GB"/>
        </w:rPr>
        <w:t>ECSS-E-ST-10-03_0750280</w:t>
      </w:r>
      <w:bookmarkEnd w:id="3168"/>
    </w:p>
    <w:p w14:paraId="03DAFB9A" w14:textId="66E63DC6" w:rsidR="001814FD" w:rsidRPr="00607A31" w:rsidRDefault="001814FD">
      <w:pPr>
        <w:pStyle w:val="requirelevel1"/>
      </w:pPr>
      <w:r w:rsidRPr="00607A31">
        <w:t xml:space="preserve">Transient </w:t>
      </w:r>
      <w:ins w:id="3169" w:author="Pietro giordano" w:date="2020-06-09T16:16:00Z">
        <w:r w:rsidR="000E6372" w:rsidRPr="00607A31">
          <w:t xml:space="preserve">and sine burst </w:t>
        </w:r>
      </w:ins>
      <w:r w:rsidRPr="00607A31">
        <w:t>tests shall be conducted in launch configuration</w:t>
      </w:r>
      <w:del w:id="3170" w:author="Pietro giordano" w:date="2020-06-09T16:17:00Z">
        <w:r w:rsidRPr="00607A31" w:rsidDel="000E6372">
          <w:rPr>
            <w:szCs w:val="19"/>
          </w:rPr>
          <w:delText xml:space="preserve"> for all axes</w:delText>
        </w:r>
      </w:del>
      <w:r w:rsidRPr="00607A31">
        <w:t>.</w:t>
      </w:r>
    </w:p>
    <w:p w14:paraId="02F300EA" w14:textId="3E9191E7" w:rsidR="001814FD" w:rsidRPr="00607A31" w:rsidRDefault="001814FD" w:rsidP="000C6421">
      <w:pPr>
        <w:pStyle w:val="NOTE"/>
      </w:pPr>
      <w:r w:rsidRPr="00607A31">
        <w:t>Transient test reproduces launch events (coming from launcher da</w:t>
      </w:r>
      <w:r w:rsidR="00814D7C" w:rsidRPr="00607A31">
        <w:t>ta) in time domain on a shaker.</w:t>
      </w:r>
    </w:p>
    <w:p w14:paraId="71971385" w14:textId="4BD4D5E5" w:rsidR="00903C3F" w:rsidRPr="00607A31" w:rsidRDefault="00903C3F" w:rsidP="00903C3F">
      <w:pPr>
        <w:pStyle w:val="ECSSIEPUID"/>
        <w:rPr>
          <w:lang w:val="en-GB"/>
        </w:rPr>
      </w:pPr>
      <w:bookmarkStart w:id="3171" w:name="iepuid_ECSS_E_ST_10_03_0750281"/>
      <w:r w:rsidRPr="00607A31">
        <w:rPr>
          <w:lang w:val="en-GB"/>
        </w:rPr>
        <w:t>ECSS-E-ST-10-03_0750281</w:t>
      </w:r>
      <w:bookmarkEnd w:id="3171"/>
    </w:p>
    <w:p w14:paraId="4B9BAC5E" w14:textId="6DF3EDF7" w:rsidR="001814FD" w:rsidRPr="00607A31" w:rsidRDefault="0048169C">
      <w:pPr>
        <w:pStyle w:val="requirelevel1"/>
      </w:pPr>
      <w:r w:rsidRPr="00607A31">
        <w:t>P</w:t>
      </w:r>
      <w:r w:rsidR="001814FD" w:rsidRPr="00607A31">
        <w:t xml:space="preserve">ropellant storage tanks shall be at least mass and stiffness representative during transient </w:t>
      </w:r>
      <w:ins w:id="3172" w:author="Pietro giordano" w:date="2020-06-09T16:17:00Z">
        <w:r w:rsidR="000E6372" w:rsidRPr="00607A31">
          <w:t xml:space="preserve">and sine burst </w:t>
        </w:r>
      </w:ins>
      <w:r w:rsidR="001814FD" w:rsidRPr="00607A31">
        <w:t>test</w:t>
      </w:r>
      <w:ins w:id="3173" w:author="Pietro giordano" w:date="2020-06-09T16:17:00Z">
        <w:r w:rsidR="000E6372" w:rsidRPr="00607A31">
          <w:t>s</w:t>
        </w:r>
      </w:ins>
      <w:del w:id="3174" w:author="Pietro giordano" w:date="2020-06-09T16:17:00Z">
        <w:r w:rsidR="001814FD" w:rsidRPr="00607A31" w:rsidDel="000E6372">
          <w:delText>ing</w:delText>
        </w:r>
      </w:del>
      <w:r w:rsidR="001814FD" w:rsidRPr="00607A31">
        <w:t>.</w:t>
      </w:r>
    </w:p>
    <w:p w14:paraId="2E305F1A" w14:textId="3F1E8058" w:rsidR="001814FD" w:rsidRPr="00607A31" w:rsidRDefault="001814FD" w:rsidP="000C6421">
      <w:pPr>
        <w:pStyle w:val="NOTE"/>
      </w:pPr>
      <w:r w:rsidRPr="00607A31">
        <w:t>Simulated propellant can be used.</w:t>
      </w:r>
      <w:ins w:id="3175" w:author="Pietro giordano" w:date="2021-07-05T18:24:00Z">
        <w:r w:rsidR="002A5C14" w:rsidRPr="00607A31">
          <w:t xml:space="preserve"> Empty tank testing needs to be considered case by case.</w:t>
        </w:r>
      </w:ins>
    </w:p>
    <w:p w14:paraId="102E74C2" w14:textId="6141E036" w:rsidR="00903C3F" w:rsidRPr="00607A31" w:rsidRDefault="00903C3F" w:rsidP="00903C3F">
      <w:pPr>
        <w:pStyle w:val="ECSSIEPUID"/>
        <w:rPr>
          <w:lang w:val="en-GB"/>
        </w:rPr>
      </w:pPr>
      <w:bookmarkStart w:id="3176" w:name="iepuid_ECSS_E_ST_10_03_0750282"/>
      <w:r w:rsidRPr="00607A31">
        <w:rPr>
          <w:lang w:val="en-GB"/>
        </w:rPr>
        <w:t>ECSS-E-ST-10-03_0750282</w:t>
      </w:r>
      <w:bookmarkEnd w:id="3176"/>
    </w:p>
    <w:p w14:paraId="4506FA53" w14:textId="37435820" w:rsidR="001814FD" w:rsidRPr="00607A31" w:rsidRDefault="001814FD">
      <w:pPr>
        <w:pStyle w:val="requirelevel1"/>
      </w:pPr>
      <w:r w:rsidRPr="00607A31">
        <w:t xml:space="preserve">The internal pressure decay </w:t>
      </w:r>
      <w:ins w:id="3177" w:author="Pietro giordano" w:date="2021-07-05T18:23:00Z">
        <w:r w:rsidR="002A5C14" w:rsidRPr="00607A31">
          <w:t xml:space="preserve">due to the leakage </w:t>
        </w:r>
      </w:ins>
      <w:r w:rsidRPr="00607A31">
        <w:t>shall be verified for pressurized space segment equipment being part of the sp</w:t>
      </w:r>
      <w:r w:rsidR="00814D7C" w:rsidRPr="00607A31">
        <w:t>ace segment element under test.</w:t>
      </w:r>
    </w:p>
    <w:p w14:paraId="2D989BAB" w14:textId="5298B301" w:rsidR="00903C3F" w:rsidRPr="00607A31" w:rsidRDefault="00903C3F" w:rsidP="00903C3F">
      <w:pPr>
        <w:pStyle w:val="ECSSIEPUID"/>
        <w:rPr>
          <w:lang w:val="en-GB"/>
        </w:rPr>
      </w:pPr>
      <w:bookmarkStart w:id="3178" w:name="iepuid_ECSS_E_ST_10_03_0750283"/>
      <w:r w:rsidRPr="00607A31">
        <w:rPr>
          <w:lang w:val="en-GB"/>
        </w:rPr>
        <w:t>ECSS-E-ST-10-03_0750283</w:t>
      </w:r>
      <w:bookmarkEnd w:id="3178"/>
    </w:p>
    <w:p w14:paraId="135E8FC9" w14:textId="77777777" w:rsidR="001814FD" w:rsidRPr="00607A31" w:rsidRDefault="001814FD">
      <w:pPr>
        <w:pStyle w:val="requirelevel1"/>
      </w:pPr>
      <w:r w:rsidRPr="00607A31">
        <w:t>Space segment element equipped with apogee or retro motors shall be tested for the vibration enviro</w:t>
      </w:r>
      <w:r w:rsidR="00814D7C" w:rsidRPr="00607A31">
        <w:t>nment generated by the motor if</w:t>
      </w:r>
    </w:p>
    <w:p w14:paraId="2DBEC652" w14:textId="77777777" w:rsidR="001814FD" w:rsidRPr="00607A31" w:rsidRDefault="001814FD">
      <w:pPr>
        <w:pStyle w:val="requirelevel2"/>
      </w:pPr>
      <w:r w:rsidRPr="00607A31">
        <w:t>the environment is not enveloped by the launch boost environment; or</w:t>
      </w:r>
    </w:p>
    <w:p w14:paraId="0ACB0964" w14:textId="47181CEE" w:rsidR="001814FD" w:rsidRPr="00607A31" w:rsidRDefault="001814FD">
      <w:pPr>
        <w:pStyle w:val="requirelevel2"/>
      </w:pPr>
      <w:r w:rsidRPr="00607A31">
        <w:t>the configuration during the apogee or retro motor burn is different from the l</w:t>
      </w:r>
      <w:r w:rsidR="00814D7C" w:rsidRPr="00607A31">
        <w:t>aunch configuration.</w:t>
      </w:r>
    </w:p>
    <w:p w14:paraId="031AC210" w14:textId="34938CFF" w:rsidR="00903C3F" w:rsidRPr="00607A31" w:rsidRDefault="00903C3F" w:rsidP="00903C3F">
      <w:pPr>
        <w:pStyle w:val="ECSSIEPUID"/>
        <w:rPr>
          <w:lang w:val="en-GB"/>
        </w:rPr>
      </w:pPr>
      <w:bookmarkStart w:id="3179" w:name="iepuid_ECSS_E_ST_10_03_0750284"/>
      <w:r w:rsidRPr="00607A31">
        <w:rPr>
          <w:lang w:val="en-GB"/>
        </w:rPr>
        <w:t>ECSS-E-ST-10-03_0750284</w:t>
      </w:r>
      <w:bookmarkEnd w:id="3179"/>
    </w:p>
    <w:p w14:paraId="2526C150" w14:textId="1B94DA6C" w:rsidR="001814FD" w:rsidRPr="00607A31" w:rsidRDefault="001814FD">
      <w:pPr>
        <w:pStyle w:val="requirelevel1"/>
      </w:pPr>
      <w:r w:rsidRPr="00607A31">
        <w:t>A resonance search shall be performed before and after the transient</w:t>
      </w:r>
      <w:ins w:id="3180" w:author="Pietro giordano" w:date="2020-06-09T16:18:00Z">
        <w:r w:rsidR="000E6372" w:rsidRPr="00607A31">
          <w:t xml:space="preserve"> and sine burst</w:t>
        </w:r>
      </w:ins>
      <w:r w:rsidRPr="00607A31">
        <w:t xml:space="preserve"> </w:t>
      </w:r>
      <w:del w:id="3181" w:author="Pietro giordano" w:date="2020-06-09T16:18:00Z">
        <w:r w:rsidRPr="00607A31" w:rsidDel="000E6372">
          <w:delText xml:space="preserve">vibration </w:delText>
        </w:r>
      </w:del>
      <w:r w:rsidRPr="00607A31">
        <w:t>tests to determine resonance frequencies to evaluate the product integrity.</w:t>
      </w:r>
    </w:p>
    <w:p w14:paraId="388C2C2A" w14:textId="7487134F" w:rsidR="00903C3F" w:rsidRPr="00607A31" w:rsidRDefault="00903C3F" w:rsidP="00903C3F">
      <w:pPr>
        <w:pStyle w:val="ECSSIEPUID"/>
        <w:rPr>
          <w:lang w:val="en-GB"/>
        </w:rPr>
      </w:pPr>
      <w:bookmarkStart w:id="3182" w:name="iepuid_ECSS_E_ST_10_03_0750285"/>
      <w:r w:rsidRPr="00607A31">
        <w:rPr>
          <w:lang w:val="en-GB"/>
        </w:rPr>
        <w:lastRenderedPageBreak/>
        <w:t>ECSS-E-ST-10-03_0750285</w:t>
      </w:r>
      <w:bookmarkEnd w:id="3182"/>
    </w:p>
    <w:p w14:paraId="67B8EF8C" w14:textId="77777777" w:rsidR="001814FD" w:rsidRPr="00607A31" w:rsidRDefault="001814FD" w:rsidP="001232F2">
      <w:pPr>
        <w:pStyle w:val="requirelevel1"/>
        <w:keepNext/>
      </w:pPr>
      <w:r w:rsidRPr="00607A31">
        <w:t>The success criteria for the resonance search shall be:</w:t>
      </w:r>
    </w:p>
    <w:p w14:paraId="3CCAC359" w14:textId="77777777" w:rsidR="001814FD" w:rsidRPr="00607A31" w:rsidRDefault="0048169C" w:rsidP="005463B2">
      <w:pPr>
        <w:pStyle w:val="requirelevel2"/>
      </w:pPr>
      <w:r w:rsidRPr="00607A31">
        <w:t>less than 5</w:t>
      </w:r>
      <w:r w:rsidR="00814D7C" w:rsidRPr="00607A31">
        <w:t xml:space="preserve"> </w:t>
      </w:r>
      <w:r w:rsidRPr="00607A31">
        <w:t>%</w:t>
      </w:r>
      <w:r w:rsidR="001814FD" w:rsidRPr="00607A31">
        <w:t xml:space="preserve"> in frequency </w:t>
      </w:r>
      <w:r w:rsidRPr="00607A31">
        <w:t>shift, for</w:t>
      </w:r>
      <w:r w:rsidR="001814FD" w:rsidRPr="00607A31">
        <w:t xml:space="preserve"> modes with an effective mass greater than 10</w:t>
      </w:r>
      <w:r w:rsidR="00261B02" w:rsidRPr="00607A31">
        <w:t xml:space="preserve"> </w:t>
      </w:r>
      <w:r w:rsidR="001814FD" w:rsidRPr="00607A31">
        <w:t>%</w:t>
      </w:r>
      <w:r w:rsidRPr="00607A31">
        <w:t>;</w:t>
      </w:r>
    </w:p>
    <w:p w14:paraId="49B4FFFA" w14:textId="7CFCA58C" w:rsidR="001814FD" w:rsidRPr="00607A31" w:rsidRDefault="0048169C" w:rsidP="005463B2">
      <w:pPr>
        <w:pStyle w:val="requirelevel2"/>
      </w:pPr>
      <w:r w:rsidRPr="00607A31">
        <w:t>less than 20 %</w:t>
      </w:r>
      <w:r w:rsidR="001814FD" w:rsidRPr="00607A31">
        <w:t xml:space="preserve"> in amplitude</w:t>
      </w:r>
      <w:r w:rsidRPr="00607A31">
        <w:t xml:space="preserve"> shift, for</w:t>
      </w:r>
      <w:r w:rsidR="001814FD" w:rsidRPr="00607A31">
        <w:t xml:space="preserve"> modes with an effective mass greater than 10</w:t>
      </w:r>
      <w:r w:rsidR="00261B02" w:rsidRPr="00607A31">
        <w:t xml:space="preserve"> </w:t>
      </w:r>
      <w:r w:rsidR="001814FD" w:rsidRPr="00607A31">
        <w:t>%</w:t>
      </w:r>
      <w:r w:rsidRPr="00607A31">
        <w:t>.</w:t>
      </w:r>
    </w:p>
    <w:p w14:paraId="0367E2A0" w14:textId="436DC3DB" w:rsidR="00903C3F" w:rsidRPr="00607A31" w:rsidRDefault="00903C3F" w:rsidP="00903C3F">
      <w:pPr>
        <w:pStyle w:val="ECSSIEPUID"/>
        <w:rPr>
          <w:lang w:val="en-GB"/>
        </w:rPr>
      </w:pPr>
      <w:bookmarkStart w:id="3183" w:name="iepuid_ECSS_E_ST_10_03_0750286"/>
      <w:r w:rsidRPr="00607A31">
        <w:rPr>
          <w:lang w:val="en-GB"/>
        </w:rPr>
        <w:t>ECSS-E-ST-10-03_0750286</w:t>
      </w:r>
      <w:bookmarkEnd w:id="3183"/>
    </w:p>
    <w:p w14:paraId="36AEF4EB" w14:textId="796385A1" w:rsidR="001814FD" w:rsidRPr="00607A31" w:rsidRDefault="000E6372">
      <w:pPr>
        <w:pStyle w:val="requirelevel1"/>
      </w:pPr>
      <w:ins w:id="3184" w:author="Pietro giordano" w:date="2020-06-09T16:18:00Z">
        <w:r w:rsidRPr="00607A31">
          <w:t>For t</w:t>
        </w:r>
      </w:ins>
      <w:del w:id="3185" w:author="Pietro giordano" w:date="2020-06-09T16:18:00Z">
        <w:r w:rsidR="001814FD" w:rsidRPr="00607A31" w:rsidDel="000E6372">
          <w:delText>T</w:delText>
        </w:r>
      </w:del>
      <w:r w:rsidR="001814FD" w:rsidRPr="00607A31">
        <w:t xml:space="preserve">he transient </w:t>
      </w:r>
      <w:ins w:id="3186" w:author="Pietro giordano" w:date="2020-06-09T16:19:00Z">
        <w:r w:rsidRPr="00607A31">
          <w:t xml:space="preserve">test, the </w:t>
        </w:r>
      </w:ins>
      <w:r w:rsidR="001814FD" w:rsidRPr="00607A31">
        <w:t>excitation signals shall be derived from the space segment element and launcher loads coupled dynamic analysis (LCDA).</w:t>
      </w:r>
    </w:p>
    <w:p w14:paraId="70F6ABFE" w14:textId="77777777" w:rsidR="001814FD" w:rsidRPr="00607A31" w:rsidRDefault="001814FD" w:rsidP="000C6421">
      <w:pPr>
        <w:pStyle w:val="NOTE"/>
      </w:pPr>
      <w:r w:rsidRPr="00607A31">
        <w:t>Although transient test methods are fairly advanced, a number of problems with respect to uncertainties resulting from the analytical process on the test input functions and statistical variations are still to be resolved. Transient tests can relatively easily replace longitudinal tests, but experience is very limited in lateral testing.</w:t>
      </w:r>
    </w:p>
    <w:p w14:paraId="42311A32" w14:textId="64FF7715" w:rsidR="001814FD" w:rsidRPr="00607A31" w:rsidRDefault="001814FD" w:rsidP="00254947">
      <w:pPr>
        <w:pStyle w:val="Heading4"/>
      </w:pPr>
      <w:bookmarkStart w:id="3187" w:name="_Toc170784289"/>
      <w:bookmarkStart w:id="3188" w:name="_Ref221433726"/>
      <w:bookmarkStart w:id="3189" w:name="_Ref221440288"/>
      <w:bookmarkStart w:id="3190" w:name="_Ref275673790"/>
      <w:r w:rsidRPr="00607A31">
        <w:t>Acoustic test</w:t>
      </w:r>
      <w:bookmarkStart w:id="3191" w:name="ECSS_E_ST_10_03_0750316"/>
      <w:bookmarkEnd w:id="3187"/>
      <w:bookmarkEnd w:id="3188"/>
      <w:bookmarkEnd w:id="3189"/>
      <w:bookmarkEnd w:id="3190"/>
      <w:bookmarkEnd w:id="3191"/>
    </w:p>
    <w:p w14:paraId="37884841" w14:textId="54AD3590" w:rsidR="00903C3F" w:rsidRPr="00607A31" w:rsidRDefault="00903C3F" w:rsidP="00903C3F">
      <w:pPr>
        <w:pStyle w:val="ECSSIEPUID"/>
        <w:rPr>
          <w:lang w:val="en-GB"/>
        </w:rPr>
      </w:pPr>
      <w:bookmarkStart w:id="3192" w:name="iepuid_ECSS_E_ST_10_03_0750287"/>
      <w:r w:rsidRPr="00607A31">
        <w:rPr>
          <w:lang w:val="en-GB"/>
        </w:rPr>
        <w:t>ECSS-E-ST-10-03_0750287</w:t>
      </w:r>
      <w:bookmarkEnd w:id="3192"/>
    </w:p>
    <w:p w14:paraId="166B4C97" w14:textId="2E05B8FC" w:rsidR="001814FD" w:rsidRPr="00607A31" w:rsidRDefault="001814FD" w:rsidP="00295772">
      <w:pPr>
        <w:pStyle w:val="requirelevel1"/>
      </w:pPr>
      <w:r w:rsidRPr="00607A31">
        <w:t xml:space="preserve">Acoustic tests shall be conducted with the </w:t>
      </w:r>
      <w:ins w:id="3193" w:author="Pietro giordano" w:date="2022-04-30T17:26:00Z">
        <w:r w:rsidR="009A7AEB" w:rsidRPr="00607A31">
          <w:t xml:space="preserve">space segment </w:t>
        </w:r>
      </w:ins>
      <w:r w:rsidRPr="00607A31">
        <w:t>element in launch configura</w:t>
      </w:r>
      <w:r w:rsidR="00814D7C" w:rsidRPr="00607A31">
        <w:t>tion mounted on a test fixture.</w:t>
      </w:r>
    </w:p>
    <w:p w14:paraId="7D5556D1" w14:textId="4DF07959" w:rsidR="00903C3F" w:rsidRPr="00607A31" w:rsidRDefault="00903C3F" w:rsidP="00903C3F">
      <w:pPr>
        <w:pStyle w:val="ECSSIEPUID"/>
        <w:rPr>
          <w:lang w:val="en-GB"/>
        </w:rPr>
      </w:pPr>
      <w:bookmarkStart w:id="3194" w:name="iepuid_ECSS_E_ST_10_03_0750288"/>
      <w:r w:rsidRPr="00607A31">
        <w:rPr>
          <w:lang w:val="en-GB"/>
        </w:rPr>
        <w:t>ECSS-E-ST-10-03_0750288</w:t>
      </w:r>
      <w:bookmarkEnd w:id="3194"/>
    </w:p>
    <w:p w14:paraId="39B94A73" w14:textId="1D6C3B0D" w:rsidR="001814FD" w:rsidRPr="00607A31" w:rsidRDefault="001814FD">
      <w:pPr>
        <w:pStyle w:val="requirelevel1"/>
      </w:pPr>
      <w:r w:rsidRPr="00607A31">
        <w:t>The test fixture shall be decoupled from the chamber.</w:t>
      </w:r>
    </w:p>
    <w:p w14:paraId="5C2234E4" w14:textId="2754007F" w:rsidR="00903C3F" w:rsidRPr="00607A31" w:rsidRDefault="00903C3F" w:rsidP="00903C3F">
      <w:pPr>
        <w:pStyle w:val="ECSSIEPUID"/>
        <w:rPr>
          <w:lang w:val="en-GB"/>
        </w:rPr>
      </w:pPr>
      <w:bookmarkStart w:id="3195" w:name="iepuid_ECSS_E_ST_10_03_0750289"/>
      <w:r w:rsidRPr="00607A31">
        <w:rPr>
          <w:lang w:val="en-GB"/>
        </w:rPr>
        <w:t>ECSS-E-ST-10-03_0750289</w:t>
      </w:r>
      <w:bookmarkEnd w:id="3195"/>
    </w:p>
    <w:p w14:paraId="3F8F829B" w14:textId="77777777" w:rsidR="001814FD" w:rsidRPr="00607A31" w:rsidRDefault="006E347F">
      <w:pPr>
        <w:pStyle w:val="requirelevel1"/>
      </w:pPr>
      <w:r w:rsidRPr="00607A31">
        <w:t>P</w:t>
      </w:r>
      <w:r w:rsidR="001814FD" w:rsidRPr="00607A31">
        <w:t>ropellant tanks shall be at least mass and stiffness representative during acoustic testing.</w:t>
      </w:r>
    </w:p>
    <w:p w14:paraId="7F925124" w14:textId="5CA3D0AA" w:rsidR="001814FD" w:rsidRPr="00607A31" w:rsidRDefault="001814FD" w:rsidP="000C6421">
      <w:pPr>
        <w:pStyle w:val="NOTE"/>
      </w:pPr>
      <w:r w:rsidRPr="00607A31">
        <w:t>Simulated propellant can be used.</w:t>
      </w:r>
    </w:p>
    <w:p w14:paraId="1389035F" w14:textId="0A52FF6C" w:rsidR="00903C3F" w:rsidRPr="00607A31" w:rsidRDefault="00903C3F" w:rsidP="00903C3F">
      <w:pPr>
        <w:pStyle w:val="ECSSIEPUID"/>
        <w:rPr>
          <w:lang w:val="en-GB"/>
        </w:rPr>
      </w:pPr>
      <w:bookmarkStart w:id="3196" w:name="iepuid_ECSS_E_ST_10_03_0750290"/>
      <w:r w:rsidRPr="00607A31">
        <w:rPr>
          <w:lang w:val="en-GB"/>
        </w:rPr>
        <w:t>ECSS-E-ST-10-03_0750290</w:t>
      </w:r>
      <w:bookmarkEnd w:id="3196"/>
    </w:p>
    <w:p w14:paraId="4AC0827C" w14:textId="2D1D96A5" w:rsidR="001814FD" w:rsidRPr="00607A31" w:rsidRDefault="001814FD">
      <w:pPr>
        <w:pStyle w:val="requirelevel1"/>
      </w:pPr>
      <w:r w:rsidRPr="00607A31">
        <w:t>The internal pressure decay shall be verified for pressurized space segment equipment being part of the sp</w:t>
      </w:r>
      <w:r w:rsidR="00814D7C" w:rsidRPr="00607A31">
        <w:t>ace segment element under test.</w:t>
      </w:r>
    </w:p>
    <w:p w14:paraId="63290B8F" w14:textId="38AD6210" w:rsidR="00903C3F" w:rsidRPr="00607A31" w:rsidRDefault="00903C3F" w:rsidP="00903C3F">
      <w:pPr>
        <w:pStyle w:val="ECSSIEPUID"/>
        <w:rPr>
          <w:lang w:val="en-GB"/>
        </w:rPr>
      </w:pPr>
      <w:bookmarkStart w:id="3197" w:name="iepuid_ECSS_E_ST_10_03_0750291"/>
      <w:r w:rsidRPr="00607A31">
        <w:rPr>
          <w:lang w:val="en-GB"/>
        </w:rPr>
        <w:t>ECSS-E-ST-10-03_0750291</w:t>
      </w:r>
      <w:bookmarkEnd w:id="3197"/>
    </w:p>
    <w:p w14:paraId="71A5E042" w14:textId="6E97D5FA" w:rsidR="001814FD" w:rsidRPr="00607A31" w:rsidRDefault="001814FD">
      <w:pPr>
        <w:pStyle w:val="requirelevel1"/>
      </w:pPr>
      <w:r w:rsidRPr="00607A31">
        <w:t>Space segment equipment, within the space segment element, which operate during launch, shall be operated</w:t>
      </w:r>
      <w:r w:rsidR="00814D7C" w:rsidRPr="00607A31">
        <w:t xml:space="preserve"> and monitored during the test.</w:t>
      </w:r>
    </w:p>
    <w:p w14:paraId="51F8D3AD" w14:textId="51DD776D" w:rsidR="00903C3F" w:rsidRPr="00607A31" w:rsidRDefault="00903C3F" w:rsidP="00903C3F">
      <w:pPr>
        <w:pStyle w:val="ECSSIEPUID"/>
        <w:rPr>
          <w:lang w:val="en-GB"/>
        </w:rPr>
      </w:pPr>
      <w:bookmarkStart w:id="3198" w:name="iepuid_ECSS_E_ST_10_03_0750292"/>
      <w:r w:rsidRPr="00607A31">
        <w:rPr>
          <w:lang w:val="en-GB"/>
        </w:rPr>
        <w:t>ECSS-E-ST-10-03_0750292</w:t>
      </w:r>
      <w:bookmarkEnd w:id="3198"/>
    </w:p>
    <w:p w14:paraId="2AD93EE0" w14:textId="77777777" w:rsidR="001814FD" w:rsidRPr="00607A31" w:rsidRDefault="001814FD">
      <w:pPr>
        <w:pStyle w:val="requirelevel1"/>
      </w:pPr>
      <w:r w:rsidRPr="00607A31">
        <w:t>In case the launch configuration introduces specific acoustic loads, the test set up shall be representati</w:t>
      </w:r>
      <w:r w:rsidR="00814D7C" w:rsidRPr="00607A31">
        <w:t>ve of the launch configuration.</w:t>
      </w:r>
    </w:p>
    <w:p w14:paraId="6B4DDB42" w14:textId="383B79CC" w:rsidR="001814FD" w:rsidRPr="00607A31" w:rsidRDefault="001814FD" w:rsidP="000C6421">
      <w:pPr>
        <w:pStyle w:val="NOTE"/>
      </w:pPr>
      <w:r w:rsidRPr="00607A31">
        <w:t>Example</w:t>
      </w:r>
      <w:r w:rsidR="005E2AD2" w:rsidRPr="00607A31">
        <w:t>s</w:t>
      </w:r>
      <w:r w:rsidRPr="00607A31">
        <w:t xml:space="preserve"> are</w:t>
      </w:r>
      <w:r w:rsidR="005E2AD2" w:rsidRPr="00607A31">
        <w:t>:</w:t>
      </w:r>
      <w:r w:rsidRPr="00607A31">
        <w:t xml:space="preserve"> several space segment elements attached to a common structure during launch, presence of test standing waves between opposite wall.</w:t>
      </w:r>
    </w:p>
    <w:p w14:paraId="5CBC61D9" w14:textId="42029A66" w:rsidR="00903C3F" w:rsidRPr="00607A31" w:rsidRDefault="00903C3F" w:rsidP="00903C3F">
      <w:pPr>
        <w:pStyle w:val="ECSSIEPUID"/>
        <w:rPr>
          <w:lang w:val="en-GB"/>
        </w:rPr>
      </w:pPr>
      <w:bookmarkStart w:id="3199" w:name="iepuid_ECSS_E_ST_10_03_0750293"/>
      <w:r w:rsidRPr="00607A31">
        <w:rPr>
          <w:lang w:val="en-GB"/>
        </w:rPr>
        <w:lastRenderedPageBreak/>
        <w:t>ECSS-E-ST-10-03_0750293</w:t>
      </w:r>
      <w:bookmarkEnd w:id="3199"/>
    </w:p>
    <w:p w14:paraId="758E5A2A" w14:textId="77777777" w:rsidR="001814FD" w:rsidRPr="00607A31" w:rsidRDefault="001814FD">
      <w:pPr>
        <w:pStyle w:val="requirelevel1"/>
      </w:pPr>
      <w:r w:rsidRPr="00607A31">
        <w:t>In order to evaluate the product integrity a low level acoustic run shall be performed before and after the acoustic run for determining resonant frequencies.</w:t>
      </w:r>
      <w:bookmarkStart w:id="3200" w:name="_Ref221440355"/>
    </w:p>
    <w:p w14:paraId="7125FE22" w14:textId="78EA095A" w:rsidR="001814FD" w:rsidRPr="00607A31" w:rsidRDefault="001814FD" w:rsidP="000C6421">
      <w:pPr>
        <w:pStyle w:val="NOTE"/>
      </w:pPr>
      <w:r w:rsidRPr="00607A31">
        <w:t>Typical value for the low level acoustic is -8 dB the qualification level.</w:t>
      </w:r>
    </w:p>
    <w:p w14:paraId="4575BAC8" w14:textId="508B5283" w:rsidR="00903C3F" w:rsidRPr="00607A31" w:rsidRDefault="00903C3F" w:rsidP="00903C3F">
      <w:pPr>
        <w:pStyle w:val="ECSSIEPUID"/>
        <w:rPr>
          <w:lang w:val="en-GB"/>
        </w:rPr>
      </w:pPr>
      <w:bookmarkStart w:id="3201" w:name="iepuid_ECSS_E_ST_10_03_0750294"/>
      <w:r w:rsidRPr="00607A31">
        <w:rPr>
          <w:lang w:val="en-GB"/>
        </w:rPr>
        <w:t>ECSS-E-ST-10-03_0750294</w:t>
      </w:r>
      <w:bookmarkEnd w:id="3201"/>
    </w:p>
    <w:p w14:paraId="024C659E" w14:textId="77777777" w:rsidR="001814FD" w:rsidRPr="00607A31" w:rsidRDefault="001814FD">
      <w:pPr>
        <w:pStyle w:val="requirelevel1"/>
      </w:pPr>
      <w:r w:rsidRPr="00607A31">
        <w:t>The success criteria for the resonance search shall be:</w:t>
      </w:r>
    </w:p>
    <w:p w14:paraId="47E3109A" w14:textId="77777777" w:rsidR="001814FD" w:rsidRPr="00607A31" w:rsidRDefault="0048169C">
      <w:pPr>
        <w:pStyle w:val="requirelevel2"/>
        <w:rPr>
          <w:lang w:eastAsia="en-US"/>
        </w:rPr>
      </w:pPr>
      <w:r w:rsidRPr="00607A31">
        <w:rPr>
          <w:lang w:eastAsia="en-US"/>
        </w:rPr>
        <w:t>less than 5 %</w:t>
      </w:r>
      <w:r w:rsidR="001814FD" w:rsidRPr="00607A31">
        <w:rPr>
          <w:lang w:eastAsia="en-US"/>
        </w:rPr>
        <w:t xml:space="preserve"> in frequency</w:t>
      </w:r>
      <w:r w:rsidRPr="00607A31">
        <w:rPr>
          <w:lang w:eastAsia="en-US"/>
        </w:rPr>
        <w:t xml:space="preserve"> shift, for</w:t>
      </w:r>
      <w:r w:rsidR="001814FD" w:rsidRPr="00607A31">
        <w:rPr>
          <w:lang w:eastAsia="en-US"/>
        </w:rPr>
        <w:t xml:space="preserve"> modes with an effective mass greater than 10</w:t>
      </w:r>
      <w:r w:rsidR="005E2AD2" w:rsidRPr="00607A31">
        <w:rPr>
          <w:lang w:eastAsia="en-US"/>
        </w:rPr>
        <w:t xml:space="preserve"> </w:t>
      </w:r>
      <w:r w:rsidR="001814FD" w:rsidRPr="00607A31">
        <w:rPr>
          <w:lang w:eastAsia="en-US"/>
        </w:rPr>
        <w:t>%</w:t>
      </w:r>
      <w:r w:rsidRPr="00607A31">
        <w:rPr>
          <w:lang w:eastAsia="en-US"/>
        </w:rPr>
        <w:t>;</w:t>
      </w:r>
    </w:p>
    <w:p w14:paraId="6D00B23F" w14:textId="77777777" w:rsidR="001814FD" w:rsidRPr="00607A31" w:rsidRDefault="0048169C">
      <w:pPr>
        <w:pStyle w:val="requirelevel2"/>
        <w:rPr>
          <w:lang w:eastAsia="en-US"/>
        </w:rPr>
      </w:pPr>
      <w:r w:rsidRPr="00607A31">
        <w:rPr>
          <w:lang w:eastAsia="en-US"/>
        </w:rPr>
        <w:t>less than 40 %</w:t>
      </w:r>
      <w:r w:rsidR="001814FD" w:rsidRPr="00607A31">
        <w:rPr>
          <w:lang w:eastAsia="en-US"/>
        </w:rPr>
        <w:t xml:space="preserve"> in amplitude </w:t>
      </w:r>
      <w:r w:rsidRPr="00607A31">
        <w:rPr>
          <w:lang w:eastAsia="en-US"/>
        </w:rPr>
        <w:t>shift, for</w:t>
      </w:r>
      <w:r w:rsidR="001814FD" w:rsidRPr="00607A31">
        <w:rPr>
          <w:lang w:eastAsia="en-US"/>
        </w:rPr>
        <w:t xml:space="preserve"> modes with an effective mass greater than 10</w:t>
      </w:r>
      <w:r w:rsidR="005E2AD2" w:rsidRPr="00607A31">
        <w:rPr>
          <w:lang w:eastAsia="en-US"/>
        </w:rPr>
        <w:t xml:space="preserve"> </w:t>
      </w:r>
      <w:r w:rsidR="001814FD" w:rsidRPr="00607A31">
        <w:rPr>
          <w:lang w:eastAsia="en-US"/>
        </w:rPr>
        <w:t>%</w:t>
      </w:r>
      <w:r w:rsidRPr="00607A31">
        <w:rPr>
          <w:lang w:eastAsia="en-US"/>
        </w:rPr>
        <w:t>.</w:t>
      </w:r>
    </w:p>
    <w:p w14:paraId="4EC3049C" w14:textId="0BE94CDA" w:rsidR="001814FD" w:rsidRPr="00607A31" w:rsidRDefault="001814FD" w:rsidP="00254947">
      <w:pPr>
        <w:pStyle w:val="Heading4"/>
      </w:pPr>
      <w:bookmarkStart w:id="3202" w:name="_Ref221440314"/>
      <w:bookmarkStart w:id="3203" w:name="_Ref275673804"/>
      <w:bookmarkEnd w:id="3200"/>
      <w:r w:rsidRPr="00607A31">
        <w:t>Random vibration test</w:t>
      </w:r>
      <w:bookmarkStart w:id="3204" w:name="ECSS_E_ST_10_03_0750317"/>
      <w:bookmarkEnd w:id="3202"/>
      <w:bookmarkEnd w:id="3203"/>
      <w:bookmarkEnd w:id="3204"/>
    </w:p>
    <w:p w14:paraId="1035F1D5" w14:textId="519DEF1E" w:rsidR="00903C3F" w:rsidRPr="00607A31" w:rsidRDefault="00903C3F" w:rsidP="00903C3F">
      <w:pPr>
        <w:pStyle w:val="ECSSIEPUID"/>
        <w:rPr>
          <w:lang w:val="en-GB"/>
        </w:rPr>
      </w:pPr>
      <w:bookmarkStart w:id="3205" w:name="iepuid_ECSS_E_ST_10_03_0750295"/>
      <w:r w:rsidRPr="00607A31">
        <w:rPr>
          <w:lang w:val="en-GB"/>
        </w:rPr>
        <w:t>ECSS-E-ST-10-03_0750295</w:t>
      </w:r>
      <w:bookmarkEnd w:id="3205"/>
    </w:p>
    <w:p w14:paraId="26AC959B" w14:textId="32EB2B70" w:rsidR="001814FD" w:rsidRPr="00607A31" w:rsidRDefault="001814FD">
      <w:pPr>
        <w:pStyle w:val="requirelevel1"/>
      </w:pPr>
      <w:r w:rsidRPr="00607A31">
        <w:t>Random vibration tests shall be conducted in launch configuration</w:t>
      </w:r>
      <w:r w:rsidRPr="00607A31">
        <w:rPr>
          <w:szCs w:val="19"/>
        </w:rPr>
        <w:t xml:space="preserve"> for all axes</w:t>
      </w:r>
      <w:r w:rsidRPr="00607A31">
        <w:t>.</w:t>
      </w:r>
    </w:p>
    <w:p w14:paraId="02EE43DA" w14:textId="09ADC5B6" w:rsidR="00903C3F" w:rsidRPr="00607A31" w:rsidRDefault="00903C3F" w:rsidP="00903C3F">
      <w:pPr>
        <w:pStyle w:val="ECSSIEPUID"/>
        <w:rPr>
          <w:lang w:val="en-GB"/>
        </w:rPr>
      </w:pPr>
      <w:bookmarkStart w:id="3206" w:name="iepuid_ECSS_E_ST_10_03_0750296"/>
      <w:r w:rsidRPr="00607A31">
        <w:rPr>
          <w:lang w:val="en-GB"/>
        </w:rPr>
        <w:t>ECSS-E-ST-10-03_0750296</w:t>
      </w:r>
      <w:bookmarkEnd w:id="3206"/>
    </w:p>
    <w:p w14:paraId="42B39AFB" w14:textId="6A867D7B" w:rsidR="001814FD" w:rsidRPr="00607A31" w:rsidRDefault="001814FD">
      <w:pPr>
        <w:pStyle w:val="requirelevel1"/>
      </w:pPr>
      <w:r w:rsidRPr="00607A31">
        <w:t>Random excitations shall cover the three mutually orthogonal directions, one being parallel to the thrust axis.</w:t>
      </w:r>
    </w:p>
    <w:p w14:paraId="4488C884" w14:textId="4E814FA3" w:rsidR="00903C3F" w:rsidRPr="00607A31" w:rsidRDefault="00903C3F" w:rsidP="00903C3F">
      <w:pPr>
        <w:pStyle w:val="ECSSIEPUID"/>
        <w:rPr>
          <w:lang w:val="en-GB"/>
        </w:rPr>
      </w:pPr>
      <w:bookmarkStart w:id="3207" w:name="iepuid_ECSS_E_ST_10_03_0750297"/>
      <w:r w:rsidRPr="00607A31">
        <w:rPr>
          <w:lang w:val="en-GB"/>
        </w:rPr>
        <w:t>ECSS-E-ST-10-03_0750297</w:t>
      </w:r>
      <w:bookmarkEnd w:id="3207"/>
    </w:p>
    <w:p w14:paraId="55EB720F" w14:textId="77777777" w:rsidR="001814FD" w:rsidRPr="00607A31" w:rsidRDefault="006E347F">
      <w:pPr>
        <w:pStyle w:val="requirelevel1"/>
      </w:pPr>
      <w:r w:rsidRPr="00607A31">
        <w:t>P</w:t>
      </w:r>
      <w:r w:rsidR="001814FD" w:rsidRPr="00607A31">
        <w:t>ropellant tanks shall be at least mass and stiffness representative during random testing.</w:t>
      </w:r>
    </w:p>
    <w:p w14:paraId="44839AAA" w14:textId="51D8F854" w:rsidR="001814FD" w:rsidRPr="00607A31" w:rsidRDefault="001814FD" w:rsidP="000C6421">
      <w:pPr>
        <w:pStyle w:val="NOTE"/>
      </w:pPr>
      <w:r w:rsidRPr="00607A31">
        <w:t>Simulated propellant can be used.</w:t>
      </w:r>
    </w:p>
    <w:p w14:paraId="0BBB9FBC" w14:textId="37EBB462" w:rsidR="00903C3F" w:rsidRPr="00607A31" w:rsidRDefault="00903C3F" w:rsidP="00903C3F">
      <w:pPr>
        <w:pStyle w:val="ECSSIEPUID"/>
        <w:rPr>
          <w:lang w:val="en-GB"/>
        </w:rPr>
      </w:pPr>
      <w:bookmarkStart w:id="3208" w:name="iepuid_ECSS_E_ST_10_03_0750298"/>
      <w:r w:rsidRPr="00607A31">
        <w:rPr>
          <w:lang w:val="en-GB"/>
        </w:rPr>
        <w:t>ECSS-E-ST-10-03_0750298</w:t>
      </w:r>
      <w:bookmarkEnd w:id="3208"/>
    </w:p>
    <w:p w14:paraId="050B51DE" w14:textId="6873D935" w:rsidR="001814FD" w:rsidRPr="00607A31" w:rsidRDefault="001814FD">
      <w:pPr>
        <w:pStyle w:val="requirelevel1"/>
      </w:pPr>
      <w:r w:rsidRPr="00607A31">
        <w:t>The internal pressure decay shall be verified for pressurized space segment equipment being part of the sp</w:t>
      </w:r>
      <w:r w:rsidR="00814D7C" w:rsidRPr="00607A31">
        <w:t>ace segment element under test.</w:t>
      </w:r>
    </w:p>
    <w:p w14:paraId="3F60BCA4" w14:textId="7D31B91D" w:rsidR="00903C3F" w:rsidRPr="00607A31" w:rsidRDefault="00903C3F" w:rsidP="00903C3F">
      <w:pPr>
        <w:pStyle w:val="ECSSIEPUID"/>
        <w:rPr>
          <w:lang w:val="en-GB"/>
        </w:rPr>
      </w:pPr>
      <w:bookmarkStart w:id="3209" w:name="iepuid_ECSS_E_ST_10_03_0750299"/>
      <w:r w:rsidRPr="00607A31">
        <w:rPr>
          <w:lang w:val="en-GB"/>
        </w:rPr>
        <w:t>ECSS-E-ST-10-03_0750299</w:t>
      </w:r>
      <w:bookmarkEnd w:id="3209"/>
    </w:p>
    <w:p w14:paraId="0BCBBF3E" w14:textId="77777777" w:rsidR="001814FD" w:rsidRPr="00607A31" w:rsidRDefault="001814FD">
      <w:pPr>
        <w:pStyle w:val="requirelevel1"/>
      </w:pPr>
      <w:r w:rsidRPr="00607A31">
        <w:t>Space segment element equipped with apogee or retro motors shall be tested for the vibration enviro</w:t>
      </w:r>
      <w:r w:rsidR="00814D7C" w:rsidRPr="00607A31">
        <w:t>nment generated by the motor if</w:t>
      </w:r>
    </w:p>
    <w:p w14:paraId="22746353" w14:textId="77777777" w:rsidR="001814FD" w:rsidRPr="00607A31" w:rsidRDefault="001814FD">
      <w:pPr>
        <w:pStyle w:val="requirelevel2"/>
      </w:pPr>
      <w:r w:rsidRPr="00607A31">
        <w:t>the environment is not enveloped by the launch boost environment; or</w:t>
      </w:r>
    </w:p>
    <w:p w14:paraId="66132AA9" w14:textId="7797900F" w:rsidR="001814FD" w:rsidRPr="00607A31" w:rsidRDefault="001814FD">
      <w:pPr>
        <w:pStyle w:val="requirelevel2"/>
      </w:pPr>
      <w:r w:rsidRPr="00607A31">
        <w:t>the configuration during the apogee or retro motor burn is different</w:t>
      </w:r>
      <w:r w:rsidR="00814D7C" w:rsidRPr="00607A31">
        <w:t xml:space="preserve"> from the launch configuration.</w:t>
      </w:r>
    </w:p>
    <w:p w14:paraId="0C7E7954" w14:textId="6B0131F4" w:rsidR="00903C3F" w:rsidRPr="00607A31" w:rsidRDefault="00903C3F" w:rsidP="00903C3F">
      <w:pPr>
        <w:pStyle w:val="ECSSIEPUID"/>
        <w:rPr>
          <w:lang w:val="en-GB"/>
        </w:rPr>
      </w:pPr>
      <w:bookmarkStart w:id="3210" w:name="iepuid_ECSS_E_ST_10_03_0750300"/>
      <w:r w:rsidRPr="00607A31">
        <w:rPr>
          <w:lang w:val="en-GB"/>
        </w:rPr>
        <w:t>ECSS-E-ST-10-03_0750300</w:t>
      </w:r>
      <w:bookmarkEnd w:id="3210"/>
    </w:p>
    <w:p w14:paraId="4778D6E3" w14:textId="27E63E73" w:rsidR="001814FD" w:rsidRPr="00607A31" w:rsidRDefault="001814FD">
      <w:pPr>
        <w:pStyle w:val="requirelevel1"/>
      </w:pPr>
      <w:r w:rsidRPr="00607A31">
        <w:t>Notching criteria and implementation shall be approved by the customer and, if relevant,</w:t>
      </w:r>
      <w:r w:rsidR="00814D7C" w:rsidRPr="00607A31">
        <w:t xml:space="preserve"> by the launcher authority.</w:t>
      </w:r>
    </w:p>
    <w:p w14:paraId="46F68F54" w14:textId="7BE56347" w:rsidR="00903C3F" w:rsidRPr="00607A31" w:rsidRDefault="00903C3F" w:rsidP="00903C3F">
      <w:pPr>
        <w:pStyle w:val="ECSSIEPUID"/>
        <w:rPr>
          <w:lang w:val="en-GB"/>
        </w:rPr>
      </w:pPr>
      <w:bookmarkStart w:id="3211" w:name="iepuid_ECSS_E_ST_10_03_0750301"/>
      <w:r w:rsidRPr="00607A31">
        <w:rPr>
          <w:lang w:val="en-GB"/>
        </w:rPr>
        <w:t>ECSS-E-ST-10-03_0750301</w:t>
      </w:r>
      <w:bookmarkEnd w:id="3211"/>
    </w:p>
    <w:p w14:paraId="6CB7DC1A" w14:textId="2A1E8BDD" w:rsidR="001814FD" w:rsidRPr="00607A31" w:rsidRDefault="001814FD">
      <w:pPr>
        <w:pStyle w:val="requirelevel1"/>
      </w:pPr>
      <w:r w:rsidRPr="00607A31">
        <w:t xml:space="preserve">The induced cross axis accelerations at the attachment points shall be limited to the maximum test levels specified for the cross axis. </w:t>
      </w:r>
    </w:p>
    <w:p w14:paraId="70E85481" w14:textId="1BFED40C" w:rsidR="00903C3F" w:rsidRPr="00607A31" w:rsidRDefault="00903C3F" w:rsidP="00903C3F">
      <w:pPr>
        <w:pStyle w:val="ECSSIEPUID"/>
        <w:rPr>
          <w:lang w:val="en-GB"/>
        </w:rPr>
      </w:pPr>
      <w:bookmarkStart w:id="3212" w:name="iepuid_ECSS_E_ST_10_03_0750302"/>
      <w:r w:rsidRPr="00607A31">
        <w:rPr>
          <w:lang w:val="en-GB"/>
        </w:rPr>
        <w:lastRenderedPageBreak/>
        <w:t>ECSS-E-ST-10-03_0750302</w:t>
      </w:r>
      <w:bookmarkEnd w:id="3212"/>
    </w:p>
    <w:p w14:paraId="2E512A1A" w14:textId="1A199B84" w:rsidR="001814FD" w:rsidRPr="00607A31" w:rsidRDefault="001814FD">
      <w:pPr>
        <w:pStyle w:val="requirelevel1"/>
      </w:pPr>
      <w:r w:rsidRPr="00607A31">
        <w:t>Space segment equipment, being part of the space segment element, that operates during launch shall be operated and monitored during the test.</w:t>
      </w:r>
    </w:p>
    <w:p w14:paraId="636FD18C" w14:textId="53C6C359" w:rsidR="00903C3F" w:rsidRPr="00607A31" w:rsidRDefault="00903C3F" w:rsidP="00903C3F">
      <w:pPr>
        <w:pStyle w:val="ECSSIEPUID"/>
        <w:rPr>
          <w:lang w:val="en-GB"/>
        </w:rPr>
      </w:pPr>
      <w:bookmarkStart w:id="3213" w:name="iepuid_ECSS_E_ST_10_03_0750303"/>
      <w:r w:rsidRPr="00607A31">
        <w:rPr>
          <w:lang w:val="en-GB"/>
        </w:rPr>
        <w:t>ECSS-E-ST-10-03_0750303</w:t>
      </w:r>
      <w:bookmarkEnd w:id="3213"/>
    </w:p>
    <w:p w14:paraId="09DEDABE" w14:textId="0B40FEDC" w:rsidR="001814FD" w:rsidRPr="00607A31" w:rsidRDefault="001814FD">
      <w:pPr>
        <w:pStyle w:val="requirelevel1"/>
      </w:pPr>
      <w:r w:rsidRPr="00607A31">
        <w:t>In order to evaluate the space segment element integrity a resonance search shall be performed before and after the random vibration test by determining resonant frequencies.</w:t>
      </w:r>
    </w:p>
    <w:p w14:paraId="577DE303" w14:textId="137AC08F" w:rsidR="00903C3F" w:rsidRPr="00607A31" w:rsidRDefault="00903C3F" w:rsidP="00903C3F">
      <w:pPr>
        <w:pStyle w:val="ECSSIEPUID"/>
        <w:rPr>
          <w:lang w:val="en-GB"/>
        </w:rPr>
      </w:pPr>
      <w:bookmarkStart w:id="3214" w:name="iepuid_ECSS_E_ST_10_03_0750304"/>
      <w:r w:rsidRPr="00607A31">
        <w:rPr>
          <w:lang w:val="en-GB"/>
        </w:rPr>
        <w:t>ECSS-E-ST-10-03_0750304</w:t>
      </w:r>
      <w:bookmarkEnd w:id="3214"/>
    </w:p>
    <w:p w14:paraId="01CA6EB6" w14:textId="77777777" w:rsidR="001814FD" w:rsidRPr="00607A31" w:rsidRDefault="001814FD">
      <w:pPr>
        <w:pStyle w:val="requirelevel1"/>
      </w:pPr>
      <w:r w:rsidRPr="00607A31">
        <w:t>The success criteria for the resonance search shall be:</w:t>
      </w:r>
    </w:p>
    <w:p w14:paraId="4E05F297" w14:textId="77777777" w:rsidR="001814FD" w:rsidRPr="00607A31" w:rsidRDefault="0048169C">
      <w:pPr>
        <w:pStyle w:val="requirelevel2"/>
        <w:rPr>
          <w:lang w:eastAsia="en-US"/>
        </w:rPr>
      </w:pPr>
      <w:r w:rsidRPr="00607A31">
        <w:rPr>
          <w:lang w:eastAsia="en-US"/>
        </w:rPr>
        <w:t>less than 5 %</w:t>
      </w:r>
      <w:r w:rsidR="001814FD" w:rsidRPr="00607A31">
        <w:rPr>
          <w:lang w:eastAsia="en-US"/>
        </w:rPr>
        <w:t xml:space="preserve"> in frequency </w:t>
      </w:r>
      <w:r w:rsidRPr="00607A31">
        <w:rPr>
          <w:lang w:eastAsia="en-US"/>
        </w:rPr>
        <w:t>shift, for</w:t>
      </w:r>
      <w:r w:rsidR="001814FD" w:rsidRPr="00607A31">
        <w:rPr>
          <w:lang w:eastAsia="en-US"/>
        </w:rPr>
        <w:t xml:space="preserve"> modes with an effective mass greater than 10</w:t>
      </w:r>
      <w:r w:rsidR="005E2AD2" w:rsidRPr="00607A31">
        <w:rPr>
          <w:lang w:eastAsia="en-US"/>
        </w:rPr>
        <w:t xml:space="preserve"> </w:t>
      </w:r>
      <w:r w:rsidR="001814FD" w:rsidRPr="00607A31">
        <w:rPr>
          <w:lang w:eastAsia="en-US"/>
        </w:rPr>
        <w:t>%</w:t>
      </w:r>
      <w:r w:rsidRPr="00607A31">
        <w:rPr>
          <w:lang w:eastAsia="en-US"/>
        </w:rPr>
        <w:t>;</w:t>
      </w:r>
    </w:p>
    <w:p w14:paraId="553866B8" w14:textId="6739F8F3" w:rsidR="001814FD" w:rsidRPr="00607A31" w:rsidRDefault="0048169C">
      <w:pPr>
        <w:pStyle w:val="requirelevel2"/>
        <w:rPr>
          <w:lang w:eastAsia="en-US"/>
        </w:rPr>
      </w:pPr>
      <w:r w:rsidRPr="00607A31">
        <w:rPr>
          <w:lang w:eastAsia="en-US"/>
        </w:rPr>
        <w:t>less than 20 %</w:t>
      </w:r>
      <w:r w:rsidR="001814FD" w:rsidRPr="00607A31">
        <w:rPr>
          <w:lang w:eastAsia="en-US"/>
        </w:rPr>
        <w:t xml:space="preserve"> in amplitude </w:t>
      </w:r>
      <w:r w:rsidRPr="00607A31">
        <w:rPr>
          <w:lang w:eastAsia="en-US"/>
        </w:rPr>
        <w:t>shift, for</w:t>
      </w:r>
      <w:r w:rsidR="001814FD" w:rsidRPr="00607A31">
        <w:rPr>
          <w:lang w:eastAsia="en-US"/>
        </w:rPr>
        <w:t xml:space="preserve"> modes with an effective mass greater than 10</w:t>
      </w:r>
      <w:r w:rsidR="005E2AD2" w:rsidRPr="00607A31">
        <w:rPr>
          <w:lang w:eastAsia="en-US"/>
        </w:rPr>
        <w:t xml:space="preserve"> </w:t>
      </w:r>
      <w:r w:rsidR="001814FD" w:rsidRPr="00607A31">
        <w:rPr>
          <w:lang w:eastAsia="en-US"/>
        </w:rPr>
        <w:t>%</w:t>
      </w:r>
      <w:r w:rsidRPr="00607A31">
        <w:rPr>
          <w:lang w:eastAsia="en-US"/>
        </w:rPr>
        <w:t>.</w:t>
      </w:r>
    </w:p>
    <w:p w14:paraId="36107BA9" w14:textId="3164E620" w:rsidR="00903C3F" w:rsidRPr="00607A31" w:rsidRDefault="00903C3F" w:rsidP="00903C3F">
      <w:pPr>
        <w:pStyle w:val="ECSSIEPUID"/>
        <w:rPr>
          <w:lang w:val="en-GB" w:eastAsia="en-US"/>
        </w:rPr>
      </w:pPr>
      <w:bookmarkStart w:id="3215" w:name="iepuid_ECSS_E_ST_10_03_0750305"/>
      <w:r w:rsidRPr="00607A31">
        <w:rPr>
          <w:lang w:val="en-GB" w:eastAsia="en-US"/>
        </w:rPr>
        <w:t>ECSS-E-ST-10-03_0750305</w:t>
      </w:r>
      <w:bookmarkEnd w:id="3215"/>
    </w:p>
    <w:p w14:paraId="2120A9FB" w14:textId="035980D0" w:rsidR="001814FD" w:rsidRPr="00607A31" w:rsidRDefault="001814FD">
      <w:pPr>
        <w:pStyle w:val="requirelevel1"/>
      </w:pPr>
      <w:r w:rsidRPr="00607A31">
        <w:t xml:space="preserve">For space segment element which is designed to be re-flown, the qualification test duration per axis shall be in conformance with </w:t>
      </w:r>
      <w:r w:rsidR="00C04CE8" w:rsidRPr="00607A31">
        <w:fldChar w:fldCharType="begin"/>
      </w:r>
      <w:r w:rsidR="00C04CE8" w:rsidRPr="00607A31">
        <w:instrText xml:space="preserve"> REF _Ref50558072 \h </w:instrText>
      </w:r>
      <w:r w:rsidR="00C04CE8" w:rsidRPr="00607A31">
        <w:fldChar w:fldCharType="separate"/>
      </w:r>
      <w:r w:rsidR="00A5481A" w:rsidRPr="00607A31">
        <w:t xml:space="preserve">Table </w:t>
      </w:r>
      <w:r w:rsidR="00A5481A">
        <w:rPr>
          <w:noProof/>
        </w:rPr>
        <w:t>6</w:t>
      </w:r>
      <w:r w:rsidR="00A5481A" w:rsidRPr="00607A31">
        <w:noBreakHyphen/>
      </w:r>
      <w:r w:rsidR="00A5481A">
        <w:rPr>
          <w:noProof/>
        </w:rPr>
        <w:t>2</w:t>
      </w:r>
      <w:r w:rsidR="00C04CE8" w:rsidRPr="00607A31">
        <w:fldChar w:fldCharType="end"/>
      </w:r>
      <w:r w:rsidRPr="00607A31">
        <w:t xml:space="preserve"> plus 50</w:t>
      </w:r>
      <w:r w:rsidR="00B83630" w:rsidRPr="00607A31">
        <w:t xml:space="preserve"> seconds </w:t>
      </w:r>
      <w:r w:rsidRPr="00607A31">
        <w:t>per additional flight.</w:t>
      </w:r>
    </w:p>
    <w:p w14:paraId="7D25B50E" w14:textId="06DD2A67" w:rsidR="001814FD" w:rsidRPr="00607A31" w:rsidRDefault="001814FD" w:rsidP="00254947">
      <w:pPr>
        <w:pStyle w:val="Heading4"/>
      </w:pPr>
      <w:bookmarkStart w:id="3216" w:name="_Ref221440350"/>
      <w:r w:rsidRPr="00607A31">
        <w:t>Sinusoidal vibration test</w:t>
      </w:r>
      <w:bookmarkStart w:id="3217" w:name="ECSS_E_ST_10_03_0750318"/>
      <w:bookmarkEnd w:id="3216"/>
      <w:bookmarkEnd w:id="3217"/>
    </w:p>
    <w:p w14:paraId="6DB05D8C" w14:textId="237C5E7F" w:rsidR="00903C3F" w:rsidRPr="00607A31" w:rsidRDefault="00903C3F" w:rsidP="00903C3F">
      <w:pPr>
        <w:pStyle w:val="ECSSIEPUID"/>
        <w:rPr>
          <w:lang w:val="en-GB"/>
        </w:rPr>
      </w:pPr>
      <w:bookmarkStart w:id="3218" w:name="iepuid_ECSS_E_ST_10_03_0750306"/>
      <w:r w:rsidRPr="00607A31">
        <w:rPr>
          <w:lang w:val="en-GB"/>
        </w:rPr>
        <w:t>ECSS-E-ST-10-03_0750306</w:t>
      </w:r>
      <w:bookmarkEnd w:id="3218"/>
    </w:p>
    <w:p w14:paraId="5371A497" w14:textId="7541EC40" w:rsidR="001814FD" w:rsidRPr="00607A31" w:rsidRDefault="001814FD">
      <w:pPr>
        <w:pStyle w:val="requirelevel1"/>
      </w:pPr>
      <w:r w:rsidRPr="00607A31">
        <w:t>Sinusoidal vibration tests shall be conducted in launch configuration</w:t>
      </w:r>
      <w:r w:rsidRPr="00607A31">
        <w:rPr>
          <w:szCs w:val="19"/>
        </w:rPr>
        <w:t xml:space="preserve"> for </w:t>
      </w:r>
      <w:r w:rsidRPr="00607A31">
        <w:t>the three mutually orthogonal directions, one being parallel to the thrust axis.</w:t>
      </w:r>
    </w:p>
    <w:p w14:paraId="7D114357" w14:textId="1A51569F" w:rsidR="00903C3F" w:rsidRPr="00607A31" w:rsidRDefault="00903C3F" w:rsidP="00903C3F">
      <w:pPr>
        <w:pStyle w:val="ECSSIEPUID"/>
        <w:rPr>
          <w:lang w:val="en-GB"/>
        </w:rPr>
      </w:pPr>
      <w:bookmarkStart w:id="3219" w:name="iepuid_ECSS_E_ST_10_03_0750307"/>
      <w:r w:rsidRPr="00607A31">
        <w:rPr>
          <w:lang w:val="en-GB"/>
        </w:rPr>
        <w:t>ECSS-E-ST-10-03_0750307</w:t>
      </w:r>
      <w:bookmarkEnd w:id="3219"/>
    </w:p>
    <w:p w14:paraId="015AB581" w14:textId="77777777" w:rsidR="001814FD" w:rsidRPr="00607A31" w:rsidRDefault="006E347F">
      <w:pPr>
        <w:pStyle w:val="requirelevel1"/>
      </w:pPr>
      <w:r w:rsidRPr="00607A31">
        <w:t>P</w:t>
      </w:r>
      <w:r w:rsidR="001814FD" w:rsidRPr="00607A31">
        <w:t>ropellant storage tanks shall be at least mass and stiffness representative during sinusoidal vibration test.</w:t>
      </w:r>
    </w:p>
    <w:p w14:paraId="0FF1C79E" w14:textId="3D74C889" w:rsidR="001814FD" w:rsidRPr="00607A31" w:rsidRDefault="001814FD" w:rsidP="000C6421">
      <w:pPr>
        <w:pStyle w:val="NOTE"/>
      </w:pPr>
      <w:r w:rsidRPr="00607A31">
        <w:t>Simulated propellant can be used.</w:t>
      </w:r>
    </w:p>
    <w:p w14:paraId="443E0124" w14:textId="19BEA5F6" w:rsidR="00903C3F" w:rsidRPr="00607A31" w:rsidRDefault="00903C3F" w:rsidP="00903C3F">
      <w:pPr>
        <w:pStyle w:val="ECSSIEPUID"/>
        <w:rPr>
          <w:lang w:val="en-GB"/>
        </w:rPr>
      </w:pPr>
      <w:bookmarkStart w:id="3220" w:name="iepuid_ECSS_E_ST_10_03_0750308"/>
      <w:r w:rsidRPr="00607A31">
        <w:rPr>
          <w:lang w:val="en-GB"/>
        </w:rPr>
        <w:t>ECSS-E-ST-10-03_0750308</w:t>
      </w:r>
      <w:bookmarkEnd w:id="3220"/>
    </w:p>
    <w:p w14:paraId="5EE66532" w14:textId="41F186B7" w:rsidR="001814FD" w:rsidRPr="00607A31" w:rsidRDefault="001814FD">
      <w:pPr>
        <w:pStyle w:val="requirelevel1"/>
      </w:pPr>
      <w:r w:rsidRPr="00607A31">
        <w:t>The internal pressure decay shall be verified for pressurized space segment equipment being part of the sp</w:t>
      </w:r>
      <w:r w:rsidR="00814D7C" w:rsidRPr="00607A31">
        <w:t>ace segment element under test.</w:t>
      </w:r>
    </w:p>
    <w:p w14:paraId="69C9E4BB" w14:textId="0158DA5D" w:rsidR="00903C3F" w:rsidRPr="00607A31" w:rsidRDefault="00903C3F" w:rsidP="00903C3F">
      <w:pPr>
        <w:pStyle w:val="ECSSIEPUID"/>
        <w:rPr>
          <w:lang w:val="en-GB"/>
        </w:rPr>
      </w:pPr>
      <w:bookmarkStart w:id="3221" w:name="iepuid_ECSS_E_ST_10_03_0750309"/>
      <w:r w:rsidRPr="00607A31">
        <w:rPr>
          <w:lang w:val="en-GB"/>
        </w:rPr>
        <w:t>ECSS-E-ST-10-03_0750309</w:t>
      </w:r>
      <w:bookmarkEnd w:id="3221"/>
    </w:p>
    <w:p w14:paraId="71DF6484" w14:textId="48BDE200" w:rsidR="001814FD" w:rsidRPr="00607A31" w:rsidRDefault="001814FD">
      <w:pPr>
        <w:pStyle w:val="requirelevel1"/>
      </w:pPr>
      <w:r w:rsidRPr="00607A31">
        <w:t>Notching criteria and implementation shall be approved by the customer and, if relev</w:t>
      </w:r>
      <w:r w:rsidR="00814D7C" w:rsidRPr="00607A31">
        <w:t>ant, by the launcher authority.</w:t>
      </w:r>
    </w:p>
    <w:p w14:paraId="3793E707" w14:textId="4012D25B" w:rsidR="00903C3F" w:rsidRPr="00607A31" w:rsidRDefault="00903C3F" w:rsidP="00903C3F">
      <w:pPr>
        <w:pStyle w:val="ECSSIEPUID"/>
        <w:rPr>
          <w:lang w:val="en-GB"/>
        </w:rPr>
      </w:pPr>
      <w:bookmarkStart w:id="3222" w:name="iepuid_ECSS_E_ST_10_03_0750310"/>
      <w:r w:rsidRPr="00607A31">
        <w:rPr>
          <w:lang w:val="en-GB"/>
        </w:rPr>
        <w:t>ECSS-E-ST-10-03_0750310</w:t>
      </w:r>
      <w:bookmarkEnd w:id="3222"/>
    </w:p>
    <w:p w14:paraId="45271961" w14:textId="77777777" w:rsidR="001814FD" w:rsidRPr="00607A31" w:rsidRDefault="001814FD">
      <w:pPr>
        <w:pStyle w:val="requirelevel1"/>
      </w:pPr>
      <w:r w:rsidRPr="00607A31">
        <w:t>Space segment element equipped with apogee or retro motors shall be tested for the vibration enviro</w:t>
      </w:r>
      <w:r w:rsidR="00814D7C" w:rsidRPr="00607A31">
        <w:t>nment generated by the motor if</w:t>
      </w:r>
    </w:p>
    <w:p w14:paraId="08057383" w14:textId="77777777" w:rsidR="001814FD" w:rsidRPr="00607A31" w:rsidRDefault="001814FD">
      <w:pPr>
        <w:pStyle w:val="requirelevel2"/>
      </w:pPr>
      <w:r w:rsidRPr="00607A31">
        <w:t>the environment is not enveloped by the launch boost environment; or</w:t>
      </w:r>
    </w:p>
    <w:p w14:paraId="542D10D3" w14:textId="2D1CCC98" w:rsidR="001814FD" w:rsidRPr="00607A31" w:rsidRDefault="001814FD">
      <w:pPr>
        <w:pStyle w:val="requirelevel2"/>
      </w:pPr>
      <w:r w:rsidRPr="00607A31">
        <w:t>the configuration during the apogee or retro motor burn is different from the launch config</w:t>
      </w:r>
      <w:r w:rsidR="00814D7C" w:rsidRPr="00607A31">
        <w:t>uration.</w:t>
      </w:r>
    </w:p>
    <w:p w14:paraId="44E1AD66" w14:textId="20C5F527" w:rsidR="00903C3F" w:rsidRPr="00607A31" w:rsidRDefault="00903C3F" w:rsidP="00903C3F">
      <w:pPr>
        <w:pStyle w:val="ECSSIEPUID"/>
        <w:rPr>
          <w:lang w:val="en-GB"/>
        </w:rPr>
      </w:pPr>
      <w:bookmarkStart w:id="3223" w:name="iepuid_ECSS_E_ST_10_03_0750311"/>
      <w:r w:rsidRPr="00607A31">
        <w:rPr>
          <w:lang w:val="en-GB"/>
        </w:rPr>
        <w:lastRenderedPageBreak/>
        <w:t>ECSS-E-ST-10-03_0750311</w:t>
      </w:r>
      <w:bookmarkEnd w:id="3223"/>
    </w:p>
    <w:p w14:paraId="6365179F" w14:textId="77777777" w:rsidR="001814FD" w:rsidRPr="00607A31" w:rsidRDefault="001814FD">
      <w:pPr>
        <w:pStyle w:val="requirelevel1"/>
      </w:pPr>
      <w:r w:rsidRPr="00607A31">
        <w:t>Automatic protection measures shall be implemented during the test to prohibit excessive resonance build-up leading to hardware damage</w:t>
      </w:r>
      <w:r w:rsidR="00814D7C" w:rsidRPr="00607A31">
        <w:t>.</w:t>
      </w:r>
    </w:p>
    <w:p w14:paraId="38481185" w14:textId="655A9D80" w:rsidR="001814FD" w:rsidRPr="00607A31" w:rsidRDefault="001814FD" w:rsidP="005E2AD2">
      <w:pPr>
        <w:pStyle w:val="NOTE"/>
      </w:pPr>
      <w:r w:rsidRPr="00607A31">
        <w:t>This is achieved for example by means of abort and notch accelerometers control.</w:t>
      </w:r>
    </w:p>
    <w:p w14:paraId="60592A83" w14:textId="57C0DCD3" w:rsidR="00903C3F" w:rsidRPr="00607A31" w:rsidRDefault="00903C3F" w:rsidP="00903C3F">
      <w:pPr>
        <w:pStyle w:val="ECSSIEPUID"/>
        <w:rPr>
          <w:lang w:val="en-GB"/>
        </w:rPr>
      </w:pPr>
      <w:bookmarkStart w:id="3224" w:name="iepuid_ECSS_E_ST_10_03_0750312"/>
      <w:r w:rsidRPr="00607A31">
        <w:rPr>
          <w:lang w:val="en-GB"/>
        </w:rPr>
        <w:t>ECSS-E-ST-10-03_0750312</w:t>
      </w:r>
      <w:bookmarkEnd w:id="3224"/>
    </w:p>
    <w:p w14:paraId="645E38C6" w14:textId="77777777" w:rsidR="001814FD" w:rsidRPr="00607A31" w:rsidRDefault="001814FD">
      <w:pPr>
        <w:pStyle w:val="requirelevel1"/>
      </w:pPr>
      <w:r w:rsidRPr="00607A31">
        <w:t>A resonance search shall be performed before and after the sinusoidal vibration tests to determine resonance frequencies to evaluate the product integrity and to compare the resonance frequency distribution with that of the math</w:t>
      </w:r>
      <w:r w:rsidR="00814D7C" w:rsidRPr="00607A31">
        <w:t>ematical model or modal survey.</w:t>
      </w:r>
    </w:p>
    <w:p w14:paraId="0DB4FEBE" w14:textId="77777777" w:rsidR="001814FD" w:rsidRPr="00607A31" w:rsidRDefault="001814FD">
      <w:pPr>
        <w:pStyle w:val="NOTEnumbered"/>
        <w:rPr>
          <w:lang w:val="en-GB"/>
        </w:rPr>
      </w:pPr>
      <w:r w:rsidRPr="00607A31">
        <w:rPr>
          <w:lang w:val="en-GB"/>
        </w:rPr>
        <w:t>1</w:t>
      </w:r>
      <w:r w:rsidR="005E2AD2" w:rsidRPr="00607A31">
        <w:rPr>
          <w:lang w:val="en-GB"/>
        </w:rPr>
        <w:tab/>
      </w:r>
      <w:r w:rsidRPr="00607A31">
        <w:rPr>
          <w:lang w:val="en-GB"/>
        </w:rPr>
        <w:t>Any significant shift in resonance frequencies from those analytically determined is an indication of improper assembly or materials defects.</w:t>
      </w:r>
    </w:p>
    <w:p w14:paraId="739D6755" w14:textId="1CE46073" w:rsidR="001814FD" w:rsidRPr="00607A31" w:rsidRDefault="001814FD">
      <w:pPr>
        <w:pStyle w:val="NOTEnumbered"/>
        <w:rPr>
          <w:lang w:val="en-GB"/>
        </w:rPr>
      </w:pPr>
      <w:r w:rsidRPr="00607A31">
        <w:rPr>
          <w:lang w:val="en-GB"/>
        </w:rPr>
        <w:t>2</w:t>
      </w:r>
      <w:r w:rsidR="005E2AD2" w:rsidRPr="00607A31">
        <w:rPr>
          <w:lang w:val="en-GB"/>
        </w:rPr>
        <w:tab/>
      </w:r>
      <w:r w:rsidRPr="00607A31">
        <w:rPr>
          <w:lang w:val="en-GB"/>
        </w:rPr>
        <w:t>This resonance search can be used to update the Finite Element Model in case of design modification w.r.t. the previously tested model</w:t>
      </w:r>
      <w:r w:rsidR="00814D7C" w:rsidRPr="00607A31">
        <w:rPr>
          <w:lang w:val="en-GB"/>
        </w:rPr>
        <w:t>.</w:t>
      </w:r>
    </w:p>
    <w:p w14:paraId="0054CE6F" w14:textId="508023B5" w:rsidR="00903C3F" w:rsidRPr="00607A31" w:rsidRDefault="00903C3F" w:rsidP="00903C3F">
      <w:pPr>
        <w:pStyle w:val="ECSSIEPUID"/>
        <w:rPr>
          <w:lang w:val="en-GB"/>
        </w:rPr>
      </w:pPr>
      <w:bookmarkStart w:id="3225" w:name="iepuid_ECSS_E_ST_10_03_0750313"/>
      <w:r w:rsidRPr="00607A31">
        <w:rPr>
          <w:lang w:val="en-GB"/>
        </w:rPr>
        <w:t>ECSS-E-ST-10-03_0750313</w:t>
      </w:r>
      <w:bookmarkEnd w:id="3225"/>
    </w:p>
    <w:p w14:paraId="188051BE" w14:textId="77777777" w:rsidR="001814FD" w:rsidRPr="00607A31" w:rsidRDefault="001814FD">
      <w:pPr>
        <w:pStyle w:val="requirelevel1"/>
      </w:pPr>
      <w:r w:rsidRPr="00607A31">
        <w:t>The success criteria for the resonance search shall be:</w:t>
      </w:r>
    </w:p>
    <w:p w14:paraId="0DCCA9D6" w14:textId="77777777" w:rsidR="001814FD" w:rsidRPr="00607A31" w:rsidRDefault="0048169C">
      <w:pPr>
        <w:pStyle w:val="requirelevel2"/>
        <w:rPr>
          <w:lang w:eastAsia="en-US"/>
        </w:rPr>
      </w:pPr>
      <w:r w:rsidRPr="00607A31">
        <w:rPr>
          <w:lang w:eastAsia="en-US"/>
        </w:rPr>
        <w:t>less than 5 %</w:t>
      </w:r>
      <w:r w:rsidR="001814FD" w:rsidRPr="00607A31">
        <w:rPr>
          <w:lang w:eastAsia="en-US"/>
        </w:rPr>
        <w:t xml:space="preserve"> in frequency </w:t>
      </w:r>
      <w:r w:rsidRPr="00607A31">
        <w:rPr>
          <w:lang w:eastAsia="en-US"/>
        </w:rPr>
        <w:t>shift, for</w:t>
      </w:r>
      <w:r w:rsidR="001814FD" w:rsidRPr="00607A31">
        <w:rPr>
          <w:lang w:eastAsia="en-US"/>
        </w:rPr>
        <w:t xml:space="preserve"> modes with an effective mass greater than 10</w:t>
      </w:r>
      <w:r w:rsidR="005E2AD2" w:rsidRPr="00607A31">
        <w:rPr>
          <w:lang w:eastAsia="en-US"/>
        </w:rPr>
        <w:t xml:space="preserve"> </w:t>
      </w:r>
      <w:r w:rsidR="001814FD" w:rsidRPr="00607A31">
        <w:rPr>
          <w:lang w:eastAsia="en-US"/>
        </w:rPr>
        <w:t>%</w:t>
      </w:r>
      <w:r w:rsidRPr="00607A31">
        <w:rPr>
          <w:lang w:eastAsia="en-US"/>
        </w:rPr>
        <w:t>;</w:t>
      </w:r>
    </w:p>
    <w:p w14:paraId="7F9C38FA" w14:textId="77777777" w:rsidR="001814FD" w:rsidRPr="00607A31" w:rsidRDefault="0048169C">
      <w:pPr>
        <w:pStyle w:val="requirelevel2"/>
        <w:rPr>
          <w:lang w:eastAsia="en-US"/>
        </w:rPr>
      </w:pPr>
      <w:r w:rsidRPr="00607A31">
        <w:rPr>
          <w:lang w:eastAsia="en-US"/>
        </w:rPr>
        <w:t>less than 20 %</w:t>
      </w:r>
      <w:r w:rsidR="001814FD" w:rsidRPr="00607A31">
        <w:rPr>
          <w:lang w:eastAsia="en-US"/>
        </w:rPr>
        <w:t xml:space="preserve"> in amplitude </w:t>
      </w:r>
      <w:r w:rsidRPr="00607A31">
        <w:rPr>
          <w:lang w:eastAsia="en-US"/>
        </w:rPr>
        <w:t>shift, for</w:t>
      </w:r>
      <w:r w:rsidR="001814FD" w:rsidRPr="00607A31">
        <w:rPr>
          <w:lang w:eastAsia="en-US"/>
        </w:rPr>
        <w:t xml:space="preserve"> modes with an effective mass greater than 10</w:t>
      </w:r>
      <w:r w:rsidR="005E2AD2" w:rsidRPr="00607A31">
        <w:rPr>
          <w:lang w:eastAsia="en-US"/>
        </w:rPr>
        <w:t xml:space="preserve"> </w:t>
      </w:r>
      <w:r w:rsidR="001814FD" w:rsidRPr="00607A31">
        <w:rPr>
          <w:lang w:eastAsia="en-US"/>
        </w:rPr>
        <w:t>%</w:t>
      </w:r>
      <w:r w:rsidRPr="00607A31">
        <w:rPr>
          <w:lang w:eastAsia="en-US"/>
        </w:rPr>
        <w:t>.</w:t>
      </w:r>
    </w:p>
    <w:p w14:paraId="2742BE8A" w14:textId="5EE6B71D" w:rsidR="001814FD" w:rsidRPr="00607A31" w:rsidRDefault="001814FD" w:rsidP="00254947">
      <w:pPr>
        <w:pStyle w:val="Heading4"/>
      </w:pPr>
      <w:bookmarkStart w:id="3226" w:name="_Toc170784291"/>
      <w:bookmarkStart w:id="3227" w:name="_Ref221440256"/>
      <w:bookmarkStart w:id="3228" w:name="_Ref232938791"/>
      <w:bookmarkStart w:id="3229" w:name="_Ref275673823"/>
      <w:r w:rsidRPr="00607A31">
        <w:t>Shock test</w:t>
      </w:r>
      <w:bookmarkEnd w:id="3226"/>
      <w:bookmarkEnd w:id="3227"/>
      <w:bookmarkEnd w:id="3228"/>
      <w:bookmarkEnd w:id="3229"/>
      <w:r w:rsidRPr="00607A31">
        <w:t xml:space="preserve"> </w:t>
      </w:r>
      <w:bookmarkStart w:id="3230" w:name="ECSS_E_ST_10_03_0750319"/>
      <w:bookmarkEnd w:id="3230"/>
    </w:p>
    <w:p w14:paraId="540BAC06" w14:textId="554F556E" w:rsidR="00903C3F" w:rsidRPr="00607A31" w:rsidRDefault="00903C3F" w:rsidP="00903C3F">
      <w:pPr>
        <w:pStyle w:val="ECSSIEPUID"/>
        <w:rPr>
          <w:lang w:val="en-GB"/>
        </w:rPr>
      </w:pPr>
      <w:bookmarkStart w:id="3231" w:name="iepuid_ECSS_E_ST_10_03_0750314"/>
      <w:r w:rsidRPr="00607A31">
        <w:rPr>
          <w:lang w:val="en-GB"/>
        </w:rPr>
        <w:t>ECSS-E-ST-10-03_0750314</w:t>
      </w:r>
      <w:bookmarkEnd w:id="3231"/>
    </w:p>
    <w:p w14:paraId="4B1A6682" w14:textId="5F8D4290" w:rsidR="001814FD" w:rsidRPr="00607A31" w:rsidRDefault="001814FD">
      <w:pPr>
        <w:pStyle w:val="requirelevel1"/>
      </w:pPr>
      <w:r w:rsidRPr="00607A31">
        <w:t>During shock tests the space segment element shall be in an operating mode representative of launch, ascent phases or configuration relevant during the shock actuation.</w:t>
      </w:r>
    </w:p>
    <w:p w14:paraId="493F73D7" w14:textId="224BDDAB" w:rsidR="00903C3F" w:rsidRPr="00607A31" w:rsidRDefault="00903C3F" w:rsidP="00903C3F">
      <w:pPr>
        <w:pStyle w:val="ECSSIEPUID"/>
        <w:rPr>
          <w:lang w:val="en-GB"/>
        </w:rPr>
      </w:pPr>
      <w:bookmarkStart w:id="3232" w:name="iepuid_ECSS_E_ST_10_03_0750315"/>
      <w:r w:rsidRPr="00607A31">
        <w:rPr>
          <w:lang w:val="en-GB"/>
        </w:rPr>
        <w:t>ECSS-E-ST-10-03_0750315</w:t>
      </w:r>
      <w:bookmarkEnd w:id="3232"/>
    </w:p>
    <w:p w14:paraId="53FDF79E" w14:textId="77777777" w:rsidR="001814FD" w:rsidRPr="00607A31" w:rsidRDefault="001814FD">
      <w:pPr>
        <w:pStyle w:val="requirelevel1"/>
      </w:pPr>
      <w:r w:rsidRPr="00607A31">
        <w:t>The shock test shall yield the necessary data to pronounce the qualification of the space segment element.</w:t>
      </w:r>
    </w:p>
    <w:p w14:paraId="51115D83" w14:textId="5383A570" w:rsidR="001814FD" w:rsidRPr="00607A31" w:rsidRDefault="001814FD">
      <w:pPr>
        <w:pStyle w:val="NOTEnumbered"/>
        <w:rPr>
          <w:lang w:val="en-GB"/>
        </w:rPr>
      </w:pPr>
      <w:r w:rsidRPr="00607A31">
        <w:rPr>
          <w:lang w:val="en-GB"/>
        </w:rPr>
        <w:tab/>
        <w:t>The qualification is commonly achieved at equipment level, by comparing the flight shock environment with the equipment qualification status (including the qualification margin). The space segment element shock test also allow</w:t>
      </w:r>
      <w:r w:rsidR="007F7577" w:rsidRPr="00607A31">
        <w:rPr>
          <w:lang w:val="en-GB"/>
        </w:rPr>
        <w:t>s</w:t>
      </w:r>
      <w:r w:rsidRPr="00607A31">
        <w:rPr>
          <w:lang w:val="en-GB"/>
        </w:rPr>
        <w:t>, where relevant, to justify the omission of equipment level shock testing.</w:t>
      </w:r>
    </w:p>
    <w:p w14:paraId="7C6E9BFD" w14:textId="3A63451A" w:rsidR="00903C3F" w:rsidRPr="00607A31" w:rsidRDefault="00903C3F" w:rsidP="00903C3F">
      <w:pPr>
        <w:pStyle w:val="ECSSIEPUID"/>
        <w:rPr>
          <w:lang w:val="en-GB"/>
        </w:rPr>
      </w:pPr>
      <w:bookmarkStart w:id="3233" w:name="iepuid_ECSS_E_ST_10_03_0750316"/>
      <w:r w:rsidRPr="00607A31">
        <w:rPr>
          <w:lang w:val="en-GB"/>
        </w:rPr>
        <w:t>ECSS-E-ST-10-03_0750316</w:t>
      </w:r>
      <w:bookmarkEnd w:id="3233"/>
    </w:p>
    <w:p w14:paraId="22EA27F9" w14:textId="0D5ECA98" w:rsidR="001814FD" w:rsidRPr="00607A31" w:rsidRDefault="001814FD">
      <w:pPr>
        <w:pStyle w:val="requirelevel1"/>
      </w:pPr>
      <w:r w:rsidRPr="00607A31">
        <w:t>Separation shock tests shall be conducted by actuating the release devices and then verifying the separation.</w:t>
      </w:r>
    </w:p>
    <w:p w14:paraId="088EDC06" w14:textId="6B9B8B7F" w:rsidR="00903C3F" w:rsidRPr="00607A31" w:rsidRDefault="00903C3F" w:rsidP="00903C3F">
      <w:pPr>
        <w:pStyle w:val="ECSSIEPUID"/>
        <w:rPr>
          <w:lang w:val="en-GB"/>
        </w:rPr>
      </w:pPr>
      <w:bookmarkStart w:id="3234" w:name="iepuid_ECSS_E_ST_10_03_0750317"/>
      <w:r w:rsidRPr="00607A31">
        <w:rPr>
          <w:lang w:val="en-GB"/>
        </w:rPr>
        <w:lastRenderedPageBreak/>
        <w:t>ECSS-E-ST-10-03_0750317</w:t>
      </w:r>
      <w:bookmarkEnd w:id="3234"/>
    </w:p>
    <w:p w14:paraId="4BE427D0" w14:textId="4943859E" w:rsidR="001814FD" w:rsidRPr="00607A31" w:rsidRDefault="001814FD">
      <w:pPr>
        <w:pStyle w:val="requirelevel1"/>
      </w:pPr>
      <w:r w:rsidRPr="00607A31">
        <w:t>Shocks induced by release or latching of appendages shall be tested by actuating the relevant devices and then verifying for correct functionality.</w:t>
      </w:r>
    </w:p>
    <w:p w14:paraId="3E69C941" w14:textId="7B5A87B2" w:rsidR="00903C3F" w:rsidRPr="00607A31" w:rsidRDefault="00903C3F" w:rsidP="00903C3F">
      <w:pPr>
        <w:pStyle w:val="ECSSIEPUID"/>
        <w:rPr>
          <w:lang w:val="en-GB"/>
        </w:rPr>
      </w:pPr>
      <w:bookmarkStart w:id="3235" w:name="iepuid_ECSS_E_ST_10_03_0750318"/>
      <w:r w:rsidRPr="00607A31">
        <w:rPr>
          <w:lang w:val="en-GB"/>
        </w:rPr>
        <w:t>ECSS-E-ST-10-03_0750318</w:t>
      </w:r>
      <w:bookmarkEnd w:id="3235"/>
    </w:p>
    <w:p w14:paraId="2386486D" w14:textId="5B14A3A2" w:rsidR="001814FD" w:rsidRPr="00607A31" w:rsidRDefault="001814FD">
      <w:pPr>
        <w:pStyle w:val="requirelevel1"/>
      </w:pPr>
      <w:r w:rsidRPr="00607A31">
        <w:t>Shock sources that induce a shock response spectrum at any space segment equipment location that is within 6 dB of the envelope of the shock response spectra from all shock sources shall be considered as significant shock source.</w:t>
      </w:r>
    </w:p>
    <w:p w14:paraId="41D67450" w14:textId="5B390192" w:rsidR="00903C3F" w:rsidRPr="00607A31" w:rsidRDefault="00903C3F" w:rsidP="00903C3F">
      <w:pPr>
        <w:pStyle w:val="ECSSIEPUID"/>
        <w:rPr>
          <w:lang w:val="en-GB"/>
        </w:rPr>
      </w:pPr>
      <w:bookmarkStart w:id="3236" w:name="iepuid_ECSS_E_ST_10_03_0750319"/>
      <w:r w:rsidRPr="00607A31">
        <w:rPr>
          <w:lang w:val="en-GB"/>
        </w:rPr>
        <w:t>ECSS-E-ST-10-03_0750319</w:t>
      </w:r>
      <w:bookmarkEnd w:id="3236"/>
    </w:p>
    <w:p w14:paraId="0814A333" w14:textId="77777777" w:rsidR="001814FD" w:rsidRPr="00607A31" w:rsidRDefault="001814FD">
      <w:pPr>
        <w:pStyle w:val="requirelevel1"/>
      </w:pPr>
      <w:r w:rsidRPr="00607A31">
        <w:t>Significant shock-producing devices or events, including those from sources not installed on the space segment element under test, shall be activated, simulated or demonstrated on representative hardware, and shock levels measured.</w:t>
      </w:r>
    </w:p>
    <w:p w14:paraId="1AC5A197" w14:textId="34FE1615" w:rsidR="001814FD" w:rsidRPr="00607A31" w:rsidRDefault="001814FD" w:rsidP="00C37AB9">
      <w:pPr>
        <w:pStyle w:val="NOTE"/>
      </w:pPr>
      <w:r w:rsidRPr="00607A31">
        <w:t>As an example</w:t>
      </w:r>
      <w:r w:rsidR="00335576" w:rsidRPr="00607A31">
        <w:t>,</w:t>
      </w:r>
      <w:r w:rsidRPr="00607A31">
        <w:t xml:space="preserve"> </w:t>
      </w:r>
      <w:r w:rsidR="00814D7C" w:rsidRPr="00607A31">
        <w:t>p</w:t>
      </w:r>
      <w:r w:rsidRPr="00607A31">
        <w:t>yro valve</w:t>
      </w:r>
      <w:r w:rsidR="00335576" w:rsidRPr="00607A31">
        <w:t>s</w:t>
      </w:r>
      <w:r w:rsidRPr="00607A31">
        <w:t xml:space="preserve"> are not activated at space segment element level but tested on representative panel</w:t>
      </w:r>
      <w:r w:rsidR="00335576" w:rsidRPr="00607A31">
        <w:t>s</w:t>
      </w:r>
      <w:r w:rsidRPr="00607A31">
        <w:t xml:space="preserve"> with shock levels measured at sensitive locations.</w:t>
      </w:r>
    </w:p>
    <w:p w14:paraId="12A1E784" w14:textId="683B7C28" w:rsidR="00903C3F" w:rsidRPr="00607A31" w:rsidRDefault="00903C3F" w:rsidP="00903C3F">
      <w:pPr>
        <w:pStyle w:val="ECSSIEPUID"/>
        <w:rPr>
          <w:lang w:val="en-GB"/>
        </w:rPr>
      </w:pPr>
      <w:bookmarkStart w:id="3237" w:name="iepuid_ECSS_E_ST_10_03_0750320"/>
      <w:r w:rsidRPr="00607A31">
        <w:rPr>
          <w:lang w:val="en-GB"/>
        </w:rPr>
        <w:t>ECSS-E-ST-10-03_0750320</w:t>
      </w:r>
      <w:bookmarkEnd w:id="3237"/>
    </w:p>
    <w:p w14:paraId="407B268B" w14:textId="4D16F621" w:rsidR="001814FD" w:rsidRPr="00607A31" w:rsidRDefault="001814FD">
      <w:pPr>
        <w:pStyle w:val="requirelevel1"/>
      </w:pPr>
      <w:r w:rsidRPr="00607A31">
        <w:t>Activation of both primary and redundant devices inducing shock shall be carried out in the same sequence as they are intended to be operated.</w:t>
      </w:r>
    </w:p>
    <w:p w14:paraId="04ED238A" w14:textId="1879068E" w:rsidR="00903C3F" w:rsidRPr="00607A31" w:rsidRDefault="00903C3F" w:rsidP="00903C3F">
      <w:pPr>
        <w:pStyle w:val="ECSSIEPUID"/>
        <w:rPr>
          <w:lang w:val="en-GB"/>
        </w:rPr>
      </w:pPr>
      <w:bookmarkStart w:id="3238" w:name="iepuid_ECSS_E_ST_10_03_0750321"/>
      <w:r w:rsidRPr="00607A31">
        <w:rPr>
          <w:lang w:val="en-GB"/>
        </w:rPr>
        <w:t>ECSS-E-ST-10-03_0750321</w:t>
      </w:r>
      <w:bookmarkEnd w:id="3238"/>
    </w:p>
    <w:p w14:paraId="5C981906" w14:textId="75FD2982" w:rsidR="001814FD" w:rsidRPr="00607A31" w:rsidRDefault="001814FD">
      <w:pPr>
        <w:pStyle w:val="requirelevel1"/>
      </w:pPr>
      <w:r w:rsidRPr="00607A31">
        <w:t>Space segment equipment operating during the shock phases shall be operated during the test, and the main functional parameters monitored.</w:t>
      </w:r>
    </w:p>
    <w:p w14:paraId="0C2E5BB6" w14:textId="698115C7" w:rsidR="00903C3F" w:rsidRPr="00607A31" w:rsidRDefault="00903C3F" w:rsidP="00903C3F">
      <w:pPr>
        <w:pStyle w:val="ECSSIEPUID"/>
        <w:rPr>
          <w:lang w:val="en-GB"/>
        </w:rPr>
      </w:pPr>
      <w:bookmarkStart w:id="3239" w:name="iepuid_ECSS_E_ST_10_03_0750322"/>
      <w:r w:rsidRPr="00607A31">
        <w:rPr>
          <w:lang w:val="en-GB"/>
        </w:rPr>
        <w:t>ECSS-E-ST-10-03_0750322</w:t>
      </w:r>
      <w:bookmarkEnd w:id="3239"/>
    </w:p>
    <w:p w14:paraId="20EDF5A7" w14:textId="77777777" w:rsidR="001814FD" w:rsidRPr="00607A31" w:rsidRDefault="001814FD">
      <w:pPr>
        <w:pStyle w:val="requirelevel1"/>
      </w:pPr>
      <w:r w:rsidRPr="00607A31">
        <w:t xml:space="preserve">Space segment equipment not operating during the shock that </w:t>
      </w:r>
      <w:r w:rsidR="00E316A3" w:rsidRPr="00607A31">
        <w:t xml:space="preserve">can </w:t>
      </w:r>
      <w:r w:rsidRPr="00607A31">
        <w:t>be damaged by shock, shall be monitored for input confirmation.</w:t>
      </w:r>
    </w:p>
    <w:p w14:paraId="63F5BC6A" w14:textId="182D6A22" w:rsidR="001814FD" w:rsidRPr="00607A31" w:rsidRDefault="001814FD" w:rsidP="00254947">
      <w:pPr>
        <w:pStyle w:val="Heading4"/>
      </w:pPr>
      <w:bookmarkStart w:id="3240" w:name="_Ref275673826"/>
      <w:bookmarkStart w:id="3241" w:name="_Ref278459002"/>
      <w:bookmarkStart w:id="3242" w:name="_Ref42262657"/>
      <w:r w:rsidRPr="00607A31">
        <w:t xml:space="preserve">Micro-vibration </w:t>
      </w:r>
      <w:bookmarkEnd w:id="3240"/>
      <w:r w:rsidRPr="00607A31">
        <w:t>susceptibility</w:t>
      </w:r>
      <w:bookmarkEnd w:id="3241"/>
      <w:r w:rsidRPr="00607A31">
        <w:t xml:space="preserve"> test</w:t>
      </w:r>
      <w:bookmarkStart w:id="3243" w:name="ECSS_E_ST_10_03_0750320"/>
      <w:bookmarkEnd w:id="3242"/>
      <w:bookmarkEnd w:id="3243"/>
    </w:p>
    <w:p w14:paraId="214D50FA" w14:textId="05A47A47" w:rsidR="00903C3F" w:rsidRPr="00607A31" w:rsidRDefault="00903C3F" w:rsidP="00903C3F">
      <w:pPr>
        <w:pStyle w:val="ECSSIEPUID"/>
        <w:rPr>
          <w:lang w:val="en-GB"/>
        </w:rPr>
      </w:pPr>
      <w:bookmarkStart w:id="3244" w:name="iepuid_ECSS_E_ST_10_03_0750323"/>
      <w:r w:rsidRPr="00607A31">
        <w:rPr>
          <w:lang w:val="en-GB"/>
        </w:rPr>
        <w:t>ECSS-E-ST-10-03_0750323</w:t>
      </w:r>
      <w:bookmarkEnd w:id="3244"/>
    </w:p>
    <w:p w14:paraId="6936D610" w14:textId="175500DB" w:rsidR="001814FD" w:rsidRPr="00607A31" w:rsidRDefault="00E316A3">
      <w:pPr>
        <w:pStyle w:val="requirelevel1"/>
      </w:pPr>
      <w:r w:rsidRPr="00607A31">
        <w:t>During</w:t>
      </w:r>
      <w:r w:rsidR="001814FD" w:rsidRPr="00607A31">
        <w:t xml:space="preserve"> performance test on a </w:t>
      </w:r>
      <w:r w:rsidR="00240C2B" w:rsidRPr="00607A31">
        <w:t>s</w:t>
      </w:r>
      <w:r w:rsidR="001814FD" w:rsidRPr="00607A31">
        <w:t>pace segment element</w:t>
      </w:r>
      <w:r w:rsidRPr="00607A31">
        <w:t>,</w:t>
      </w:r>
      <w:del w:id="3245" w:author="Pietro giordano" w:date="2020-07-01T19:30:00Z">
        <w:r w:rsidR="001814FD" w:rsidRPr="00607A31" w:rsidDel="00893E07">
          <w:delText xml:space="preserve"> that is sensitive to micro vibration, </w:delText>
        </w:r>
      </w:del>
      <w:ins w:id="3246" w:author="Pietro giordano" w:date="2020-07-01T19:30:00Z">
        <w:r w:rsidR="00893E07" w:rsidRPr="00607A31">
          <w:t xml:space="preserve"> </w:t>
        </w:r>
      </w:ins>
      <w:r w:rsidR="001814FD" w:rsidRPr="00607A31">
        <w:t xml:space="preserve">the effect of </w:t>
      </w:r>
      <w:ins w:id="3247" w:author="Pietro giordano" w:date="2020-07-01T19:30:00Z">
        <w:r w:rsidR="00893E07" w:rsidRPr="00607A31">
          <w:t xml:space="preserve">each </w:t>
        </w:r>
      </w:ins>
      <w:r w:rsidR="001814FD" w:rsidRPr="00607A31">
        <w:t>potential source</w:t>
      </w:r>
      <w:del w:id="3248" w:author="Pietro giordano" w:date="2020-07-01T19:30:00Z">
        <w:r w:rsidR="001814FD" w:rsidRPr="00607A31" w:rsidDel="00893E07">
          <w:delText>s</w:delText>
        </w:r>
      </w:del>
      <w:r w:rsidR="001814FD" w:rsidRPr="00607A31">
        <w:t xml:space="preserve"> </w:t>
      </w:r>
      <w:ins w:id="3249" w:author="Pietro giordano" w:date="2020-07-01T19:30:00Z">
        <w:r w:rsidR="00893E07" w:rsidRPr="00607A31">
          <w:t xml:space="preserve">of micro-vibration </w:t>
        </w:r>
      </w:ins>
      <w:r w:rsidR="001814FD" w:rsidRPr="00607A31">
        <w:t xml:space="preserve">shall be tested </w:t>
      </w:r>
      <w:ins w:id="3250" w:author="Pietro giordano" w:date="2020-07-01T19:31:00Z">
        <w:r w:rsidR="00893E07" w:rsidRPr="00607A31">
          <w:t xml:space="preserve">separately </w:t>
        </w:r>
      </w:ins>
      <w:r w:rsidR="001814FD" w:rsidRPr="00607A31">
        <w:t xml:space="preserve">by comparing </w:t>
      </w:r>
      <w:del w:id="3251" w:author="Pietro giordano" w:date="2020-06-26T19:20:00Z">
        <w:r w:rsidR="001814FD" w:rsidRPr="00607A31" w:rsidDel="008037D5">
          <w:delText xml:space="preserve">a </w:delText>
        </w:r>
      </w:del>
      <w:r w:rsidR="001814FD" w:rsidRPr="00607A31">
        <w:t>test</w:t>
      </w:r>
      <w:ins w:id="3252" w:author="Pietro giordano" w:date="2020-06-26T19:20:00Z">
        <w:r w:rsidR="008037D5" w:rsidRPr="00607A31">
          <w:t>s</w:t>
        </w:r>
      </w:ins>
      <w:r w:rsidR="001814FD" w:rsidRPr="00607A31">
        <w:t xml:space="preserve"> with and without perturbation.</w:t>
      </w:r>
    </w:p>
    <w:p w14:paraId="2B5374D8" w14:textId="705305A0" w:rsidR="00B95585" w:rsidRPr="00607A31" w:rsidRDefault="00BF2AC7" w:rsidP="00893E07">
      <w:pPr>
        <w:pStyle w:val="NOTEnumbered"/>
        <w:rPr>
          <w:ins w:id="3253" w:author="Pietro giordano" w:date="2020-07-01T19:33:00Z"/>
          <w:lang w:val="en-GB"/>
        </w:rPr>
      </w:pPr>
      <w:ins w:id="3254" w:author="Klaus Ehrlich [2]" w:date="2021-11-22T17:25:00Z">
        <w:r w:rsidRPr="00607A31">
          <w:rPr>
            <w:lang w:val="en-GB"/>
          </w:rPr>
          <w:t>1</w:t>
        </w:r>
      </w:ins>
      <w:ins w:id="3255" w:author="Pietro giordano" w:date="2020-06-30T12:33:00Z">
        <w:r w:rsidR="003C7EED" w:rsidRPr="00607A31">
          <w:rPr>
            <w:lang w:val="en-GB"/>
          </w:rPr>
          <w:tab/>
        </w:r>
      </w:ins>
      <w:ins w:id="3256" w:author="Pietro giordano" w:date="2020-07-01T19:33:00Z">
        <w:r w:rsidR="00893E07" w:rsidRPr="00607A31">
          <w:rPr>
            <w:lang w:val="en-GB"/>
          </w:rPr>
          <w:t xml:space="preserve">combined effects of several contributors </w:t>
        </w:r>
      </w:ins>
      <w:ins w:id="3257" w:author="Klaus Ehrlich [2]" w:date="2021-11-22T17:27:00Z">
        <w:r w:rsidRPr="00607A31">
          <w:rPr>
            <w:lang w:val="en-GB"/>
          </w:rPr>
          <w:t>can</w:t>
        </w:r>
      </w:ins>
      <w:ins w:id="3258" w:author="Pietro giordano" w:date="2020-07-01T19:33:00Z">
        <w:r w:rsidR="00893E07" w:rsidRPr="00607A31">
          <w:rPr>
            <w:lang w:val="en-GB"/>
          </w:rPr>
          <w:t xml:space="preserve"> also be tested</w:t>
        </w:r>
      </w:ins>
      <w:r w:rsidR="00893E07" w:rsidRPr="00607A31">
        <w:rPr>
          <w:lang w:val="en-GB"/>
        </w:rPr>
        <w:t>.</w:t>
      </w:r>
    </w:p>
    <w:p w14:paraId="7486AF8C" w14:textId="6A994562" w:rsidR="00893E07" w:rsidRPr="00607A31" w:rsidRDefault="00893E07" w:rsidP="00893E07">
      <w:pPr>
        <w:pStyle w:val="NOTEnumbered"/>
        <w:rPr>
          <w:ins w:id="3259" w:author="Pietro giordano" w:date="2020-07-01T19:34:00Z"/>
          <w:lang w:val="en-GB"/>
        </w:rPr>
      </w:pPr>
      <w:ins w:id="3260" w:author="Pietro giordano" w:date="2020-07-01T19:33:00Z">
        <w:r w:rsidRPr="00607A31">
          <w:rPr>
            <w:lang w:val="en-GB"/>
          </w:rPr>
          <w:t>2</w:t>
        </w:r>
        <w:r w:rsidRPr="00607A31">
          <w:rPr>
            <w:lang w:val="en-GB"/>
          </w:rPr>
          <w:tab/>
        </w:r>
      </w:ins>
      <w:ins w:id="3261" w:author="Pietro giordano" w:date="2020-07-01T19:34:00Z">
        <w:r w:rsidRPr="00607A31">
          <w:rPr>
            <w:lang w:val="en-GB"/>
          </w:rPr>
          <w:t xml:space="preserve">Effect of a source of micro-vibrations </w:t>
        </w:r>
      </w:ins>
      <w:ins w:id="3262" w:author="Klaus Ehrlich [2]" w:date="2021-11-22T17:27:00Z">
        <w:r w:rsidR="00BF2AC7" w:rsidRPr="00607A31">
          <w:rPr>
            <w:lang w:val="en-GB"/>
          </w:rPr>
          <w:t>can</w:t>
        </w:r>
      </w:ins>
      <w:ins w:id="3263" w:author="Pietro giordano" w:date="2020-07-01T19:34:00Z">
        <w:r w:rsidRPr="00607A31">
          <w:rPr>
            <w:lang w:val="en-GB"/>
          </w:rPr>
          <w:t xml:space="preserve"> also depend on the operating mode (e.g. reaction wheel speed) and/or test configuration (e.g. gravity orientation effect).</w:t>
        </w:r>
      </w:ins>
    </w:p>
    <w:p w14:paraId="1E5D8328" w14:textId="19C7DB9F" w:rsidR="00893E07" w:rsidRPr="00607A31" w:rsidRDefault="00893E07" w:rsidP="00893E07">
      <w:pPr>
        <w:pStyle w:val="NOTEnumbered"/>
        <w:rPr>
          <w:ins w:id="3264" w:author="Klaus Ehrlich [2]" w:date="2022-04-19T16:25:00Z"/>
          <w:lang w:val="en-GB"/>
        </w:rPr>
      </w:pPr>
      <w:ins w:id="3265" w:author="Pietro giordano" w:date="2020-07-01T19:34:00Z">
        <w:r w:rsidRPr="00607A31">
          <w:rPr>
            <w:lang w:val="en-GB"/>
          </w:rPr>
          <w:t>3</w:t>
        </w:r>
        <w:r w:rsidRPr="00607A31">
          <w:rPr>
            <w:lang w:val="en-GB"/>
          </w:rPr>
          <w:tab/>
          <w:t xml:space="preserve">Susceptibility of the space </w:t>
        </w:r>
      </w:ins>
      <w:ins w:id="3266" w:author="Pietro giordano" w:date="2022-04-30T17:29:00Z">
        <w:r w:rsidR="00945179" w:rsidRPr="00607A31">
          <w:rPr>
            <w:lang w:val="en-GB"/>
          </w:rPr>
          <w:t xml:space="preserve">segment </w:t>
        </w:r>
      </w:ins>
      <w:ins w:id="3267" w:author="Pietro giordano" w:date="2020-07-01T19:34:00Z">
        <w:r w:rsidRPr="00607A31">
          <w:rPr>
            <w:lang w:val="en-GB"/>
          </w:rPr>
          <w:t xml:space="preserve">element performance </w:t>
        </w:r>
      </w:ins>
      <w:ins w:id="3268" w:author="Klaus Ehrlich [2]" w:date="2021-11-22T17:27:00Z">
        <w:r w:rsidR="00BF2AC7" w:rsidRPr="00607A31">
          <w:rPr>
            <w:lang w:val="en-GB"/>
          </w:rPr>
          <w:t>can</w:t>
        </w:r>
      </w:ins>
      <w:ins w:id="3269" w:author="Pietro giordano" w:date="2020-07-01T19:34:00Z">
        <w:r w:rsidRPr="00607A31">
          <w:rPr>
            <w:lang w:val="en-GB"/>
          </w:rPr>
          <w:t xml:space="preserve"> also depend on the operating mode (e.g. integration time).</w:t>
        </w:r>
      </w:ins>
    </w:p>
    <w:p w14:paraId="4C277F6F" w14:textId="2C70D3F9" w:rsidR="00903C3F" w:rsidRPr="00607A31" w:rsidRDefault="00903C3F" w:rsidP="00903C3F">
      <w:pPr>
        <w:pStyle w:val="ECSSIEPUID"/>
        <w:rPr>
          <w:ins w:id="3270" w:author="Klaus Ehrlich [2]" w:date="2022-04-19T16:26:00Z"/>
          <w:lang w:val="en-GB"/>
        </w:rPr>
      </w:pPr>
      <w:bookmarkStart w:id="3271" w:name="iepuid_ECSS_E_ST_10_03_0750480"/>
      <w:r w:rsidRPr="00607A31">
        <w:rPr>
          <w:lang w:val="en-GB"/>
        </w:rPr>
        <w:lastRenderedPageBreak/>
        <w:t>ECSS-E-ST-10-03_0750480</w:t>
      </w:r>
      <w:bookmarkEnd w:id="3271"/>
    </w:p>
    <w:p w14:paraId="72C040C3" w14:textId="165C5412" w:rsidR="008037D5" w:rsidRPr="00607A31" w:rsidRDefault="00E624B9" w:rsidP="00E624B9">
      <w:pPr>
        <w:pStyle w:val="requirelevel1"/>
        <w:rPr>
          <w:ins w:id="3272" w:author="Klaus Ehrlich [2]" w:date="2022-04-19T16:26:00Z"/>
        </w:rPr>
      </w:pPr>
      <w:ins w:id="3273" w:author="Pietro giordano" w:date="2020-06-28T16:54:00Z">
        <w:r w:rsidRPr="00607A31">
          <w:t>The time signals of the measurements of the performance parameters as well as from the applied micro-vibration environment shall be recorded</w:t>
        </w:r>
      </w:ins>
      <w:r w:rsidR="00B95585" w:rsidRPr="00607A31">
        <w:t>.</w:t>
      </w:r>
    </w:p>
    <w:p w14:paraId="3771D90C" w14:textId="25A07069" w:rsidR="00903C3F" w:rsidRPr="00607A31" w:rsidRDefault="00903C3F" w:rsidP="00903C3F">
      <w:pPr>
        <w:pStyle w:val="ECSSIEPUID"/>
        <w:rPr>
          <w:ins w:id="3274" w:author="Pietro giordano" w:date="2020-06-28T16:54:00Z"/>
          <w:lang w:val="en-GB"/>
        </w:rPr>
      </w:pPr>
      <w:bookmarkStart w:id="3275" w:name="iepuid_ECSS_E_ST_10_03_0750481"/>
      <w:r w:rsidRPr="00607A31">
        <w:rPr>
          <w:lang w:val="en-GB"/>
        </w:rPr>
        <w:t>ECSS-E-ST-10-03_0750481</w:t>
      </w:r>
      <w:bookmarkEnd w:id="3275"/>
    </w:p>
    <w:p w14:paraId="23D8EF0E" w14:textId="086D384B" w:rsidR="00E624B9" w:rsidRPr="00607A31" w:rsidRDefault="00E624B9" w:rsidP="00E624B9">
      <w:pPr>
        <w:pStyle w:val="requirelevel1"/>
        <w:rPr>
          <w:ins w:id="3276" w:author="Pietro giordano" w:date="2020-06-28T16:56:00Z"/>
        </w:rPr>
      </w:pPr>
      <w:ins w:id="3277" w:author="Pietro giordano" w:date="2020-06-28T16:54:00Z">
        <w:r w:rsidRPr="00607A31">
          <w:t>The background noise shall be measured, including each individual contribution from EGSE, MGSE, FGSE</w:t>
        </w:r>
      </w:ins>
      <w:ins w:id="3278" w:author="Pietro giordano" w:date="2020-06-28T16:56:00Z">
        <w:r w:rsidRPr="00607A31">
          <w:t>.</w:t>
        </w:r>
      </w:ins>
    </w:p>
    <w:p w14:paraId="61153876" w14:textId="63907450" w:rsidR="00E624B9" w:rsidRPr="00607A31" w:rsidRDefault="00E624B9" w:rsidP="00AB7A71">
      <w:pPr>
        <w:pStyle w:val="NOTE"/>
        <w:rPr>
          <w:ins w:id="3279" w:author="Klaus Ehrlich [2]" w:date="2022-04-19T16:26:00Z"/>
        </w:rPr>
      </w:pPr>
      <w:ins w:id="3280" w:author="Pietro giordano" w:date="2020-06-28T16:56:00Z">
        <w:r w:rsidRPr="00607A31">
          <w:t>Example of FGSE: pumps</w:t>
        </w:r>
      </w:ins>
      <w:ins w:id="3281" w:author="Klaus Ehrlich [2]" w:date="2020-09-09T10:30:00Z">
        <w:r w:rsidR="00AB7A71" w:rsidRPr="00607A31">
          <w:t>.</w:t>
        </w:r>
      </w:ins>
    </w:p>
    <w:p w14:paraId="3E3B5EA9" w14:textId="06AB5E67" w:rsidR="00903C3F" w:rsidRPr="00607A31" w:rsidRDefault="00903C3F" w:rsidP="00903C3F">
      <w:pPr>
        <w:pStyle w:val="ECSSIEPUID"/>
        <w:rPr>
          <w:ins w:id="3282" w:author="Pietro giordano" w:date="2020-06-28T16:54:00Z"/>
          <w:lang w:val="en-GB"/>
        </w:rPr>
      </w:pPr>
      <w:bookmarkStart w:id="3283" w:name="iepuid_ECSS_E_ST_10_03_0750482"/>
      <w:r w:rsidRPr="00607A31">
        <w:rPr>
          <w:lang w:val="en-GB"/>
        </w:rPr>
        <w:t>ECSS-E-ST-10-03_0750482</w:t>
      </w:r>
      <w:bookmarkEnd w:id="3283"/>
    </w:p>
    <w:p w14:paraId="1BC26A70" w14:textId="366ED09A" w:rsidR="00E624B9" w:rsidRPr="00607A31" w:rsidRDefault="00AB7A71" w:rsidP="00E624B9">
      <w:pPr>
        <w:pStyle w:val="requirelevel1"/>
        <w:rPr>
          <w:ins w:id="3284" w:author="Pietro giordano" w:date="2020-06-28T16:55:00Z"/>
        </w:rPr>
      </w:pPr>
      <w:ins w:id="3285" w:author="Pietro giordano" w:date="2020-06-28T16:55:00Z">
        <w:r w:rsidRPr="00607A31">
          <w:t>I</w:t>
        </w:r>
        <w:r w:rsidR="00E624B9" w:rsidRPr="00607A31">
          <w:t xml:space="preserve">f </w:t>
        </w:r>
      </w:ins>
      <w:ins w:id="3286" w:author="Pietro giordano" w:date="2020-06-28T16:57:00Z">
        <w:r w:rsidR="00E624B9" w:rsidRPr="00607A31">
          <w:t>necessary,</w:t>
        </w:r>
      </w:ins>
      <w:ins w:id="3287" w:author="Pietro giordano" w:date="2020-06-28T16:55:00Z">
        <w:r w:rsidR="00E624B9" w:rsidRPr="00607A31">
          <w:t xml:space="preserve"> for the purpose of the test, mitigation actions shall be taken to reduce the background noise.</w:t>
        </w:r>
      </w:ins>
    </w:p>
    <w:p w14:paraId="79030EBA" w14:textId="1933DCAD" w:rsidR="00594D29" w:rsidRPr="00607A31" w:rsidRDefault="00BF2AC7" w:rsidP="00E624B9">
      <w:pPr>
        <w:pStyle w:val="NOTE"/>
        <w:rPr>
          <w:ins w:id="3288" w:author="Pietro giordano" w:date="2020-06-28T17:15:00Z"/>
        </w:rPr>
      </w:pPr>
      <w:ins w:id="3289" w:author="Pietro giordano" w:date="2020-06-28T16:55:00Z">
        <w:r w:rsidRPr="00607A31">
          <w:t>B</w:t>
        </w:r>
        <w:r w:rsidR="00E624B9" w:rsidRPr="00607A31">
          <w:t xml:space="preserve">ackground noise </w:t>
        </w:r>
      </w:ins>
      <w:ins w:id="3290" w:author="Pietro giordano" w:date="2020-06-28T16:57:00Z">
        <w:r w:rsidR="00E624B9" w:rsidRPr="00607A31">
          <w:t>can</w:t>
        </w:r>
      </w:ins>
      <w:ins w:id="3291" w:author="Pietro giordano" w:date="2020-06-28T16:55:00Z">
        <w:r w:rsidR="00E624B9" w:rsidRPr="00607A31">
          <w:t xml:space="preserve"> be due to the external environment (e.g. road, sea, wind, people around, other ongoing activities/tests), facilities (e.g. air conditioning, lights), MGSE, EGSE, FGSE (e.g. pumps). Background noise </w:t>
        </w:r>
      </w:ins>
      <w:ins w:id="3292" w:author="Pietro giordano" w:date="2020-06-28T16:57:00Z">
        <w:r w:rsidR="00E624B9" w:rsidRPr="00607A31">
          <w:t>can</w:t>
        </w:r>
      </w:ins>
      <w:ins w:id="3293" w:author="Pietro giordano" w:date="2020-06-28T16:55:00Z">
        <w:r w:rsidR="00E624B9" w:rsidRPr="00607A31">
          <w:t xml:space="preserve"> be different depending on the time (night/day, presence of other activities).</w:t>
        </w:r>
      </w:ins>
    </w:p>
    <w:p w14:paraId="30682D68" w14:textId="1C2C4A12" w:rsidR="00594D29" w:rsidRPr="00607A31" w:rsidRDefault="00594D29" w:rsidP="00254947">
      <w:pPr>
        <w:pStyle w:val="Heading4"/>
        <w:rPr>
          <w:ins w:id="3294" w:author="Klaus Ehrlich [2]" w:date="2022-04-19T16:27:00Z"/>
        </w:rPr>
      </w:pPr>
      <w:bookmarkStart w:id="3295" w:name="_Ref44412152"/>
      <w:ins w:id="3296" w:author="Pietro giordano" w:date="2020-06-28T17:17:00Z">
        <w:r w:rsidRPr="00607A31">
          <w:t>Micro-vibration emission test</w:t>
        </w:r>
      </w:ins>
      <w:bookmarkStart w:id="3297" w:name="ECSS_E_ST_10_03_0750451"/>
      <w:bookmarkEnd w:id="3295"/>
      <w:bookmarkEnd w:id="3297"/>
    </w:p>
    <w:p w14:paraId="038BD4B2" w14:textId="266B69FC" w:rsidR="00903C3F" w:rsidRPr="00607A31" w:rsidRDefault="00903C3F" w:rsidP="001232F2">
      <w:pPr>
        <w:pStyle w:val="ECSSIEPUID"/>
        <w:spacing w:before="120"/>
        <w:rPr>
          <w:ins w:id="3298" w:author="Pietro giordano" w:date="2020-06-28T17:17:00Z"/>
          <w:lang w:val="en-GB"/>
        </w:rPr>
      </w:pPr>
      <w:bookmarkStart w:id="3299" w:name="iepuid_ECSS_E_ST_10_03_0750483"/>
      <w:r w:rsidRPr="00607A31">
        <w:rPr>
          <w:lang w:val="en-GB"/>
        </w:rPr>
        <w:t>ECSS-E-ST-10-03_0750483</w:t>
      </w:r>
      <w:bookmarkEnd w:id="3299"/>
    </w:p>
    <w:p w14:paraId="4DBB93D1" w14:textId="3898AACF" w:rsidR="00594D29" w:rsidRPr="00607A31" w:rsidRDefault="0058047D" w:rsidP="0058047D">
      <w:pPr>
        <w:pStyle w:val="requirelevel1"/>
        <w:rPr>
          <w:ins w:id="3300" w:author="Pietro giordano" w:date="2020-06-28T17:34:00Z"/>
        </w:rPr>
      </w:pPr>
      <w:ins w:id="3301" w:author="Pietro giordano" w:date="2020-06-28T17:30:00Z">
        <w:r w:rsidRPr="00607A31">
          <w:t>T</w:t>
        </w:r>
      </w:ins>
      <w:ins w:id="3302" w:author="Pietro giordano" w:date="2020-06-28T17:20:00Z">
        <w:r w:rsidR="00594D29" w:rsidRPr="00607A31">
          <w:t>he micro-vibration environment induced by all activated disturbers during space segment element operation shall be measured</w:t>
        </w:r>
      </w:ins>
      <w:ins w:id="3303" w:author="Pietro giordano" w:date="2020-06-28T17:31:00Z">
        <w:r w:rsidR="00E87CF8" w:rsidRPr="00607A31">
          <w:t>, one by one</w:t>
        </w:r>
      </w:ins>
      <w:ins w:id="3304" w:author="Pietro giordano" w:date="2020-06-28T17:20:00Z">
        <w:r w:rsidR="00594D29" w:rsidRPr="00607A31">
          <w:t>.</w:t>
        </w:r>
      </w:ins>
    </w:p>
    <w:p w14:paraId="53DD87B6" w14:textId="0B444435" w:rsidR="00E87CF8" w:rsidRPr="00607A31" w:rsidRDefault="00E87CF8" w:rsidP="00E87CF8">
      <w:pPr>
        <w:pStyle w:val="NOTEnumbered"/>
        <w:rPr>
          <w:ins w:id="3305" w:author="Pietro giordano" w:date="2020-06-28T17:35:00Z"/>
          <w:lang w:val="en-GB"/>
        </w:rPr>
      </w:pPr>
      <w:ins w:id="3306" w:author="Pietro giordano" w:date="2020-06-28T17:34:00Z">
        <w:r w:rsidRPr="00607A31">
          <w:rPr>
            <w:lang w:val="en-GB"/>
          </w:rPr>
          <w:t>1</w:t>
        </w:r>
      </w:ins>
      <w:ins w:id="3307" w:author="Pietro giordano" w:date="2020-06-30T12:35:00Z">
        <w:r w:rsidR="003C7EED" w:rsidRPr="00607A31">
          <w:rPr>
            <w:lang w:val="en-GB"/>
          </w:rPr>
          <w:tab/>
        </w:r>
      </w:ins>
      <w:ins w:id="3308" w:author="Pietro giordano" w:date="2020-06-30T12:08:00Z">
        <w:r w:rsidR="00AB7A71" w:rsidRPr="00607A31">
          <w:rPr>
            <w:lang w:val="en-GB"/>
          </w:rPr>
          <w:t>C</w:t>
        </w:r>
        <w:r w:rsidR="001F560A" w:rsidRPr="00607A31">
          <w:rPr>
            <w:lang w:val="en-GB"/>
          </w:rPr>
          <w:t>ombined effects of several contributors</w:t>
        </w:r>
        <w:r w:rsidR="004174AF" w:rsidRPr="00607A31">
          <w:rPr>
            <w:lang w:val="en-GB"/>
          </w:rPr>
          <w:t xml:space="preserve"> can be also measured. </w:t>
        </w:r>
      </w:ins>
    </w:p>
    <w:p w14:paraId="17D94853" w14:textId="7C88ECB1" w:rsidR="00E87CF8" w:rsidRPr="00607A31" w:rsidRDefault="00E87CF8" w:rsidP="00AB7A71">
      <w:pPr>
        <w:pStyle w:val="NOTEnumbered"/>
        <w:rPr>
          <w:ins w:id="3309" w:author="Klaus Ehrlich [2]" w:date="2022-04-19T16:27:00Z"/>
          <w:lang w:val="en-GB"/>
        </w:rPr>
      </w:pPr>
      <w:ins w:id="3310" w:author="Pietro giordano" w:date="2020-06-28T17:35:00Z">
        <w:r w:rsidRPr="00607A31">
          <w:rPr>
            <w:lang w:val="en-GB"/>
          </w:rPr>
          <w:t>2</w:t>
        </w:r>
      </w:ins>
      <w:ins w:id="3311" w:author="Pietro giordano" w:date="2020-06-30T12:35:00Z">
        <w:r w:rsidR="003C7EED" w:rsidRPr="00607A31">
          <w:rPr>
            <w:lang w:val="en-GB"/>
          </w:rPr>
          <w:tab/>
        </w:r>
      </w:ins>
      <w:ins w:id="3312" w:author="Pietro giordano" w:date="2020-06-28T17:35:00Z">
        <w:r w:rsidRPr="00607A31">
          <w:rPr>
            <w:lang w:val="en-GB"/>
          </w:rPr>
          <w:t xml:space="preserve">Effect of a source of micro-vibrations </w:t>
        </w:r>
      </w:ins>
      <w:ins w:id="3313" w:author="Pietro giordano" w:date="2020-06-28T17:37:00Z">
        <w:r w:rsidRPr="00607A31">
          <w:rPr>
            <w:lang w:val="en-GB"/>
          </w:rPr>
          <w:t>can</w:t>
        </w:r>
      </w:ins>
      <w:ins w:id="3314" w:author="Pietro giordano" w:date="2020-06-28T17:35:00Z">
        <w:r w:rsidRPr="00607A31">
          <w:rPr>
            <w:lang w:val="en-GB"/>
          </w:rPr>
          <w:t xml:space="preserve"> also depend on the operating mode (e.g. reaction wheel speed) and/or test configuration (e.g. gravity orientation effect).</w:t>
        </w:r>
      </w:ins>
    </w:p>
    <w:p w14:paraId="4D65049C" w14:textId="376EC01F" w:rsidR="00903C3F" w:rsidRPr="00607A31" w:rsidRDefault="00903C3F" w:rsidP="001232F2">
      <w:pPr>
        <w:pStyle w:val="ECSSIEPUID"/>
        <w:spacing w:before="120"/>
        <w:rPr>
          <w:ins w:id="3315" w:author="Pietro giordano" w:date="2020-06-28T17:22:00Z"/>
          <w:lang w:val="en-GB"/>
        </w:rPr>
      </w:pPr>
      <w:bookmarkStart w:id="3316" w:name="iepuid_ECSS_E_ST_10_03_0750484"/>
      <w:r w:rsidRPr="00607A31">
        <w:rPr>
          <w:lang w:val="en-GB"/>
        </w:rPr>
        <w:t>ECSS-E-ST-10-03_0750484</w:t>
      </w:r>
      <w:bookmarkEnd w:id="3316"/>
    </w:p>
    <w:p w14:paraId="2FFE643D" w14:textId="6BC1E5A4" w:rsidR="00E87CF8" w:rsidRPr="00607A31" w:rsidRDefault="00E87CF8" w:rsidP="0058047D">
      <w:pPr>
        <w:pStyle w:val="requirelevel1"/>
        <w:rPr>
          <w:ins w:id="3317" w:author="Klaus Ehrlich [2]" w:date="2022-04-19T16:27:00Z"/>
        </w:rPr>
      </w:pPr>
      <w:ins w:id="3318" w:author="Pietro giordano" w:date="2020-06-28T17:32:00Z">
        <w:r w:rsidRPr="00607A31">
          <w:t>The time signals of the measurements shall be recorded.</w:t>
        </w:r>
      </w:ins>
    </w:p>
    <w:p w14:paraId="1364F556" w14:textId="2324983F" w:rsidR="00903C3F" w:rsidRPr="00607A31" w:rsidRDefault="00903C3F" w:rsidP="00903C3F">
      <w:pPr>
        <w:pStyle w:val="ECSSIEPUID"/>
        <w:rPr>
          <w:ins w:id="3319" w:author="Pietro giordano" w:date="2020-06-28T17:32:00Z"/>
          <w:lang w:val="en-GB"/>
        </w:rPr>
      </w:pPr>
      <w:bookmarkStart w:id="3320" w:name="iepuid_ECSS_E_ST_10_03_0750485"/>
      <w:r w:rsidRPr="00607A31">
        <w:rPr>
          <w:lang w:val="en-GB"/>
        </w:rPr>
        <w:t>ECSS-E-ST-10-03_0750485</w:t>
      </w:r>
      <w:bookmarkEnd w:id="3320"/>
    </w:p>
    <w:p w14:paraId="48D72056" w14:textId="2D50EE91" w:rsidR="00E87CF8" w:rsidRPr="00607A31" w:rsidRDefault="00E87CF8" w:rsidP="0058047D">
      <w:pPr>
        <w:pStyle w:val="requirelevel1"/>
        <w:rPr>
          <w:ins w:id="3321" w:author="Pietro giordano" w:date="2020-06-28T17:35:00Z"/>
        </w:rPr>
      </w:pPr>
      <w:ins w:id="3322" w:author="Pietro giordano" w:date="2020-06-28T17:32:00Z">
        <w:r w:rsidRPr="00607A31">
          <w:t>The background noise shall be measured, including each individual contribution from EGSE, MGSE, FGSE</w:t>
        </w:r>
      </w:ins>
      <w:ins w:id="3323" w:author="Pietro giordano" w:date="2020-06-28T17:35:00Z">
        <w:r w:rsidRPr="00607A31">
          <w:t>.</w:t>
        </w:r>
      </w:ins>
    </w:p>
    <w:p w14:paraId="594E31F0" w14:textId="6477D7D4" w:rsidR="00E87CF8" w:rsidRPr="00607A31" w:rsidRDefault="00E87CF8" w:rsidP="00AB7A71">
      <w:pPr>
        <w:pStyle w:val="NOTE"/>
        <w:rPr>
          <w:ins w:id="3324" w:author="Klaus Ehrlich [2]" w:date="2022-04-19T16:27:00Z"/>
        </w:rPr>
      </w:pPr>
      <w:ins w:id="3325" w:author="Pietro giordano" w:date="2020-06-28T17:35:00Z">
        <w:r w:rsidRPr="00607A31">
          <w:t xml:space="preserve">Example of FGSE: </w:t>
        </w:r>
      </w:ins>
      <w:ins w:id="3326" w:author="Pietro giordano" w:date="2020-06-28T17:32:00Z">
        <w:r w:rsidRPr="00607A31">
          <w:t>pumps</w:t>
        </w:r>
      </w:ins>
      <w:ins w:id="3327" w:author="Klaus Ehrlich [2]" w:date="2020-09-09T10:29:00Z">
        <w:r w:rsidR="00AB7A71" w:rsidRPr="00607A31">
          <w:t>.</w:t>
        </w:r>
      </w:ins>
    </w:p>
    <w:p w14:paraId="3FC76994" w14:textId="602A239D" w:rsidR="00903C3F" w:rsidRPr="00607A31" w:rsidRDefault="00903C3F" w:rsidP="001232F2">
      <w:pPr>
        <w:pStyle w:val="ECSSIEPUID"/>
        <w:spacing w:before="120"/>
        <w:rPr>
          <w:ins w:id="3328" w:author="Pietro giordano" w:date="2020-06-28T17:32:00Z"/>
          <w:lang w:val="en-GB"/>
        </w:rPr>
      </w:pPr>
      <w:bookmarkStart w:id="3329" w:name="iepuid_ECSS_E_ST_10_03_0750486"/>
      <w:r w:rsidRPr="00607A31">
        <w:rPr>
          <w:lang w:val="en-GB"/>
        </w:rPr>
        <w:t>ECSS-E-ST-10-03_0750486</w:t>
      </w:r>
      <w:bookmarkEnd w:id="3329"/>
    </w:p>
    <w:p w14:paraId="3B041672" w14:textId="7F1D1830" w:rsidR="00E624B9" w:rsidRPr="00607A31" w:rsidRDefault="00BF2AC7" w:rsidP="0058047D">
      <w:pPr>
        <w:pStyle w:val="requirelevel1"/>
        <w:rPr>
          <w:ins w:id="3330" w:author="Pietro giordano" w:date="2020-06-28T17:33:00Z"/>
        </w:rPr>
      </w:pPr>
      <w:ins w:id="3331" w:author="Pietro giordano" w:date="2020-06-28T17:33:00Z">
        <w:r w:rsidRPr="00607A31">
          <w:t>I</w:t>
        </w:r>
        <w:r w:rsidR="00E87CF8" w:rsidRPr="00607A31">
          <w:t>f necessary, for the purpose of the test, mitigation actions shall be taken to reduce the background noise</w:t>
        </w:r>
      </w:ins>
      <w:ins w:id="3332" w:author="Pietro giordano" w:date="2020-06-28T17:23:00Z">
        <w:r w:rsidR="0058047D" w:rsidRPr="00607A31">
          <w:t>.</w:t>
        </w:r>
      </w:ins>
    </w:p>
    <w:p w14:paraId="29DA1655" w14:textId="29075133" w:rsidR="00E87CF8" w:rsidRPr="00607A31" w:rsidRDefault="00AB7A71" w:rsidP="00AB7A71">
      <w:pPr>
        <w:pStyle w:val="NOTE"/>
        <w:rPr>
          <w:ins w:id="3333" w:author="Klaus Ehrlich [2]" w:date="2020-09-09T10:29:00Z"/>
        </w:rPr>
      </w:pPr>
      <w:ins w:id="3334" w:author="Pietro giordano" w:date="2020-06-28T17:33:00Z">
        <w:r w:rsidRPr="00607A31">
          <w:t>B</w:t>
        </w:r>
        <w:r w:rsidR="00E87CF8" w:rsidRPr="00607A31">
          <w:t xml:space="preserve">ackground noise </w:t>
        </w:r>
      </w:ins>
      <w:ins w:id="3335" w:author="Pietro giordano" w:date="2020-06-28T17:34:00Z">
        <w:r w:rsidR="00E87CF8" w:rsidRPr="00607A31">
          <w:t>can</w:t>
        </w:r>
      </w:ins>
      <w:ins w:id="3336" w:author="Pietro giordano" w:date="2020-06-28T17:33:00Z">
        <w:r w:rsidR="00E87CF8" w:rsidRPr="00607A31">
          <w:t xml:space="preserve"> be due to the external environment (e.g. road, sea, wind, people around, other ongoing activities/tests), facilities (e.g. air conditioning, lights), MGSE, EGSE, FGSE (e.g. pumps). Background</w:t>
        </w:r>
      </w:ins>
      <w:ins w:id="3337" w:author="Pietro giordano" w:date="2020-06-28T17:34:00Z">
        <w:r w:rsidR="00E87CF8" w:rsidRPr="00607A31">
          <w:t xml:space="preserve"> noise can be different depending on the time (night/day, presence of other activities).</w:t>
        </w:r>
      </w:ins>
    </w:p>
    <w:p w14:paraId="77BF1EC4" w14:textId="2EEA9E57" w:rsidR="001814FD" w:rsidRPr="00607A31" w:rsidRDefault="001814FD">
      <w:pPr>
        <w:pStyle w:val="Heading3"/>
      </w:pPr>
      <w:bookmarkStart w:id="3338" w:name="_Toc165727191"/>
      <w:bookmarkStart w:id="3339" w:name="_Toc169083015"/>
      <w:bookmarkStart w:id="3340" w:name="_Toc170095219"/>
      <w:bookmarkStart w:id="3341" w:name="_Toc170784293"/>
      <w:bookmarkStart w:id="3342" w:name="_Toc104996114"/>
      <w:r w:rsidRPr="00607A31">
        <w:lastRenderedPageBreak/>
        <w:t>Structural integrity</w:t>
      </w:r>
      <w:bookmarkEnd w:id="3338"/>
      <w:bookmarkEnd w:id="3339"/>
      <w:bookmarkEnd w:id="3340"/>
      <w:bookmarkEnd w:id="3341"/>
      <w:r w:rsidRPr="00607A31">
        <w:t xml:space="preserve"> </w:t>
      </w:r>
      <w:del w:id="3343" w:author="Pietro giordano" w:date="2021-07-05T18:27:00Z">
        <w:r w:rsidRPr="00607A31" w:rsidDel="002A5C14">
          <w:delText xml:space="preserve">tests </w:delText>
        </w:r>
      </w:del>
      <w:ins w:id="3344" w:author="Pietro giordano" w:date="2021-07-05T18:26:00Z">
        <w:r w:rsidR="002A5C14" w:rsidRPr="00607A31">
          <w:t>under pressure tests</w:t>
        </w:r>
      </w:ins>
      <w:bookmarkStart w:id="3345" w:name="ECSS_E_ST_10_03_0750321"/>
      <w:bookmarkEnd w:id="3342"/>
      <w:bookmarkEnd w:id="3345"/>
    </w:p>
    <w:p w14:paraId="7A0C482D" w14:textId="4BA51780" w:rsidR="001814FD" w:rsidRPr="00607A31" w:rsidRDefault="001814FD" w:rsidP="00CE22F1">
      <w:pPr>
        <w:pStyle w:val="Heading4"/>
        <w:spacing w:before="240"/>
      </w:pPr>
      <w:bookmarkStart w:id="3346" w:name="_Toc170784294"/>
      <w:bookmarkStart w:id="3347" w:name="_Ref221440130"/>
      <w:bookmarkStart w:id="3348" w:name="_Ref275674285"/>
      <w:r w:rsidRPr="00607A31">
        <w:t>Proof pressure test</w:t>
      </w:r>
      <w:bookmarkStart w:id="3349" w:name="ECSS_E_ST_10_03_0750322"/>
      <w:bookmarkEnd w:id="3346"/>
      <w:bookmarkEnd w:id="3347"/>
      <w:bookmarkEnd w:id="3348"/>
      <w:bookmarkEnd w:id="3349"/>
    </w:p>
    <w:p w14:paraId="17835EB2" w14:textId="52FC40D9" w:rsidR="00903C3F" w:rsidRPr="00607A31" w:rsidRDefault="00903C3F" w:rsidP="00CE22F1">
      <w:pPr>
        <w:pStyle w:val="ECSSIEPUID"/>
        <w:spacing w:before="120"/>
        <w:rPr>
          <w:lang w:val="en-GB"/>
        </w:rPr>
      </w:pPr>
      <w:bookmarkStart w:id="3350" w:name="iepuid_ECSS_E_ST_10_03_0750324"/>
      <w:r w:rsidRPr="00607A31">
        <w:rPr>
          <w:lang w:val="en-GB"/>
        </w:rPr>
        <w:t>ECSS-E-ST-10-03_0750324</w:t>
      </w:r>
      <w:bookmarkEnd w:id="3350"/>
    </w:p>
    <w:p w14:paraId="797A218E" w14:textId="32509C59" w:rsidR="001814FD" w:rsidRPr="00607A31" w:rsidRDefault="001814FD" w:rsidP="00752C67">
      <w:pPr>
        <w:pStyle w:val="requirelevel1"/>
        <w:keepNext/>
      </w:pPr>
      <w:r w:rsidRPr="00607A31">
        <w:t>The proof pressure test shall be performed before the environment tests</w:t>
      </w:r>
      <w:r w:rsidR="00814D7C" w:rsidRPr="00607A31">
        <w:t>.</w:t>
      </w:r>
    </w:p>
    <w:p w14:paraId="598AE22A" w14:textId="40134B4F" w:rsidR="00903C3F" w:rsidRPr="00607A31" w:rsidRDefault="00903C3F" w:rsidP="00903C3F">
      <w:pPr>
        <w:pStyle w:val="ECSSIEPUID"/>
        <w:rPr>
          <w:lang w:val="en-GB"/>
        </w:rPr>
      </w:pPr>
      <w:bookmarkStart w:id="3351" w:name="iepuid_ECSS_E_ST_10_03_0750325"/>
      <w:r w:rsidRPr="00607A31">
        <w:rPr>
          <w:lang w:val="en-GB"/>
        </w:rPr>
        <w:t>ECSS-E-ST-10-03_0750325</w:t>
      </w:r>
      <w:bookmarkEnd w:id="3351"/>
    </w:p>
    <w:p w14:paraId="38CB5B4C" w14:textId="685C1CD4" w:rsidR="001814FD" w:rsidRPr="00607A31" w:rsidRDefault="0099138D">
      <w:pPr>
        <w:pStyle w:val="requirelevel1"/>
      </w:pPr>
      <w:ins w:id="3352" w:author="Pietro giordano" w:date="2020-06-05T17:43:00Z">
        <w:r w:rsidRPr="00607A31">
          <w:t>&lt;&lt;deleted&gt;&gt;</w:t>
        </w:r>
      </w:ins>
      <w:del w:id="3353" w:author="Pietro giordano" w:date="2020-06-05T17:46:00Z">
        <w:r w:rsidR="001814FD" w:rsidRPr="00607A31" w:rsidDel="002936B0">
          <w:delText>Proof pressure tests shall be performed as follow</w:delText>
        </w:r>
        <w:r w:rsidR="00322134" w:rsidRPr="00607A31" w:rsidDel="002936B0">
          <w:delText>s</w:delText>
        </w:r>
        <w:r w:rsidR="001814FD" w:rsidRPr="00607A31" w:rsidDel="002936B0">
          <w:delText>:</w:delText>
        </w:r>
      </w:del>
    </w:p>
    <w:p w14:paraId="6C7A51C4" w14:textId="50ADFE99" w:rsidR="001814FD" w:rsidRPr="00607A31" w:rsidDel="002936B0" w:rsidRDefault="001814FD">
      <w:pPr>
        <w:pStyle w:val="requirelevel2"/>
        <w:rPr>
          <w:del w:id="3354" w:author="Pietro giordano" w:date="2020-06-05T17:46:00Z"/>
        </w:rPr>
      </w:pPr>
      <w:del w:id="3355" w:author="Pietro giordano" w:date="2020-06-05T17:45:00Z">
        <w:r w:rsidRPr="00607A31" w:rsidDel="002936B0">
          <w:delText>pressurize the respective space segment equipment to proof pressure for at least 5 min</w:delText>
        </w:r>
        <w:r w:rsidR="00241B05" w:rsidRPr="00607A31" w:rsidDel="002936B0">
          <w:delText>utes</w:delText>
        </w:r>
        <w:r w:rsidRPr="00607A31" w:rsidDel="002936B0">
          <w:delText>;</w:delText>
        </w:r>
      </w:del>
      <w:del w:id="3356" w:author="Pietro giordano" w:date="2020-06-05T17:46:00Z">
        <w:r w:rsidRPr="00607A31" w:rsidDel="002936B0">
          <w:delText xml:space="preserve"> </w:delText>
        </w:r>
      </w:del>
    </w:p>
    <w:p w14:paraId="2B9FC045" w14:textId="3E0D016F" w:rsidR="001814FD" w:rsidRPr="00607A31" w:rsidDel="002936B0" w:rsidRDefault="001814FD" w:rsidP="002936B0">
      <w:pPr>
        <w:pStyle w:val="requirelevel2"/>
        <w:rPr>
          <w:del w:id="3357" w:author="Pietro giordano" w:date="2020-06-05T17:46:00Z"/>
        </w:rPr>
      </w:pPr>
      <w:del w:id="3358" w:author="Pietro giordano" w:date="2020-06-05T17:45:00Z">
        <w:r w:rsidRPr="00607A31" w:rsidDel="002936B0">
          <w:delText xml:space="preserve">verify that the proof pressure level </w:delText>
        </w:r>
        <w:r w:rsidR="00E316A3" w:rsidRPr="00607A31" w:rsidDel="002936B0">
          <w:delText>is</w:delText>
        </w:r>
        <w:r w:rsidRPr="00607A31" w:rsidDel="002936B0">
          <w:delText xml:space="preserve"> reached</w:delText>
        </w:r>
        <w:r w:rsidR="00814D7C" w:rsidRPr="00607A31" w:rsidDel="002936B0">
          <w:delText>;</w:delText>
        </w:r>
      </w:del>
    </w:p>
    <w:p w14:paraId="2A9FD87B" w14:textId="13FCCE9A" w:rsidR="001814FD" w:rsidRPr="00607A31" w:rsidDel="002936B0" w:rsidRDefault="001814FD" w:rsidP="002936B0">
      <w:pPr>
        <w:pStyle w:val="requirelevel2"/>
        <w:rPr>
          <w:del w:id="3359" w:author="Pietro giordano" w:date="2020-06-05T17:46:00Z"/>
        </w:rPr>
      </w:pPr>
      <w:del w:id="3360" w:author="Pietro giordano" w:date="2020-06-05T17:45:00Z">
        <w:r w:rsidRPr="00607A31" w:rsidDel="002936B0">
          <w:delText>reduce the pressure</w:delText>
        </w:r>
        <w:r w:rsidR="0082736D" w:rsidRPr="00607A31" w:rsidDel="002936B0">
          <w:delText xml:space="preserve"> </w:delText>
        </w:r>
        <w:r w:rsidRPr="00607A31" w:rsidDel="002936B0">
          <w:delText>to the maximum design pressure</w:delText>
        </w:r>
        <w:r w:rsidR="00322134" w:rsidRPr="00607A31" w:rsidDel="002936B0">
          <w:delText>;</w:delText>
        </w:r>
      </w:del>
    </w:p>
    <w:p w14:paraId="5140B01D" w14:textId="4872BB2D" w:rsidR="001814FD" w:rsidRPr="00607A31" w:rsidDel="002936B0" w:rsidRDefault="001814FD" w:rsidP="002936B0">
      <w:pPr>
        <w:pStyle w:val="requirelevel2"/>
        <w:rPr>
          <w:del w:id="3361" w:author="Pietro giordano" w:date="2020-06-05T17:45:00Z"/>
        </w:rPr>
      </w:pPr>
      <w:del w:id="3362" w:author="Pietro giordano" w:date="2020-06-05T17:45:00Z">
        <w:r w:rsidRPr="00607A31" w:rsidDel="002936B0">
          <w:delText>perform a leak test</w:delText>
        </w:r>
        <w:r w:rsidR="00322134" w:rsidRPr="00607A31" w:rsidDel="002936B0">
          <w:delText>;</w:delText>
        </w:r>
      </w:del>
    </w:p>
    <w:p w14:paraId="39B122AD" w14:textId="240ACD70" w:rsidR="001814FD" w:rsidRPr="00607A31" w:rsidDel="002075D5" w:rsidRDefault="001814FD" w:rsidP="002936B0">
      <w:pPr>
        <w:pStyle w:val="requirelevel2"/>
        <w:rPr>
          <w:del w:id="3363" w:author="Klaus Ehrlich [2]" w:date="2022-04-19T16:27:00Z"/>
        </w:rPr>
      </w:pPr>
      <w:del w:id="3364" w:author="Klaus Ehrlich [2]" w:date="2022-04-19T16:27:00Z">
        <w:r w:rsidRPr="00607A31" w:rsidDel="002075D5">
          <w:delText>perform a visual inspection</w:delText>
        </w:r>
        <w:r w:rsidR="00322134" w:rsidRPr="00607A31" w:rsidDel="002075D5">
          <w:delText>.</w:delText>
        </w:r>
      </w:del>
    </w:p>
    <w:p w14:paraId="2202F8AF" w14:textId="670B1023" w:rsidR="00903C3F" w:rsidRPr="00607A31" w:rsidRDefault="00903C3F" w:rsidP="00CE22F1">
      <w:pPr>
        <w:pStyle w:val="ECSSIEPUID"/>
        <w:spacing w:before="120"/>
        <w:rPr>
          <w:lang w:val="en-GB"/>
        </w:rPr>
      </w:pPr>
      <w:bookmarkStart w:id="3365" w:name="iepuid_ECSS_E_ST_10_03_0750326"/>
      <w:r w:rsidRPr="00607A31">
        <w:rPr>
          <w:lang w:val="en-GB"/>
        </w:rPr>
        <w:t>ECSS-E-ST-10-03_0750326</w:t>
      </w:r>
      <w:bookmarkEnd w:id="3365"/>
    </w:p>
    <w:p w14:paraId="270311D0" w14:textId="77777777" w:rsidR="001814FD" w:rsidRPr="00607A31" w:rsidRDefault="001814FD">
      <w:pPr>
        <w:pStyle w:val="requirelevel1"/>
      </w:pPr>
      <w:r w:rsidRPr="00607A31">
        <w:t>Requirements of ECSS-E-ST-32-02 clause</w:t>
      </w:r>
      <w:r w:rsidR="00285356" w:rsidRPr="00607A31">
        <w:t>s 5.4.1 and</w:t>
      </w:r>
      <w:r w:rsidRPr="00607A31">
        <w:t xml:space="preserve"> 5.4.2 for qualification and </w:t>
      </w:r>
      <w:r w:rsidR="00E36240" w:rsidRPr="00607A31">
        <w:t>protoflight</w:t>
      </w:r>
      <w:r w:rsidR="00285356" w:rsidRPr="00607A31">
        <w:t>,</w:t>
      </w:r>
      <w:r w:rsidRPr="00607A31">
        <w:t xml:space="preserve"> and </w:t>
      </w:r>
      <w:r w:rsidR="00285356" w:rsidRPr="00607A31">
        <w:t xml:space="preserve">clauses 5.5.1 and </w:t>
      </w:r>
      <w:r w:rsidRPr="00607A31">
        <w:t>5.5.2 for acceptance shall be applied</w:t>
      </w:r>
      <w:r w:rsidR="00E316A3" w:rsidRPr="00607A31">
        <w:t xml:space="preserve"> for proof pressure tests</w:t>
      </w:r>
      <w:r w:rsidRPr="00607A31">
        <w:t>.</w:t>
      </w:r>
    </w:p>
    <w:p w14:paraId="3BCF2849" w14:textId="2E770241" w:rsidR="001814FD" w:rsidRPr="00607A31" w:rsidRDefault="001814FD" w:rsidP="00CE22F1">
      <w:pPr>
        <w:pStyle w:val="Heading4"/>
        <w:spacing w:before="240"/>
      </w:pPr>
      <w:bookmarkStart w:id="3366" w:name="_Ref221440160"/>
      <w:r w:rsidRPr="00607A31">
        <w:t>Pressure cycling test</w:t>
      </w:r>
      <w:bookmarkStart w:id="3367" w:name="ECSS_E_ST_10_03_0750323"/>
      <w:bookmarkEnd w:id="3366"/>
      <w:bookmarkEnd w:id="3367"/>
    </w:p>
    <w:p w14:paraId="269E54E7" w14:textId="53C12D60" w:rsidR="00903C3F" w:rsidRPr="00607A31" w:rsidRDefault="00903C3F" w:rsidP="00CE22F1">
      <w:pPr>
        <w:pStyle w:val="ECSSIEPUID"/>
        <w:spacing w:before="120"/>
        <w:rPr>
          <w:lang w:val="en-GB"/>
        </w:rPr>
      </w:pPr>
      <w:bookmarkStart w:id="3368" w:name="iepuid_ECSS_E_ST_10_03_0750327"/>
      <w:r w:rsidRPr="00607A31">
        <w:rPr>
          <w:lang w:val="en-GB"/>
        </w:rPr>
        <w:t>ECSS-E-ST-10-03_0750327</w:t>
      </w:r>
      <w:bookmarkEnd w:id="3368"/>
    </w:p>
    <w:p w14:paraId="3A705382" w14:textId="77777777" w:rsidR="001814FD" w:rsidRPr="00607A31" w:rsidRDefault="001814FD">
      <w:pPr>
        <w:pStyle w:val="requirelevel1"/>
      </w:pPr>
      <w:r w:rsidRPr="00607A31">
        <w:t>Requirements of ECSS-E-ST-32-02 clause</w:t>
      </w:r>
      <w:r w:rsidR="00285356" w:rsidRPr="00607A31">
        <w:t>s 5.4.1 and</w:t>
      </w:r>
      <w:r w:rsidRPr="00607A31">
        <w:t xml:space="preserve"> 5.4.5 shall be applied</w:t>
      </w:r>
      <w:r w:rsidR="00E316A3" w:rsidRPr="00607A31">
        <w:t xml:space="preserve"> for pressure cycling tests</w:t>
      </w:r>
      <w:r w:rsidRPr="00607A31">
        <w:t>.</w:t>
      </w:r>
    </w:p>
    <w:p w14:paraId="0240643E" w14:textId="34F6932B" w:rsidR="001814FD" w:rsidRPr="00607A31" w:rsidRDefault="001814FD" w:rsidP="00CE22F1">
      <w:pPr>
        <w:pStyle w:val="Heading4"/>
        <w:spacing w:before="240"/>
      </w:pPr>
      <w:bookmarkStart w:id="3369" w:name="_Toc170784296"/>
      <w:bookmarkStart w:id="3370" w:name="_Ref221440183"/>
      <w:bookmarkStart w:id="3371" w:name="_Ref275674296"/>
      <w:bookmarkStart w:id="3372" w:name="_Toc170784295"/>
      <w:r w:rsidRPr="00607A31">
        <w:t>Design burst pressure test</w:t>
      </w:r>
      <w:bookmarkStart w:id="3373" w:name="ECSS_E_ST_10_03_0750324"/>
      <w:bookmarkEnd w:id="3369"/>
      <w:bookmarkEnd w:id="3370"/>
      <w:bookmarkEnd w:id="3371"/>
      <w:bookmarkEnd w:id="3373"/>
    </w:p>
    <w:p w14:paraId="7278A38C" w14:textId="05AA7A80" w:rsidR="00903C3F" w:rsidRPr="00607A31" w:rsidRDefault="00903C3F" w:rsidP="00CE22F1">
      <w:pPr>
        <w:pStyle w:val="ECSSIEPUID"/>
        <w:spacing w:before="120"/>
        <w:rPr>
          <w:lang w:val="en-GB"/>
        </w:rPr>
      </w:pPr>
      <w:bookmarkStart w:id="3374" w:name="iepuid_ECSS_E_ST_10_03_0750328"/>
      <w:r w:rsidRPr="00607A31">
        <w:rPr>
          <w:lang w:val="en-GB"/>
        </w:rPr>
        <w:t>ECSS-E-ST-10-03_0750328</w:t>
      </w:r>
      <w:bookmarkEnd w:id="3374"/>
    </w:p>
    <w:p w14:paraId="2045F9FF" w14:textId="70E58AE6" w:rsidR="001814FD" w:rsidRPr="00607A31" w:rsidRDefault="001814FD">
      <w:pPr>
        <w:pStyle w:val="requirelevel1"/>
      </w:pPr>
      <w:r w:rsidRPr="00607A31">
        <w:t xml:space="preserve">The </w:t>
      </w:r>
      <w:r w:rsidR="00E316A3" w:rsidRPr="00607A31">
        <w:t xml:space="preserve">design burst pressure </w:t>
      </w:r>
      <w:r w:rsidRPr="00607A31">
        <w:t xml:space="preserve">tests shall be conducted by exposing the space segment element in the </w:t>
      </w:r>
      <w:del w:id="3375" w:author="Pietro giordano" w:date="2020-06-09T15:58:00Z">
        <w:r w:rsidRPr="00607A31" w:rsidDel="00BA470D">
          <w:delText xml:space="preserve">launch </w:delText>
        </w:r>
      </w:del>
      <w:ins w:id="3376" w:author="Pietro giordano" w:date="2020-06-09T15:58:00Z">
        <w:r w:rsidR="00BA470D" w:rsidRPr="00607A31">
          <w:t xml:space="preserve">flight </w:t>
        </w:r>
      </w:ins>
      <w:del w:id="3377" w:author="Pietro giordano" w:date="2020-06-09T15:59:00Z">
        <w:r w:rsidRPr="00607A31" w:rsidDel="00BA470D">
          <w:delText xml:space="preserve">and re-entry </w:delText>
        </w:r>
      </w:del>
      <w:r w:rsidRPr="00607A31">
        <w:t>configuration</w:t>
      </w:r>
      <w:del w:id="3378" w:author="Pietro giordano" w:date="2020-06-09T15:59:00Z">
        <w:r w:rsidRPr="00607A31" w:rsidDel="00BA470D">
          <w:delText>, respectively, to the pressure profile simulating the analytically determined launch and re-entry phases</w:delText>
        </w:r>
      </w:del>
      <w:r w:rsidRPr="00607A31">
        <w:t>.</w:t>
      </w:r>
    </w:p>
    <w:p w14:paraId="37946675" w14:textId="782A2224" w:rsidR="001814FD" w:rsidRPr="00607A31" w:rsidRDefault="001814FD" w:rsidP="000C6421">
      <w:pPr>
        <w:pStyle w:val="NOTE"/>
      </w:pPr>
      <w:r w:rsidRPr="00607A31">
        <w:t xml:space="preserve">The model used can be a qualification or a structural model provided all pressure sensitive components are representative of the flight hardware. </w:t>
      </w:r>
    </w:p>
    <w:p w14:paraId="036CAE47" w14:textId="7B667C2F" w:rsidR="00903C3F" w:rsidRPr="00607A31" w:rsidRDefault="00903C3F" w:rsidP="00903C3F">
      <w:pPr>
        <w:pStyle w:val="ECSSIEPUID"/>
        <w:rPr>
          <w:lang w:val="en-GB"/>
        </w:rPr>
      </w:pPr>
      <w:bookmarkStart w:id="3379" w:name="iepuid_ECSS_E_ST_10_03_0750329"/>
      <w:r w:rsidRPr="00607A31">
        <w:rPr>
          <w:lang w:val="en-GB"/>
        </w:rPr>
        <w:t>ECSS-E-ST-10-03_0750329</w:t>
      </w:r>
      <w:bookmarkEnd w:id="3379"/>
    </w:p>
    <w:p w14:paraId="42232CEE" w14:textId="25B6FF3A" w:rsidR="001814FD" w:rsidRPr="00607A31" w:rsidRDefault="001814FD">
      <w:pPr>
        <w:pStyle w:val="requirelevel1"/>
      </w:pPr>
      <w:r w:rsidRPr="00607A31">
        <w:t>The pumping capability of the test facility shall maintain the pressure within the specified limits at all times.</w:t>
      </w:r>
    </w:p>
    <w:p w14:paraId="786A19FA" w14:textId="197377B8" w:rsidR="00903C3F" w:rsidRPr="00607A31" w:rsidRDefault="00903C3F" w:rsidP="00903C3F">
      <w:pPr>
        <w:pStyle w:val="ECSSIEPUID"/>
        <w:rPr>
          <w:lang w:val="en-GB"/>
        </w:rPr>
      </w:pPr>
      <w:bookmarkStart w:id="3380" w:name="iepuid_ECSS_E_ST_10_03_0750330"/>
      <w:r w:rsidRPr="00607A31">
        <w:rPr>
          <w:lang w:val="en-GB"/>
        </w:rPr>
        <w:t>ECSS-E-ST-10-03_0750330</w:t>
      </w:r>
      <w:bookmarkEnd w:id="3380"/>
    </w:p>
    <w:p w14:paraId="666D1288" w14:textId="77777777" w:rsidR="001814FD" w:rsidRPr="00607A31" w:rsidRDefault="001814FD">
      <w:pPr>
        <w:pStyle w:val="requirelevel1"/>
      </w:pPr>
      <w:r w:rsidRPr="00607A31">
        <w:t>Requirements of ECSS-E-ST-32-02 clause</w:t>
      </w:r>
      <w:r w:rsidR="00285356" w:rsidRPr="00607A31">
        <w:t>s 5.4.1 and</w:t>
      </w:r>
      <w:r w:rsidRPr="00607A31">
        <w:t xml:space="preserve"> 5.4.6 shall be applied</w:t>
      </w:r>
      <w:r w:rsidR="00E316A3" w:rsidRPr="00607A31">
        <w:t xml:space="preserve"> for design burst pressure tests</w:t>
      </w:r>
      <w:r w:rsidRPr="00607A31">
        <w:t>.</w:t>
      </w:r>
    </w:p>
    <w:p w14:paraId="016CEBB0" w14:textId="7DC496E5" w:rsidR="001814FD" w:rsidRPr="00607A31" w:rsidRDefault="001814FD" w:rsidP="00CE22F1">
      <w:pPr>
        <w:pStyle w:val="Heading4"/>
        <w:spacing w:before="240"/>
      </w:pPr>
      <w:bookmarkStart w:id="3381" w:name="_Ref221440164"/>
      <w:r w:rsidRPr="00607A31">
        <w:t>Leak test</w:t>
      </w:r>
      <w:bookmarkStart w:id="3382" w:name="ECSS_E_ST_10_03_0750325"/>
      <w:bookmarkEnd w:id="3372"/>
      <w:bookmarkEnd w:id="3381"/>
      <w:bookmarkEnd w:id="3382"/>
    </w:p>
    <w:p w14:paraId="79DDD336" w14:textId="1F54C5F1" w:rsidR="00903C3F" w:rsidRPr="00607A31" w:rsidRDefault="00903C3F" w:rsidP="00CE22F1">
      <w:pPr>
        <w:pStyle w:val="ECSSIEPUID"/>
        <w:spacing w:before="120"/>
        <w:rPr>
          <w:lang w:val="en-GB"/>
        </w:rPr>
      </w:pPr>
      <w:bookmarkStart w:id="3383" w:name="iepuid_ECSS_E_ST_10_03_0750331"/>
      <w:r w:rsidRPr="00607A31">
        <w:rPr>
          <w:lang w:val="en-GB"/>
        </w:rPr>
        <w:t>ECSS-E-ST-10-03_0750331</w:t>
      </w:r>
      <w:bookmarkEnd w:id="3383"/>
    </w:p>
    <w:p w14:paraId="21F62041" w14:textId="123A785C" w:rsidR="000B5857" w:rsidRPr="00607A31" w:rsidRDefault="001814FD">
      <w:pPr>
        <w:pStyle w:val="requirelevel1"/>
      </w:pPr>
      <w:bookmarkStart w:id="3384" w:name="_Ref314814515"/>
      <w:r w:rsidRPr="00607A31">
        <w:t xml:space="preserve">All lines, joints and fittings shall be checked for leaks, </w:t>
      </w:r>
      <w:r w:rsidR="000B5857" w:rsidRPr="00607A31">
        <w:t>on the fully</w:t>
      </w:r>
      <w:r w:rsidRPr="00607A31">
        <w:t xml:space="preserve"> assembled </w:t>
      </w:r>
      <w:r w:rsidR="000B5857" w:rsidRPr="00607A31">
        <w:t xml:space="preserve">configuration of the </w:t>
      </w:r>
      <w:r w:rsidRPr="00607A31">
        <w:t>space segment element</w:t>
      </w:r>
      <w:r w:rsidR="000B5857" w:rsidRPr="00607A31">
        <w:t>.</w:t>
      </w:r>
      <w:bookmarkEnd w:id="3384"/>
    </w:p>
    <w:p w14:paraId="682811AC" w14:textId="643AF2C9" w:rsidR="00903C3F" w:rsidRPr="00607A31" w:rsidRDefault="00903C3F" w:rsidP="00903C3F">
      <w:pPr>
        <w:pStyle w:val="ECSSIEPUID"/>
        <w:rPr>
          <w:lang w:val="en-GB"/>
        </w:rPr>
      </w:pPr>
      <w:bookmarkStart w:id="3385" w:name="iepuid_ECSS_E_ST_10_03_0750332"/>
      <w:r w:rsidRPr="00607A31">
        <w:rPr>
          <w:lang w:val="en-GB"/>
        </w:rPr>
        <w:lastRenderedPageBreak/>
        <w:t>ECSS-E-ST-10-03_0750332</w:t>
      </w:r>
      <w:bookmarkEnd w:id="3385"/>
    </w:p>
    <w:p w14:paraId="06E510A5" w14:textId="3181D872" w:rsidR="001814FD" w:rsidRPr="00607A31" w:rsidRDefault="000B5857">
      <w:pPr>
        <w:pStyle w:val="requirelevel1"/>
      </w:pPr>
      <w:r w:rsidRPr="00607A31">
        <w:t>W</w:t>
      </w:r>
      <w:r w:rsidR="001814FD" w:rsidRPr="00607A31">
        <w:t xml:space="preserve">hen </w:t>
      </w:r>
      <w:r w:rsidRPr="00607A31">
        <w:t xml:space="preserve">the fully assembled </w:t>
      </w:r>
      <w:r w:rsidR="001814FD" w:rsidRPr="00607A31">
        <w:t>configuration preclude</w:t>
      </w:r>
      <w:r w:rsidRPr="00607A31">
        <w:t>s</w:t>
      </w:r>
      <w:r w:rsidR="001814FD" w:rsidRPr="00607A31">
        <w:t xml:space="preserve"> accessibility to </w:t>
      </w:r>
      <w:r w:rsidRPr="00607A31">
        <w:t xml:space="preserve">perform requirement </w:t>
      </w:r>
      <w:r w:rsidRPr="00607A31">
        <w:fldChar w:fldCharType="begin"/>
      </w:r>
      <w:r w:rsidRPr="00607A31">
        <w:instrText xml:space="preserve"> REF _Ref314814515 \w \h </w:instrText>
      </w:r>
      <w:r w:rsidRPr="00607A31">
        <w:fldChar w:fldCharType="separate"/>
      </w:r>
      <w:r w:rsidR="00A5481A">
        <w:t>6.5.3.4a</w:t>
      </w:r>
      <w:r w:rsidRPr="00607A31">
        <w:fldChar w:fldCharType="end"/>
      </w:r>
      <w:r w:rsidR="001814FD" w:rsidRPr="00607A31">
        <w:t xml:space="preserve">, leak tests </w:t>
      </w:r>
      <w:r w:rsidRPr="00607A31">
        <w:t>shall</w:t>
      </w:r>
      <w:r w:rsidR="001814FD" w:rsidRPr="00607A31">
        <w:t xml:space="preserve"> be conducted on </w:t>
      </w:r>
      <w:r w:rsidRPr="00607A31">
        <w:t xml:space="preserve">a configuration to be </w:t>
      </w:r>
      <w:r w:rsidR="001814FD" w:rsidRPr="00607A31">
        <w:t>agreed with the customer.</w:t>
      </w:r>
    </w:p>
    <w:p w14:paraId="2309DB60" w14:textId="4C31BB9B" w:rsidR="00903C3F" w:rsidRPr="00607A31" w:rsidRDefault="00903C3F" w:rsidP="00903C3F">
      <w:pPr>
        <w:pStyle w:val="ECSSIEPUID"/>
        <w:rPr>
          <w:lang w:val="en-GB"/>
        </w:rPr>
      </w:pPr>
      <w:bookmarkStart w:id="3386" w:name="iepuid_ECSS_E_ST_10_03_0750333"/>
      <w:r w:rsidRPr="00607A31">
        <w:rPr>
          <w:lang w:val="en-GB"/>
        </w:rPr>
        <w:t>ECSS-E-ST-10-03_0750333</w:t>
      </w:r>
      <w:bookmarkEnd w:id="3386"/>
    </w:p>
    <w:p w14:paraId="7AA45986" w14:textId="77777777" w:rsidR="001814FD" w:rsidRPr="00607A31" w:rsidRDefault="001814FD">
      <w:pPr>
        <w:pStyle w:val="requirelevel1"/>
      </w:pPr>
      <w:r w:rsidRPr="00607A31">
        <w:t>The method for checking leaks shall be selected according to the requirements to be met.</w:t>
      </w:r>
    </w:p>
    <w:p w14:paraId="0E0B737A" w14:textId="77777777" w:rsidR="001814FD" w:rsidRPr="00607A31" w:rsidRDefault="001814FD">
      <w:pPr>
        <w:pStyle w:val="Heading3"/>
      </w:pPr>
      <w:bookmarkStart w:id="3387" w:name="_Toc165727192"/>
      <w:bookmarkStart w:id="3388" w:name="_Toc169083016"/>
      <w:bookmarkStart w:id="3389" w:name="_Toc170095220"/>
      <w:bookmarkStart w:id="3390" w:name="_Toc170784299"/>
      <w:bookmarkStart w:id="3391" w:name="_Toc104996115"/>
      <w:r w:rsidRPr="00607A31">
        <w:t>Thermal tests</w:t>
      </w:r>
      <w:bookmarkStart w:id="3392" w:name="ECSS_E_ST_10_03_0750326"/>
      <w:bookmarkEnd w:id="3387"/>
      <w:bookmarkEnd w:id="3388"/>
      <w:bookmarkEnd w:id="3389"/>
      <w:bookmarkEnd w:id="3390"/>
      <w:bookmarkEnd w:id="3391"/>
      <w:bookmarkEnd w:id="3392"/>
    </w:p>
    <w:p w14:paraId="6859C44B" w14:textId="2AF6F8F5" w:rsidR="001814FD" w:rsidRPr="00607A31" w:rsidRDefault="00E437B5" w:rsidP="00254947">
      <w:pPr>
        <w:pStyle w:val="Heading4"/>
      </w:pPr>
      <w:bookmarkStart w:id="3393" w:name="_Ref316480145"/>
      <w:bookmarkStart w:id="3394" w:name="_Toc170784300"/>
      <w:bookmarkStart w:id="3395" w:name="_Ref221419002"/>
      <w:bookmarkStart w:id="3396" w:name="_Ref221440380"/>
      <w:bookmarkStart w:id="3397" w:name="_Ref273450337"/>
      <w:r w:rsidRPr="00607A31">
        <w:t xml:space="preserve">Requirements applicable to thermal vacuum </w:t>
      </w:r>
      <w:ins w:id="3398" w:author="Pietro giordano" w:date="2020-07-06T21:21:00Z">
        <w:r w:rsidR="001E365D" w:rsidRPr="00607A31">
          <w:t xml:space="preserve">test </w:t>
        </w:r>
      </w:ins>
      <w:r w:rsidRPr="00607A31">
        <w:t xml:space="preserve">and thermal </w:t>
      </w:r>
      <w:del w:id="3399" w:author="Pietro giordano" w:date="2021-11-01T18:11:00Z">
        <w:r w:rsidRPr="00607A31" w:rsidDel="00606DF0">
          <w:delText xml:space="preserve">ambient </w:delText>
        </w:r>
      </w:del>
      <w:r w:rsidRPr="00607A31">
        <w:t>test</w:t>
      </w:r>
      <w:r w:rsidR="001814FD" w:rsidRPr="00607A31">
        <w:t>s</w:t>
      </w:r>
      <w:bookmarkEnd w:id="3393"/>
      <w:ins w:id="3400" w:author="Pietro giordano" w:date="2020-07-06T21:21:00Z">
        <w:r w:rsidR="001E365D" w:rsidRPr="00607A31">
          <w:t xml:space="preserve"> at mission pressure</w:t>
        </w:r>
      </w:ins>
      <w:bookmarkStart w:id="3401" w:name="ECSS_E_ST_10_03_0750327"/>
      <w:bookmarkEnd w:id="3401"/>
    </w:p>
    <w:p w14:paraId="5FB9AC10" w14:textId="710AD294" w:rsidR="00903C3F" w:rsidRPr="00607A31" w:rsidRDefault="00903C3F" w:rsidP="00903C3F">
      <w:pPr>
        <w:pStyle w:val="ECSSIEPUID"/>
        <w:rPr>
          <w:lang w:val="en-GB"/>
        </w:rPr>
      </w:pPr>
      <w:bookmarkStart w:id="3402" w:name="iepuid_ECSS_E_ST_10_03_0750334"/>
      <w:r w:rsidRPr="00607A31">
        <w:rPr>
          <w:lang w:val="en-GB"/>
        </w:rPr>
        <w:t>ECSS-E-ST-10-03_0750334</w:t>
      </w:r>
      <w:bookmarkEnd w:id="3402"/>
    </w:p>
    <w:p w14:paraId="78D360DB" w14:textId="18289FAE" w:rsidR="001814FD" w:rsidRPr="00607A31" w:rsidRDefault="001814FD">
      <w:pPr>
        <w:pStyle w:val="requirelevel1"/>
      </w:pPr>
      <w:r w:rsidRPr="00607A31">
        <w:t xml:space="preserve">Both </w:t>
      </w:r>
      <w:r w:rsidR="001979C0" w:rsidRPr="00607A31">
        <w:t>t</w:t>
      </w:r>
      <w:r w:rsidRPr="00607A31">
        <w:t xml:space="preserve">hermal vacuum </w:t>
      </w:r>
      <w:ins w:id="3403" w:author="Pietro giordano" w:date="2020-07-06T21:22:00Z">
        <w:r w:rsidR="001E365D" w:rsidRPr="00607A31">
          <w:t xml:space="preserve">test </w:t>
        </w:r>
      </w:ins>
      <w:r w:rsidRPr="00607A31">
        <w:t xml:space="preserve">and thermal </w:t>
      </w:r>
      <w:del w:id="3404" w:author="Pietro giordano" w:date="2021-11-01T18:11:00Z">
        <w:r w:rsidRPr="00607A31" w:rsidDel="00606DF0">
          <w:delText xml:space="preserve">ambient </w:delText>
        </w:r>
      </w:del>
      <w:r w:rsidRPr="00607A31">
        <w:t>test</w:t>
      </w:r>
      <w:del w:id="3405" w:author="Pietro giordano" w:date="2020-07-06T21:22:00Z">
        <w:r w:rsidRPr="00607A31" w:rsidDel="001E365D">
          <w:delText>s</w:delText>
        </w:r>
      </w:del>
      <w:ins w:id="3406" w:author="Pietro giordano" w:date="2020-07-06T21:22:00Z">
        <w:r w:rsidR="001E365D" w:rsidRPr="00607A31">
          <w:t xml:space="preserve"> at mission pressure</w:t>
        </w:r>
      </w:ins>
      <w:r w:rsidRPr="00607A31">
        <w:t xml:space="preserve"> shall be performed for space segment elements that operate under a non-vacuum environment after having been exposed to vacuum.</w:t>
      </w:r>
    </w:p>
    <w:p w14:paraId="67AD480D" w14:textId="7C539A7B" w:rsidR="002C0DCB" w:rsidRPr="00607A31" w:rsidRDefault="002C0DCB" w:rsidP="0065439F">
      <w:pPr>
        <w:pStyle w:val="NOTE"/>
        <w:rPr>
          <w:ins w:id="3407" w:author="Klaus Ehrlich [2]" w:date="2022-04-19T16:28:00Z"/>
        </w:rPr>
      </w:pPr>
      <w:ins w:id="3408" w:author="Pietro giordano" w:date="2021-09-02T19:30:00Z">
        <w:r w:rsidRPr="00607A31">
          <w:t>At space segment element level, the version C of ECSS-E-ST-10-03 does not consider a thermal test at room pressure (also called "thermal cycling", by example, in US standards and in the version A of ECSS-E-ST-10-03).</w:t>
        </w:r>
      </w:ins>
    </w:p>
    <w:p w14:paraId="188FC08A" w14:textId="5DDA3BE8" w:rsidR="00903C3F" w:rsidRPr="00607A31" w:rsidRDefault="00903C3F" w:rsidP="00903C3F">
      <w:pPr>
        <w:pStyle w:val="ECSSIEPUID"/>
        <w:rPr>
          <w:lang w:val="en-GB"/>
        </w:rPr>
      </w:pPr>
      <w:bookmarkStart w:id="3409" w:name="iepuid_ECSS_E_ST_10_03_0750335"/>
      <w:r w:rsidRPr="00607A31">
        <w:rPr>
          <w:lang w:val="en-GB"/>
        </w:rPr>
        <w:t>ECSS-E-ST-10-03_0750335</w:t>
      </w:r>
      <w:bookmarkEnd w:id="3409"/>
    </w:p>
    <w:p w14:paraId="530D3EA0" w14:textId="77777777" w:rsidR="001814FD" w:rsidRPr="00607A31" w:rsidRDefault="001814FD">
      <w:pPr>
        <w:pStyle w:val="requirelevel1"/>
      </w:pPr>
      <w:r w:rsidRPr="00607A31">
        <w:t xml:space="preserve">Test profile, test configuration, number of cycles, extreme temperatures, temperature rate of change, stability criteria, cycles and plateau duration, functional </w:t>
      </w:r>
      <w:r w:rsidR="00F606AA" w:rsidRPr="00607A31">
        <w:t xml:space="preserve">and </w:t>
      </w:r>
      <w:r w:rsidRPr="00607A31">
        <w:t>performance tests to be performed and success criteria shall be def</w:t>
      </w:r>
      <w:r w:rsidR="00D5503E" w:rsidRPr="00607A31">
        <w:t>ined in the test specification.</w:t>
      </w:r>
    </w:p>
    <w:p w14:paraId="3E2855FE" w14:textId="183921F4" w:rsidR="001814FD" w:rsidRPr="00607A31" w:rsidRDefault="001814FD" w:rsidP="000C6421">
      <w:pPr>
        <w:pStyle w:val="NOTE"/>
      </w:pPr>
      <w:r w:rsidRPr="00607A31">
        <w:t>It is not mandatory to include the solar array or large appendages in a space segment element thermal vacuum test. If it is however included, precautions shoul</w:t>
      </w:r>
      <w:r w:rsidR="00D5503E" w:rsidRPr="00607A31">
        <w:t>d be taken to avoid overstress.</w:t>
      </w:r>
    </w:p>
    <w:p w14:paraId="62D84BFB" w14:textId="1EE7BAD2" w:rsidR="00903C3F" w:rsidRPr="00607A31" w:rsidRDefault="00903C3F" w:rsidP="00903C3F">
      <w:pPr>
        <w:pStyle w:val="ECSSIEPUID"/>
        <w:rPr>
          <w:lang w:val="en-GB"/>
        </w:rPr>
      </w:pPr>
      <w:bookmarkStart w:id="3410" w:name="iepuid_ECSS_E_ST_10_03_0750336"/>
      <w:r w:rsidRPr="00607A31">
        <w:rPr>
          <w:lang w:val="en-GB"/>
        </w:rPr>
        <w:t>ECSS-E-ST-10-03_0750336</w:t>
      </w:r>
      <w:bookmarkEnd w:id="3410"/>
    </w:p>
    <w:p w14:paraId="0BA39E9B" w14:textId="3AF6CD93" w:rsidR="001814FD" w:rsidRPr="00607A31" w:rsidRDefault="001814FD">
      <w:pPr>
        <w:pStyle w:val="requirelevel1"/>
      </w:pPr>
      <w:r w:rsidRPr="00607A31">
        <w:t xml:space="preserve">A </w:t>
      </w:r>
      <w:r w:rsidR="008E7D88" w:rsidRPr="00607A31">
        <w:t>r</w:t>
      </w:r>
      <w:r w:rsidRPr="00607A31">
        <w:t xml:space="preserve">educed </w:t>
      </w:r>
      <w:r w:rsidR="008E7D88" w:rsidRPr="00607A31">
        <w:t>f</w:t>
      </w:r>
      <w:r w:rsidRPr="00607A31">
        <w:t>unctional test shall be performed prior the closing of the chamber to validate the test configuration.</w:t>
      </w:r>
    </w:p>
    <w:p w14:paraId="29395E97" w14:textId="18EE86B2" w:rsidR="00903C3F" w:rsidRPr="00607A31" w:rsidRDefault="00903C3F" w:rsidP="00903C3F">
      <w:pPr>
        <w:pStyle w:val="ECSSIEPUID"/>
        <w:rPr>
          <w:lang w:val="en-GB"/>
        </w:rPr>
      </w:pPr>
      <w:bookmarkStart w:id="3411" w:name="iepuid_ECSS_E_ST_10_03_0750337"/>
      <w:r w:rsidRPr="00607A31">
        <w:rPr>
          <w:lang w:val="en-GB"/>
        </w:rPr>
        <w:t>ECSS-E-ST-10-03_0750337</w:t>
      </w:r>
      <w:bookmarkEnd w:id="3411"/>
    </w:p>
    <w:p w14:paraId="1E8B8BCC" w14:textId="11B22B37" w:rsidR="001814FD" w:rsidRPr="00607A31" w:rsidRDefault="001814FD">
      <w:pPr>
        <w:pStyle w:val="requirelevel1"/>
      </w:pPr>
      <w:r w:rsidRPr="00607A31">
        <w:t>The sequence of functional tests shall be defined in the test specification</w:t>
      </w:r>
      <w:r w:rsidR="005655DD" w:rsidRPr="00607A31">
        <w:t xml:space="preserve"> such that all space segment equipment are tested</w:t>
      </w:r>
      <w:r w:rsidR="00D5503E" w:rsidRPr="00607A31">
        <w:t>.</w:t>
      </w:r>
    </w:p>
    <w:p w14:paraId="7B309A91" w14:textId="12A6B8B8" w:rsidR="00903C3F" w:rsidRPr="00607A31" w:rsidRDefault="00903C3F" w:rsidP="00903C3F">
      <w:pPr>
        <w:pStyle w:val="ECSSIEPUID"/>
        <w:rPr>
          <w:lang w:val="en-GB"/>
        </w:rPr>
      </w:pPr>
      <w:bookmarkStart w:id="3412" w:name="iepuid_ECSS_E_ST_10_03_0750464"/>
      <w:r w:rsidRPr="00607A31">
        <w:rPr>
          <w:lang w:val="en-GB"/>
        </w:rPr>
        <w:t>ECSS-E-ST-10-03_0750464</w:t>
      </w:r>
      <w:bookmarkEnd w:id="3412"/>
    </w:p>
    <w:p w14:paraId="1CE3B92F" w14:textId="2109310E" w:rsidR="001814FD" w:rsidRPr="00607A31" w:rsidRDefault="001814FD">
      <w:pPr>
        <w:pStyle w:val="requirelevel1"/>
      </w:pPr>
      <w:r w:rsidRPr="00607A31">
        <w:t>The most severe operative configuration should be tested with regard to the power time domain, the power consumption and the thermal dissipation point of view.</w:t>
      </w:r>
    </w:p>
    <w:p w14:paraId="78ABA120" w14:textId="6B514DEC" w:rsidR="00903C3F" w:rsidRPr="00607A31" w:rsidRDefault="00903C3F" w:rsidP="00903C3F">
      <w:pPr>
        <w:pStyle w:val="ECSSIEPUID"/>
        <w:rPr>
          <w:lang w:val="en-GB"/>
        </w:rPr>
      </w:pPr>
      <w:bookmarkStart w:id="3413" w:name="iepuid_ECSS_E_ST_10_03_0750339"/>
      <w:r w:rsidRPr="00607A31">
        <w:rPr>
          <w:lang w:val="en-GB"/>
        </w:rPr>
        <w:lastRenderedPageBreak/>
        <w:t>ECSS-E-ST-10-03_0750339</w:t>
      </w:r>
      <w:bookmarkEnd w:id="3413"/>
    </w:p>
    <w:p w14:paraId="35F72D7B" w14:textId="292735F8" w:rsidR="001814FD" w:rsidRPr="00607A31" w:rsidRDefault="001814FD">
      <w:pPr>
        <w:pStyle w:val="requirelevel1"/>
      </w:pPr>
      <w:r w:rsidRPr="00607A31">
        <w:t>The equipment power ON/OFF status, throughout the test (including transitions), shall be def</w:t>
      </w:r>
      <w:r w:rsidR="00D5503E" w:rsidRPr="00607A31">
        <w:t>ined in the test specification.</w:t>
      </w:r>
    </w:p>
    <w:p w14:paraId="604E3FD6" w14:textId="34F3DF4B" w:rsidR="00903C3F" w:rsidRPr="00607A31" w:rsidRDefault="00903C3F" w:rsidP="00903C3F">
      <w:pPr>
        <w:pStyle w:val="ECSSIEPUID"/>
        <w:rPr>
          <w:lang w:val="en-GB"/>
        </w:rPr>
      </w:pPr>
      <w:bookmarkStart w:id="3414" w:name="iepuid_ECSS_E_ST_10_03_0750340"/>
      <w:r w:rsidRPr="00607A31">
        <w:rPr>
          <w:lang w:val="en-GB"/>
        </w:rPr>
        <w:t>ECSS-E-ST-10-03_0750340</w:t>
      </w:r>
      <w:bookmarkEnd w:id="3414"/>
    </w:p>
    <w:p w14:paraId="069C38D3" w14:textId="77777777" w:rsidR="001814FD" w:rsidRPr="00607A31" w:rsidRDefault="001814FD" w:rsidP="005463B2">
      <w:pPr>
        <w:pStyle w:val="requirelevel1"/>
      </w:pPr>
      <w:r w:rsidRPr="00607A31">
        <w:t>Functional tests shall be performed as a minimum at hot and cold plateaux.</w:t>
      </w:r>
    </w:p>
    <w:p w14:paraId="323CA33C" w14:textId="0AC9FEF7" w:rsidR="001814FD" w:rsidRPr="00607A31" w:rsidRDefault="00F606AA" w:rsidP="000C6421">
      <w:pPr>
        <w:pStyle w:val="NOTE"/>
      </w:pPr>
      <w:r w:rsidRPr="00607A31">
        <w:t>M</w:t>
      </w:r>
      <w:r w:rsidR="001814FD" w:rsidRPr="00607A31">
        <w:t>echanical functional test</w:t>
      </w:r>
      <w:r w:rsidRPr="00607A31">
        <w:t xml:space="preserve"> can be </w:t>
      </w:r>
      <w:r w:rsidR="001814FD" w:rsidRPr="00607A31">
        <w:t>part of</w:t>
      </w:r>
      <w:r w:rsidR="0082736D" w:rsidRPr="00607A31">
        <w:t xml:space="preserve"> </w:t>
      </w:r>
      <w:r w:rsidR="001814FD" w:rsidRPr="00607A31">
        <w:t>the functional test</w:t>
      </w:r>
      <w:r w:rsidRPr="00607A31">
        <w:t>,</w:t>
      </w:r>
      <w:r w:rsidR="00D5503E" w:rsidRPr="00607A31">
        <w:t xml:space="preserve"> </w:t>
      </w:r>
      <w:r w:rsidR="001814FD" w:rsidRPr="00607A31">
        <w:t>pending on configuration</w:t>
      </w:r>
      <w:r w:rsidRPr="00607A31">
        <w:t xml:space="preserve"> or </w:t>
      </w:r>
      <w:r w:rsidR="001814FD" w:rsidRPr="00607A31">
        <w:t>test set</w:t>
      </w:r>
      <w:r w:rsidRPr="00607A31">
        <w:t>-</w:t>
      </w:r>
      <w:r w:rsidR="001814FD" w:rsidRPr="00607A31">
        <w:t>up</w:t>
      </w:r>
      <w:r w:rsidR="0082736D" w:rsidRPr="00607A31">
        <w:t xml:space="preserve"> </w:t>
      </w:r>
      <w:r w:rsidR="001814FD" w:rsidRPr="00607A31">
        <w:t>constraint</w:t>
      </w:r>
    </w:p>
    <w:p w14:paraId="0246FE7C" w14:textId="789D89B9" w:rsidR="00903C3F" w:rsidRPr="00607A31" w:rsidRDefault="00903C3F" w:rsidP="00903C3F">
      <w:pPr>
        <w:pStyle w:val="ECSSIEPUID"/>
        <w:rPr>
          <w:lang w:val="en-GB"/>
        </w:rPr>
      </w:pPr>
      <w:bookmarkStart w:id="3415" w:name="iepuid_ECSS_E_ST_10_03_0750341"/>
      <w:r w:rsidRPr="00607A31">
        <w:rPr>
          <w:lang w:val="en-GB"/>
        </w:rPr>
        <w:t>ECSS-E-ST-10-03_0750341</w:t>
      </w:r>
      <w:bookmarkEnd w:id="3415"/>
    </w:p>
    <w:p w14:paraId="03616FD9" w14:textId="4EB984A1" w:rsidR="001814FD" w:rsidRPr="00607A31" w:rsidRDefault="001814FD">
      <w:pPr>
        <w:pStyle w:val="requirelevel1"/>
      </w:pPr>
      <w:r w:rsidRPr="00607A31">
        <w:t>Equipment switch on capabilities shall be demonstrated.</w:t>
      </w:r>
    </w:p>
    <w:p w14:paraId="3E220003" w14:textId="39673FAB" w:rsidR="00903C3F" w:rsidRPr="00607A31" w:rsidRDefault="00903C3F" w:rsidP="00903C3F">
      <w:pPr>
        <w:pStyle w:val="ECSSIEPUID"/>
        <w:rPr>
          <w:lang w:val="en-GB"/>
        </w:rPr>
      </w:pPr>
      <w:bookmarkStart w:id="3416" w:name="iepuid_ECSS_E_ST_10_03_0750342"/>
      <w:r w:rsidRPr="00607A31">
        <w:rPr>
          <w:lang w:val="en-GB"/>
        </w:rPr>
        <w:t>ECSS-E-ST-10-03_0750342</w:t>
      </w:r>
      <w:bookmarkEnd w:id="3416"/>
    </w:p>
    <w:p w14:paraId="172114B2" w14:textId="49024F06" w:rsidR="001814FD" w:rsidRPr="00607A31" w:rsidRDefault="001814FD">
      <w:pPr>
        <w:pStyle w:val="requirelevel1"/>
      </w:pPr>
      <w:r w:rsidRPr="00607A31">
        <w:t>In case of redundancy, thermal tests shall be performed on both chains taking into account the type of redundancy (e.g. hot or cold)</w:t>
      </w:r>
      <w:r w:rsidR="00D5503E" w:rsidRPr="00607A31">
        <w:t>.</w:t>
      </w:r>
    </w:p>
    <w:p w14:paraId="789E7317" w14:textId="71B2385B" w:rsidR="00903C3F" w:rsidRPr="00607A31" w:rsidRDefault="00903C3F" w:rsidP="00903C3F">
      <w:pPr>
        <w:pStyle w:val="ECSSIEPUID"/>
        <w:rPr>
          <w:lang w:val="en-GB"/>
        </w:rPr>
      </w:pPr>
      <w:bookmarkStart w:id="3417" w:name="iepuid_ECSS_E_ST_10_03_0750343"/>
      <w:r w:rsidRPr="00607A31">
        <w:rPr>
          <w:lang w:val="en-GB"/>
        </w:rPr>
        <w:t>ECSS-E-ST-10-03_0750343</w:t>
      </w:r>
      <w:bookmarkEnd w:id="3417"/>
    </w:p>
    <w:p w14:paraId="51AA6742" w14:textId="5D28F6C4" w:rsidR="001814FD" w:rsidRPr="00607A31" w:rsidRDefault="001814FD" w:rsidP="00D5503E">
      <w:pPr>
        <w:pStyle w:val="requirelevel1"/>
      </w:pPr>
      <w:r w:rsidRPr="00607A31">
        <w:t>In case of cross-strapped configurations, requirements for testing shall be agreed with the customer</w:t>
      </w:r>
      <w:r w:rsidR="00D5503E" w:rsidRPr="00607A31">
        <w:t>.</w:t>
      </w:r>
    </w:p>
    <w:p w14:paraId="078F92DA" w14:textId="2A0159E9" w:rsidR="00903C3F" w:rsidRPr="00607A31" w:rsidRDefault="00903C3F" w:rsidP="00903C3F">
      <w:pPr>
        <w:pStyle w:val="ECSSIEPUID"/>
        <w:rPr>
          <w:lang w:val="en-GB"/>
        </w:rPr>
      </w:pPr>
      <w:bookmarkStart w:id="3418" w:name="iepuid_ECSS_E_ST_10_03_0750344"/>
      <w:r w:rsidRPr="00607A31">
        <w:rPr>
          <w:lang w:val="en-GB"/>
        </w:rPr>
        <w:t>ECSS-E-ST-10-03_0750344</w:t>
      </w:r>
      <w:bookmarkEnd w:id="3418"/>
    </w:p>
    <w:p w14:paraId="18D6E5A7" w14:textId="77777777" w:rsidR="001814FD" w:rsidRPr="00607A31" w:rsidRDefault="001814FD">
      <w:pPr>
        <w:pStyle w:val="requirelevel1"/>
      </w:pPr>
      <w:r w:rsidRPr="00607A31">
        <w:t>Monitoring for corona shall be conducted during chamber pressure reduction for space segment equipment that are critical with regards to corona effect.</w:t>
      </w:r>
    </w:p>
    <w:p w14:paraId="0734ECF2" w14:textId="10E319A3" w:rsidR="001814FD" w:rsidRPr="00607A31" w:rsidRDefault="001814FD" w:rsidP="000C6421">
      <w:pPr>
        <w:pStyle w:val="NOTE"/>
      </w:pPr>
      <w:r w:rsidRPr="00607A31">
        <w:t xml:space="preserve">For </w:t>
      </w:r>
      <w:ins w:id="3419" w:author="Pietro giordano" w:date="2020-07-06T21:22:00Z">
        <w:r w:rsidR="001E365D" w:rsidRPr="00607A31">
          <w:t xml:space="preserve">thermal </w:t>
        </w:r>
      </w:ins>
      <w:del w:id="3420" w:author="Pietro giordano" w:date="2021-11-01T18:11:00Z">
        <w:r w:rsidR="008E7D88" w:rsidRPr="00607A31" w:rsidDel="00606DF0">
          <w:delText>a</w:delText>
        </w:r>
        <w:r w:rsidRPr="00607A31" w:rsidDel="00606DF0">
          <w:delText xml:space="preserve">mbient </w:delText>
        </w:r>
      </w:del>
      <w:r w:rsidRPr="00607A31">
        <w:t>test</w:t>
      </w:r>
      <w:ins w:id="3421" w:author="Pietro giordano" w:date="2020-07-06T21:22:00Z">
        <w:r w:rsidR="001E365D" w:rsidRPr="00607A31">
          <w:t xml:space="preserve"> a</w:t>
        </w:r>
      </w:ins>
      <w:ins w:id="3422" w:author="Pietro giordano" w:date="2020-07-06T21:23:00Z">
        <w:r w:rsidR="001E365D" w:rsidRPr="00607A31">
          <w:t>t mission pressure</w:t>
        </w:r>
      </w:ins>
      <w:r w:rsidRPr="00607A31">
        <w:t xml:space="preserve">, this is justified by the fact that </w:t>
      </w:r>
      <w:del w:id="3423" w:author="Pietro giordano" w:date="2020-07-06T21:23:00Z">
        <w:r w:rsidRPr="00607A31" w:rsidDel="001C4ECC">
          <w:delText xml:space="preserve">ambient </w:delText>
        </w:r>
      </w:del>
      <w:ins w:id="3424" w:author="Pietro giordano" w:date="2020-07-06T21:23:00Z">
        <w:r w:rsidR="001C4ECC" w:rsidRPr="00607A31">
          <w:t xml:space="preserve">atmospheric </w:t>
        </w:r>
      </w:ins>
      <w:r w:rsidRPr="00607A31">
        <w:t>pressure can be lower than Earth atmospheric pressure.</w:t>
      </w:r>
    </w:p>
    <w:p w14:paraId="735B3B75" w14:textId="0E04EF05" w:rsidR="00903C3F" w:rsidRPr="00607A31" w:rsidRDefault="00903C3F" w:rsidP="00903C3F">
      <w:pPr>
        <w:pStyle w:val="ECSSIEPUID"/>
        <w:rPr>
          <w:lang w:val="en-GB"/>
        </w:rPr>
      </w:pPr>
      <w:bookmarkStart w:id="3425" w:name="iepuid_ECSS_E_ST_10_03_0750345"/>
      <w:r w:rsidRPr="00607A31">
        <w:rPr>
          <w:lang w:val="en-GB"/>
        </w:rPr>
        <w:t>ECSS-E-ST-10-03_0750345</w:t>
      </w:r>
      <w:bookmarkEnd w:id="3425"/>
    </w:p>
    <w:p w14:paraId="10306B4E" w14:textId="6E523B80" w:rsidR="001814FD" w:rsidRPr="00607A31" w:rsidRDefault="001814FD">
      <w:pPr>
        <w:pStyle w:val="requirelevel1"/>
      </w:pPr>
      <w:r w:rsidRPr="00607A31">
        <w:t>The temperatures of all the space segment equipment shall be monitored to ensure that the space segment equipme</w:t>
      </w:r>
      <w:r w:rsidR="00D5503E" w:rsidRPr="00607A31">
        <w:t>nt are not damaged during test.</w:t>
      </w:r>
    </w:p>
    <w:p w14:paraId="63C18F8A" w14:textId="13AC8C82" w:rsidR="00903C3F" w:rsidRPr="00607A31" w:rsidRDefault="00903C3F" w:rsidP="00903C3F">
      <w:pPr>
        <w:pStyle w:val="ECSSIEPUID"/>
        <w:rPr>
          <w:lang w:val="en-GB"/>
        </w:rPr>
      </w:pPr>
      <w:bookmarkStart w:id="3426" w:name="iepuid_ECSS_E_ST_10_03_0750346"/>
      <w:r w:rsidRPr="00607A31">
        <w:rPr>
          <w:lang w:val="en-GB"/>
        </w:rPr>
        <w:t>ECSS-E-ST-10-03_0750346</w:t>
      </w:r>
      <w:bookmarkEnd w:id="3426"/>
    </w:p>
    <w:p w14:paraId="5B585BC2" w14:textId="5D9715DD" w:rsidR="001814FD" w:rsidRPr="00607A31" w:rsidRDefault="001814FD">
      <w:pPr>
        <w:pStyle w:val="requirelevel1"/>
      </w:pPr>
      <w:r w:rsidRPr="00607A31">
        <w:t>Equipment temperatures within the space segment elements shall refer to the equipment temperature reference points</w:t>
      </w:r>
      <w:r w:rsidR="00D5503E" w:rsidRPr="00607A31">
        <w:t>.</w:t>
      </w:r>
    </w:p>
    <w:p w14:paraId="082EB9CC" w14:textId="039A79EA" w:rsidR="00903C3F" w:rsidRPr="00607A31" w:rsidRDefault="00903C3F" w:rsidP="00903C3F">
      <w:pPr>
        <w:pStyle w:val="ECSSIEPUID"/>
        <w:rPr>
          <w:lang w:val="en-GB"/>
        </w:rPr>
      </w:pPr>
      <w:bookmarkStart w:id="3427" w:name="iepuid_ECSS_E_ST_10_03_0750347"/>
      <w:r w:rsidRPr="00607A31">
        <w:rPr>
          <w:lang w:val="en-GB"/>
        </w:rPr>
        <w:t>ECSS-E-ST-10-03_0750347</w:t>
      </w:r>
      <w:bookmarkEnd w:id="3427"/>
    </w:p>
    <w:p w14:paraId="0F371292" w14:textId="5843BF54" w:rsidR="001814FD" w:rsidRPr="00607A31" w:rsidRDefault="001814FD">
      <w:pPr>
        <w:pStyle w:val="requirelevel1"/>
      </w:pPr>
      <w:r w:rsidRPr="00607A31">
        <w:t>Test methods and test set up shall be defined according to the thermal environment characteristics, the TCS thermal design, the space segment element itself and the need for thermal balance phases.</w:t>
      </w:r>
    </w:p>
    <w:p w14:paraId="3A0FD1A2" w14:textId="0BE9FEB5" w:rsidR="00903C3F" w:rsidRPr="00607A31" w:rsidRDefault="00903C3F" w:rsidP="00903C3F">
      <w:pPr>
        <w:pStyle w:val="ECSSIEPUID"/>
        <w:rPr>
          <w:lang w:val="en-GB"/>
        </w:rPr>
      </w:pPr>
      <w:bookmarkStart w:id="3428" w:name="iepuid_ECSS_E_ST_10_03_0750348"/>
      <w:r w:rsidRPr="00607A31">
        <w:rPr>
          <w:lang w:val="en-GB"/>
        </w:rPr>
        <w:t>ECSS-E-ST-10-03_0750348</w:t>
      </w:r>
      <w:bookmarkEnd w:id="3428"/>
    </w:p>
    <w:p w14:paraId="204C69D8" w14:textId="2ADD2AD7" w:rsidR="001814FD" w:rsidRPr="00607A31" w:rsidRDefault="001814FD">
      <w:pPr>
        <w:pStyle w:val="requirelevel1"/>
      </w:pPr>
      <w:r w:rsidRPr="00607A31">
        <w:t>The rate of temperature change during cooling, and heating shall be the same as those projected for the mission, but not exceed them.</w:t>
      </w:r>
    </w:p>
    <w:p w14:paraId="01C13FB8" w14:textId="6DB61F80" w:rsidR="00903C3F" w:rsidRPr="00607A31" w:rsidRDefault="00903C3F" w:rsidP="00903C3F">
      <w:pPr>
        <w:pStyle w:val="ECSSIEPUID"/>
        <w:rPr>
          <w:lang w:val="en-GB"/>
        </w:rPr>
      </w:pPr>
      <w:bookmarkStart w:id="3429" w:name="iepuid_ECSS_E_ST_10_03_0750349"/>
      <w:r w:rsidRPr="00607A31">
        <w:rPr>
          <w:lang w:val="en-GB"/>
        </w:rPr>
        <w:t>ECSS-E-ST-10-03_0750349</w:t>
      </w:r>
      <w:bookmarkEnd w:id="3429"/>
    </w:p>
    <w:p w14:paraId="4A543429" w14:textId="7EE37167" w:rsidR="001814FD" w:rsidRPr="00607A31" w:rsidRDefault="001814FD">
      <w:pPr>
        <w:pStyle w:val="requirelevel1"/>
      </w:pPr>
      <w:r w:rsidRPr="00607A31">
        <w:t>The test set-up and test modes shall be selected, in order to achieve the specified test temperatures within the specified stability and duration.</w:t>
      </w:r>
    </w:p>
    <w:p w14:paraId="76826F94" w14:textId="04FF8804" w:rsidR="00903C3F" w:rsidRPr="00607A31" w:rsidRDefault="00903C3F" w:rsidP="00903C3F">
      <w:pPr>
        <w:pStyle w:val="ECSSIEPUID"/>
        <w:rPr>
          <w:lang w:val="en-GB"/>
        </w:rPr>
      </w:pPr>
      <w:bookmarkStart w:id="3430" w:name="iepuid_ECSS_E_ST_10_03_0750350"/>
      <w:r w:rsidRPr="00607A31">
        <w:rPr>
          <w:lang w:val="en-GB"/>
        </w:rPr>
        <w:lastRenderedPageBreak/>
        <w:t>ECSS-E-ST-10-03_0750350</w:t>
      </w:r>
      <w:bookmarkEnd w:id="3430"/>
    </w:p>
    <w:p w14:paraId="149A7F9A" w14:textId="77777777" w:rsidR="001814FD" w:rsidRPr="00607A31" w:rsidRDefault="001814FD">
      <w:pPr>
        <w:pStyle w:val="requirelevel1"/>
      </w:pPr>
      <w:r w:rsidRPr="00607A31">
        <w:t>The test set-up shall ensure appropriate orientation for space segment elements containing two phase heat transport device (</w:t>
      </w:r>
      <w:r w:rsidR="001E5897" w:rsidRPr="00607A31">
        <w:t xml:space="preserve">e.g. </w:t>
      </w:r>
      <w:r w:rsidRPr="00607A31">
        <w:t>heat pipes).</w:t>
      </w:r>
    </w:p>
    <w:p w14:paraId="061DF6F0" w14:textId="5A11AFAF" w:rsidR="001814FD" w:rsidRPr="00607A31" w:rsidRDefault="001814FD" w:rsidP="00254947">
      <w:pPr>
        <w:pStyle w:val="Heading4"/>
      </w:pPr>
      <w:bookmarkStart w:id="3431" w:name="_Ref275674437"/>
      <w:r w:rsidRPr="00607A31">
        <w:t xml:space="preserve">Requirements applicable to </w:t>
      </w:r>
      <w:r w:rsidR="00E437B5" w:rsidRPr="00607A31">
        <w:t>t</w:t>
      </w:r>
      <w:r w:rsidRPr="00607A31">
        <w:t>hermal vacuum test</w:t>
      </w:r>
      <w:bookmarkStart w:id="3432" w:name="ECSS_E_ST_10_03_0750328"/>
      <w:bookmarkEnd w:id="3394"/>
      <w:bookmarkEnd w:id="3395"/>
      <w:bookmarkEnd w:id="3396"/>
      <w:bookmarkEnd w:id="3397"/>
      <w:bookmarkEnd w:id="3431"/>
      <w:bookmarkEnd w:id="3432"/>
    </w:p>
    <w:p w14:paraId="738DA92F" w14:textId="4AB35BC8" w:rsidR="00903C3F" w:rsidRPr="00607A31" w:rsidRDefault="00903C3F" w:rsidP="00903C3F">
      <w:pPr>
        <w:pStyle w:val="ECSSIEPUID"/>
        <w:rPr>
          <w:lang w:val="en-GB"/>
        </w:rPr>
      </w:pPr>
      <w:bookmarkStart w:id="3433" w:name="iepuid_ECSS_E_ST_10_03_0750351"/>
      <w:r w:rsidRPr="00607A31">
        <w:rPr>
          <w:lang w:val="en-GB"/>
        </w:rPr>
        <w:t>ECSS-E-ST-10-03_0750351</w:t>
      </w:r>
      <w:bookmarkEnd w:id="3433"/>
    </w:p>
    <w:p w14:paraId="2BE66B6A" w14:textId="5DD4D8E1" w:rsidR="001814FD" w:rsidRPr="00607A31" w:rsidRDefault="001814FD" w:rsidP="006D003C">
      <w:pPr>
        <w:pStyle w:val="requirelevel1"/>
        <w:keepNext/>
      </w:pPr>
      <w:r w:rsidRPr="00607A31">
        <w:t>The set-up shall ensure that outgassing does not contaminate the space segment element.</w:t>
      </w:r>
    </w:p>
    <w:p w14:paraId="499105AE" w14:textId="5B93CB29" w:rsidR="00903C3F" w:rsidRPr="00607A31" w:rsidRDefault="00903C3F" w:rsidP="00903C3F">
      <w:pPr>
        <w:pStyle w:val="ECSSIEPUID"/>
        <w:rPr>
          <w:lang w:val="en-GB"/>
        </w:rPr>
      </w:pPr>
      <w:bookmarkStart w:id="3434" w:name="iepuid_ECSS_E_ST_10_03_0750352"/>
      <w:r w:rsidRPr="00607A31">
        <w:rPr>
          <w:lang w:val="en-GB"/>
        </w:rPr>
        <w:t>ECSS-E-ST-10-03_0750352</w:t>
      </w:r>
      <w:bookmarkEnd w:id="3434"/>
    </w:p>
    <w:p w14:paraId="1E7EA37F" w14:textId="77777777" w:rsidR="001814FD" w:rsidRPr="00607A31" w:rsidRDefault="001814FD" w:rsidP="005463B2">
      <w:pPr>
        <w:pStyle w:val="requirelevel1"/>
      </w:pPr>
      <w:r w:rsidRPr="00607A31">
        <w:t xml:space="preserve">The pressure during the test shall be maintained </w:t>
      </w:r>
      <w:r w:rsidR="005463B2" w:rsidRPr="00607A31">
        <w:t>≤</w:t>
      </w:r>
      <w:r w:rsidRPr="00607A31">
        <w:t xml:space="preserve"> 10</w:t>
      </w:r>
      <w:r w:rsidRPr="00607A31">
        <w:rPr>
          <w:vertAlign w:val="superscript"/>
        </w:rPr>
        <w:t>-5</w:t>
      </w:r>
      <w:r w:rsidRPr="00607A31">
        <w:t xml:space="preserve"> hPa.</w:t>
      </w:r>
    </w:p>
    <w:p w14:paraId="7B52F05C" w14:textId="4FE5D3C3" w:rsidR="001814FD" w:rsidRPr="00607A31" w:rsidRDefault="001814FD" w:rsidP="00254947">
      <w:pPr>
        <w:pStyle w:val="Heading4"/>
      </w:pPr>
      <w:bookmarkStart w:id="3435" w:name="_Ref316480192"/>
      <w:r w:rsidRPr="00607A31">
        <w:t xml:space="preserve">Requirements applicable to </w:t>
      </w:r>
      <w:r w:rsidR="00E437B5" w:rsidRPr="00607A31">
        <w:t>t</w:t>
      </w:r>
      <w:r w:rsidRPr="00607A31">
        <w:t xml:space="preserve">hermal </w:t>
      </w:r>
      <w:del w:id="3436" w:author="Pietro giordano" w:date="2021-11-01T18:11:00Z">
        <w:r w:rsidRPr="00607A31" w:rsidDel="00606DF0">
          <w:delText xml:space="preserve">ambient </w:delText>
        </w:r>
      </w:del>
      <w:r w:rsidRPr="00607A31">
        <w:t>test</w:t>
      </w:r>
      <w:bookmarkEnd w:id="3435"/>
      <w:ins w:id="3437" w:author="Klaus Ehrlich [2]" w:date="2021-11-22T17:29:00Z">
        <w:r w:rsidR="00A677F6" w:rsidRPr="00607A31">
          <w:t xml:space="preserve"> at mission pressure</w:t>
        </w:r>
      </w:ins>
      <w:r w:rsidRPr="00607A31">
        <w:t xml:space="preserve"> </w:t>
      </w:r>
      <w:bookmarkStart w:id="3438" w:name="ECSS_E_ST_10_03_0750329"/>
      <w:bookmarkEnd w:id="3438"/>
    </w:p>
    <w:p w14:paraId="3EF9C0F3" w14:textId="639B828B" w:rsidR="00903C3F" w:rsidRPr="00607A31" w:rsidRDefault="00903C3F" w:rsidP="00903C3F">
      <w:pPr>
        <w:pStyle w:val="ECSSIEPUID"/>
        <w:rPr>
          <w:lang w:val="en-GB"/>
        </w:rPr>
      </w:pPr>
      <w:bookmarkStart w:id="3439" w:name="iepuid_ECSS_E_ST_10_03_0750353"/>
      <w:r w:rsidRPr="00607A31">
        <w:rPr>
          <w:lang w:val="en-GB"/>
        </w:rPr>
        <w:t>ECSS-E-ST-10-03_0750353</w:t>
      </w:r>
      <w:bookmarkEnd w:id="3439"/>
    </w:p>
    <w:p w14:paraId="0EF58A6D" w14:textId="18783AB2" w:rsidR="001814FD" w:rsidRPr="00607A31" w:rsidRDefault="001814FD" w:rsidP="005463B2">
      <w:pPr>
        <w:pStyle w:val="requirelevel1"/>
      </w:pPr>
      <w:r w:rsidRPr="00607A31">
        <w:t xml:space="preserve">Test approach with </w:t>
      </w:r>
      <w:r w:rsidR="00E437B5" w:rsidRPr="00607A31">
        <w:t>t</w:t>
      </w:r>
      <w:r w:rsidRPr="00607A31">
        <w:t xml:space="preserve">hermal </w:t>
      </w:r>
      <w:del w:id="3440" w:author="Pietro giordano" w:date="2021-11-01T18:11:00Z">
        <w:r w:rsidRPr="00607A31" w:rsidDel="00606DF0">
          <w:delText xml:space="preserve">ambient </w:delText>
        </w:r>
      </w:del>
      <w:r w:rsidRPr="00607A31">
        <w:t xml:space="preserve">test </w:t>
      </w:r>
      <w:ins w:id="3441" w:author="Pietro giordano" w:date="2020-07-06T21:24:00Z">
        <w:r w:rsidR="001C4ECC" w:rsidRPr="00607A31">
          <w:t xml:space="preserve">at mission pressure </w:t>
        </w:r>
      </w:ins>
      <w:r w:rsidRPr="00607A31">
        <w:t xml:space="preserve">without vacuum test shall be selected only for space segment elements that operate under a non-vacuum environment during their entire lifetime. </w:t>
      </w:r>
    </w:p>
    <w:p w14:paraId="7CCC3A95" w14:textId="5FEBFD04" w:rsidR="001814FD" w:rsidRPr="00607A31" w:rsidRDefault="001814FD" w:rsidP="000C6421">
      <w:pPr>
        <w:pStyle w:val="NOTE"/>
      </w:pPr>
      <w:r w:rsidRPr="00607A31">
        <w:t xml:space="preserve">In assessing this, depressurisation failure should be considered. </w:t>
      </w:r>
    </w:p>
    <w:p w14:paraId="7B565937" w14:textId="3AA9A039" w:rsidR="00903C3F" w:rsidRPr="00607A31" w:rsidRDefault="00903C3F" w:rsidP="00903C3F">
      <w:pPr>
        <w:pStyle w:val="ECSSIEPUID"/>
        <w:rPr>
          <w:lang w:val="en-GB"/>
        </w:rPr>
      </w:pPr>
      <w:bookmarkStart w:id="3442" w:name="iepuid_ECSS_E_ST_10_03_0750354"/>
      <w:r w:rsidRPr="00607A31">
        <w:rPr>
          <w:lang w:val="en-GB"/>
        </w:rPr>
        <w:t>ECSS-E-ST-10-03_0750354</w:t>
      </w:r>
      <w:bookmarkEnd w:id="3442"/>
    </w:p>
    <w:p w14:paraId="3B0C053C" w14:textId="33EDACB3" w:rsidR="001814FD" w:rsidRPr="00607A31" w:rsidRDefault="001814FD">
      <w:pPr>
        <w:pStyle w:val="requirelevel1"/>
      </w:pPr>
      <w:r w:rsidRPr="00607A31">
        <w:rPr>
          <w:lang w:eastAsia="en-US"/>
        </w:rPr>
        <w:t xml:space="preserve">Pressure value </w:t>
      </w:r>
      <w:del w:id="3443" w:author="Pietro giordano" w:date="2020-07-06T21:24:00Z">
        <w:r w:rsidRPr="00607A31" w:rsidDel="001C4ECC">
          <w:rPr>
            <w:lang w:eastAsia="en-US"/>
          </w:rPr>
          <w:delText xml:space="preserve">for the </w:delText>
        </w:r>
        <w:r w:rsidR="005655DD" w:rsidRPr="00607A31" w:rsidDel="001C4ECC">
          <w:rPr>
            <w:lang w:eastAsia="en-US"/>
          </w:rPr>
          <w:delText xml:space="preserve">thermal </w:delText>
        </w:r>
        <w:r w:rsidR="00E437B5" w:rsidRPr="00607A31" w:rsidDel="001C4ECC">
          <w:rPr>
            <w:lang w:eastAsia="en-US"/>
          </w:rPr>
          <w:delText>a</w:delText>
        </w:r>
        <w:r w:rsidRPr="00607A31" w:rsidDel="001C4ECC">
          <w:rPr>
            <w:lang w:eastAsia="en-US"/>
          </w:rPr>
          <w:delText xml:space="preserve">mbient test </w:delText>
        </w:r>
      </w:del>
      <w:r w:rsidRPr="00607A31">
        <w:rPr>
          <w:lang w:eastAsia="en-US"/>
        </w:rPr>
        <w:t xml:space="preserve">shall be as per type of mission. </w:t>
      </w:r>
    </w:p>
    <w:p w14:paraId="5731A4D0" w14:textId="18746D52" w:rsidR="001814FD" w:rsidRPr="00607A31" w:rsidRDefault="001814FD" w:rsidP="000C6421">
      <w:pPr>
        <w:pStyle w:val="NOTE"/>
      </w:pPr>
      <w:del w:id="3444" w:author="Pietro giordano" w:date="2020-07-06T21:24:00Z">
        <w:r w:rsidRPr="00607A31" w:rsidDel="001C4ECC">
          <w:delText>i.e</w:delText>
        </w:r>
      </w:del>
      <w:ins w:id="3445" w:author="Pietro giordano" w:date="2020-07-06T21:24:00Z">
        <w:r w:rsidR="001C4ECC" w:rsidRPr="00607A31">
          <w:t>e.g.</w:t>
        </w:r>
      </w:ins>
      <w:r w:rsidRPr="00607A31">
        <w:t xml:space="preserve">. </w:t>
      </w:r>
      <w:ins w:id="3446" w:author="Pietro giordano" w:date="2020-07-06T21:25:00Z">
        <w:r w:rsidR="001C4ECC" w:rsidRPr="00607A31">
          <w:t xml:space="preserve">Earth atmospheric pressure, </w:t>
        </w:r>
      </w:ins>
      <w:r w:rsidRPr="00607A31">
        <w:t xml:space="preserve">Mars </w:t>
      </w:r>
      <w:del w:id="3447" w:author="Pietro giordano" w:date="2020-07-06T21:25:00Z">
        <w:r w:rsidRPr="00607A31" w:rsidDel="001C4ECC">
          <w:delText>mission</w:delText>
        </w:r>
      </w:del>
      <w:ins w:id="3448" w:author="Pietro giordano" w:date="2020-07-06T21:25:00Z">
        <w:r w:rsidR="001C4ECC" w:rsidRPr="00607A31">
          <w:t>pressure</w:t>
        </w:r>
      </w:ins>
      <w:r w:rsidRPr="00607A31">
        <w:t xml:space="preserve">, Space Station pressure </w:t>
      </w:r>
    </w:p>
    <w:p w14:paraId="4592A89F" w14:textId="265BC0B1" w:rsidR="00903C3F" w:rsidRPr="00607A31" w:rsidRDefault="00903C3F" w:rsidP="00903C3F">
      <w:pPr>
        <w:pStyle w:val="ECSSIEPUID"/>
        <w:rPr>
          <w:lang w:val="en-GB"/>
        </w:rPr>
      </w:pPr>
      <w:bookmarkStart w:id="3449" w:name="iepuid_ECSS_E_ST_10_03_0750355"/>
      <w:r w:rsidRPr="00607A31">
        <w:rPr>
          <w:lang w:val="en-GB"/>
        </w:rPr>
        <w:t>ECSS-E-ST-10-03_0750355</w:t>
      </w:r>
      <w:bookmarkEnd w:id="3449"/>
    </w:p>
    <w:p w14:paraId="7DE8336D" w14:textId="28FC137B" w:rsidR="001814FD" w:rsidRPr="00607A31" w:rsidRDefault="001814FD">
      <w:pPr>
        <w:pStyle w:val="requirelevel1"/>
      </w:pPr>
      <w:r w:rsidRPr="00607A31">
        <w:t>Climatic conditions shall be such as to avoid condensation on the item under t</w:t>
      </w:r>
      <w:r w:rsidR="00D5503E" w:rsidRPr="00607A31">
        <w:t>est</w:t>
      </w:r>
      <w:r w:rsidRPr="00607A31">
        <w:t>.</w:t>
      </w:r>
    </w:p>
    <w:p w14:paraId="69840C9B" w14:textId="09E4759F" w:rsidR="00903C3F" w:rsidRPr="00607A31" w:rsidRDefault="00903C3F" w:rsidP="00903C3F">
      <w:pPr>
        <w:pStyle w:val="ECSSIEPUID"/>
        <w:rPr>
          <w:lang w:val="en-GB"/>
        </w:rPr>
      </w:pPr>
      <w:bookmarkStart w:id="3450" w:name="iepuid_ECSS_E_ST_10_03_0750356"/>
      <w:r w:rsidRPr="00607A31">
        <w:rPr>
          <w:lang w:val="en-GB"/>
        </w:rPr>
        <w:t>ECSS-E-ST-10-03_0750356</w:t>
      </w:r>
      <w:bookmarkEnd w:id="3450"/>
    </w:p>
    <w:p w14:paraId="268DA908" w14:textId="52882C23" w:rsidR="001814FD" w:rsidRPr="00607A31" w:rsidRDefault="001814FD">
      <w:pPr>
        <w:pStyle w:val="requirelevel1"/>
      </w:pPr>
      <w:r w:rsidRPr="00607A31">
        <w:t xml:space="preserve">The space segment element shall be mounted in a temperature chamber </w:t>
      </w:r>
      <w:ins w:id="3451" w:author="Pietro giordano" w:date="2020-07-06T21:26:00Z">
        <w:r w:rsidR="001C4ECC" w:rsidRPr="00607A31">
          <w:t xml:space="preserve">if the atmospheric mission pressure is near the Earth atmospheric pressure and in a pressure chamber with temperature control capability </w:t>
        </w:r>
      </w:ins>
      <w:r w:rsidRPr="00607A31">
        <w:t xml:space="preserve">or in a vacuum chamber </w:t>
      </w:r>
      <w:ins w:id="3452" w:author="Pietro giordano" w:date="2020-07-06T21:27:00Z">
        <w:r w:rsidR="001C4ECC" w:rsidRPr="00607A31">
          <w:t xml:space="preserve">with pressure and temperature control capabilities </w:t>
        </w:r>
      </w:ins>
      <w:r w:rsidRPr="00607A31">
        <w:t xml:space="preserve">if the </w:t>
      </w:r>
      <w:del w:id="3453" w:author="Pietro giordano" w:date="2020-07-06T21:27:00Z">
        <w:r w:rsidRPr="00607A31" w:rsidDel="001C4ECC">
          <w:delText xml:space="preserve">ambient </w:delText>
        </w:r>
      </w:del>
      <w:ins w:id="3454" w:author="Pietro giordano" w:date="2020-07-06T21:27:00Z">
        <w:r w:rsidR="001C4ECC" w:rsidRPr="00607A31">
          <w:t xml:space="preserve">atmospheric mission </w:t>
        </w:r>
      </w:ins>
      <w:r w:rsidRPr="00607A31">
        <w:t xml:space="preserve">pressure is </w:t>
      </w:r>
      <w:del w:id="3455" w:author="Pietro giordano" w:date="2020-07-06T21:27:00Z">
        <w:r w:rsidRPr="00607A31" w:rsidDel="001C4ECC">
          <w:delText xml:space="preserve">below </w:delText>
        </w:r>
      </w:del>
      <w:ins w:id="3456" w:author="Pietro giordano" w:date="2020-07-06T21:28:00Z">
        <w:r w:rsidR="001C4ECC" w:rsidRPr="00607A31">
          <w:t>different from the Earth</w:t>
        </w:r>
      </w:ins>
      <w:ins w:id="3457" w:author="Pietro giordano" w:date="2020-07-06T21:27:00Z">
        <w:r w:rsidR="001C4ECC" w:rsidRPr="00607A31">
          <w:t xml:space="preserve"> </w:t>
        </w:r>
      </w:ins>
      <w:r w:rsidRPr="00607A31">
        <w:t>atmospheric pressure.</w:t>
      </w:r>
    </w:p>
    <w:p w14:paraId="239A538D" w14:textId="1C810A0A" w:rsidR="001814FD" w:rsidRPr="00607A31" w:rsidRDefault="001814FD" w:rsidP="00254947">
      <w:pPr>
        <w:pStyle w:val="Heading4"/>
      </w:pPr>
      <w:bookmarkStart w:id="3458" w:name="_Toc273512906"/>
      <w:bookmarkStart w:id="3459" w:name="_Toc274580217"/>
      <w:bookmarkStart w:id="3460" w:name="_Toc274580233"/>
      <w:bookmarkStart w:id="3461" w:name="_Ref275674443"/>
      <w:bookmarkStart w:id="3462" w:name="_Toc170784301"/>
      <w:bookmarkStart w:id="3463" w:name="_Ref221440379"/>
      <w:bookmarkStart w:id="3464" w:name="_Ref273462861"/>
      <w:bookmarkEnd w:id="3458"/>
      <w:bookmarkEnd w:id="3459"/>
      <w:bookmarkEnd w:id="3460"/>
      <w:r w:rsidRPr="00607A31">
        <w:t>Thermal balance test</w:t>
      </w:r>
      <w:bookmarkStart w:id="3465" w:name="ECSS_E_ST_10_03_0750330"/>
      <w:bookmarkEnd w:id="3461"/>
      <w:bookmarkEnd w:id="3462"/>
      <w:bookmarkEnd w:id="3463"/>
      <w:bookmarkEnd w:id="3464"/>
      <w:bookmarkEnd w:id="3465"/>
    </w:p>
    <w:p w14:paraId="1D6ADABB" w14:textId="62E9A73B" w:rsidR="00903C3F" w:rsidRPr="00607A31" w:rsidRDefault="00903C3F" w:rsidP="00903C3F">
      <w:pPr>
        <w:pStyle w:val="ECSSIEPUID"/>
        <w:rPr>
          <w:lang w:val="en-GB"/>
        </w:rPr>
      </w:pPr>
      <w:bookmarkStart w:id="3466" w:name="iepuid_ECSS_E_ST_10_03_0750357"/>
      <w:r w:rsidRPr="00607A31">
        <w:rPr>
          <w:lang w:val="en-GB"/>
        </w:rPr>
        <w:t>ECSS-E-ST-10-03_0750357</w:t>
      </w:r>
      <w:bookmarkEnd w:id="3466"/>
    </w:p>
    <w:p w14:paraId="4FBA2CE7" w14:textId="77777777" w:rsidR="001814FD" w:rsidRPr="00607A31" w:rsidRDefault="001814FD">
      <w:pPr>
        <w:pStyle w:val="requirelevel1"/>
      </w:pPr>
      <w:r w:rsidRPr="00607A31">
        <w:t>The thermal balance test shall be performed in conformance with ECSS-E-ST-31 clause 4.5.3.</w:t>
      </w:r>
    </w:p>
    <w:p w14:paraId="34596AC4" w14:textId="77777777" w:rsidR="001814FD" w:rsidRPr="00607A31" w:rsidRDefault="001814FD">
      <w:pPr>
        <w:pStyle w:val="Heading3"/>
      </w:pPr>
      <w:bookmarkStart w:id="3467" w:name="_Toc165727194"/>
      <w:bookmarkStart w:id="3468" w:name="_Toc169083018"/>
      <w:bookmarkStart w:id="3469" w:name="_Toc170095222"/>
      <w:bookmarkStart w:id="3470" w:name="_Toc170784303"/>
      <w:bookmarkStart w:id="3471" w:name="_Ref272162652"/>
      <w:bookmarkStart w:id="3472" w:name="_Toc104996116"/>
      <w:r w:rsidRPr="00607A31">
        <w:lastRenderedPageBreak/>
        <w:t>Electromagnetic tests</w:t>
      </w:r>
      <w:bookmarkEnd w:id="3467"/>
      <w:bookmarkEnd w:id="3468"/>
      <w:bookmarkEnd w:id="3469"/>
      <w:bookmarkEnd w:id="3470"/>
      <w:bookmarkEnd w:id="3471"/>
      <w:bookmarkEnd w:id="3472"/>
      <w:r w:rsidRPr="00607A31">
        <w:t xml:space="preserve"> </w:t>
      </w:r>
      <w:bookmarkStart w:id="3473" w:name="ECSS_E_ST_10_03_0750331"/>
      <w:bookmarkEnd w:id="3473"/>
    </w:p>
    <w:p w14:paraId="6561BAAA" w14:textId="77777777" w:rsidR="001814FD" w:rsidRPr="00607A31" w:rsidRDefault="001814FD" w:rsidP="00254947">
      <w:pPr>
        <w:pStyle w:val="Heading4"/>
      </w:pPr>
      <w:bookmarkStart w:id="3474" w:name="_Ref245714815"/>
      <w:bookmarkStart w:id="3475" w:name="_Toc165727195"/>
      <w:bookmarkStart w:id="3476" w:name="_Toc169083019"/>
      <w:bookmarkStart w:id="3477" w:name="_Toc170095223"/>
      <w:bookmarkStart w:id="3478" w:name="_Toc170784307"/>
      <w:bookmarkStart w:id="3479" w:name="_Ref232926148"/>
      <w:r w:rsidRPr="00607A31">
        <w:t>General</w:t>
      </w:r>
      <w:bookmarkStart w:id="3480" w:name="ECSS_E_ST_10_03_0750332"/>
      <w:bookmarkEnd w:id="3480"/>
    </w:p>
    <w:p w14:paraId="71430750" w14:textId="468DE04F" w:rsidR="001814FD" w:rsidRPr="00607A31" w:rsidRDefault="001814FD">
      <w:pPr>
        <w:pStyle w:val="paragraph"/>
        <w:keepNext/>
      </w:pPr>
      <w:bookmarkStart w:id="3481" w:name="ECSS_E_ST_10_03_0750333"/>
      <w:bookmarkEnd w:id="3481"/>
      <w:r w:rsidRPr="00607A31">
        <w:t xml:space="preserve">For the requirements </w:t>
      </w:r>
      <w:r w:rsidR="005655DD" w:rsidRPr="00607A31">
        <w:t xml:space="preserve">of clauses </w:t>
      </w:r>
      <w:r w:rsidR="005655DD" w:rsidRPr="00607A31">
        <w:fldChar w:fldCharType="begin"/>
      </w:r>
      <w:r w:rsidR="005655DD" w:rsidRPr="00607A31">
        <w:instrText xml:space="preserve"> REF _Ref275674454 \w \h </w:instrText>
      </w:r>
      <w:r w:rsidR="005655DD" w:rsidRPr="00607A31">
        <w:fldChar w:fldCharType="separate"/>
      </w:r>
      <w:r w:rsidR="00A5481A">
        <w:t>6.5.5.2</w:t>
      </w:r>
      <w:r w:rsidR="005655DD" w:rsidRPr="00607A31">
        <w:fldChar w:fldCharType="end"/>
      </w:r>
      <w:r w:rsidRPr="00607A31">
        <w:t xml:space="preserve"> two categories of </w:t>
      </w:r>
      <w:r w:rsidR="0076508D" w:rsidRPr="00607A31">
        <w:t>s</w:t>
      </w:r>
      <w:r w:rsidRPr="00607A31">
        <w:t xml:space="preserve">pace segment </w:t>
      </w:r>
      <w:r w:rsidR="00E437B5" w:rsidRPr="00607A31">
        <w:t xml:space="preserve">elements </w:t>
      </w:r>
      <w:r w:rsidRPr="00607A31">
        <w:t>are considered:</w:t>
      </w:r>
    </w:p>
    <w:p w14:paraId="337C760F" w14:textId="77777777" w:rsidR="001814FD" w:rsidRPr="00607A31" w:rsidRDefault="00CF16EE" w:rsidP="00176056">
      <w:pPr>
        <w:pStyle w:val="Bul1"/>
      </w:pPr>
      <w:r w:rsidRPr="00607A31">
        <w:t>stand-</w:t>
      </w:r>
      <w:r w:rsidR="001814FD" w:rsidRPr="00607A31">
        <w:t>alone space segment element</w:t>
      </w:r>
      <w:r w:rsidRPr="00607A31">
        <w:t>,</w:t>
      </w:r>
    </w:p>
    <w:p w14:paraId="48C9E9CD" w14:textId="77777777" w:rsidR="001814FD" w:rsidRPr="00607A31" w:rsidRDefault="00CF16EE" w:rsidP="00176056">
      <w:pPr>
        <w:pStyle w:val="Bul1"/>
      </w:pPr>
      <w:r w:rsidRPr="00607A31">
        <w:t>e</w:t>
      </w:r>
      <w:r w:rsidR="001814FD" w:rsidRPr="00607A31">
        <w:t>mbedded space segment</w:t>
      </w:r>
      <w:r w:rsidR="001E5897" w:rsidRPr="00607A31">
        <w:t xml:space="preserve"> element</w:t>
      </w:r>
      <w:r w:rsidR="00176056" w:rsidRPr="00607A31">
        <w:t>.</w:t>
      </w:r>
    </w:p>
    <w:p w14:paraId="051B3AD6" w14:textId="77777777" w:rsidR="001814FD" w:rsidRPr="00607A31" w:rsidRDefault="001814FD" w:rsidP="00254947">
      <w:pPr>
        <w:pStyle w:val="Heading4"/>
      </w:pPr>
      <w:bookmarkStart w:id="3482" w:name="_Ref275674454"/>
      <w:r w:rsidRPr="00607A31">
        <w:t>Electromagnetic compatibility test</w:t>
      </w:r>
      <w:bookmarkStart w:id="3483" w:name="ECSS_E_ST_10_03_0750334"/>
      <w:bookmarkEnd w:id="3482"/>
      <w:bookmarkEnd w:id="3483"/>
    </w:p>
    <w:bookmarkEnd w:id="3474"/>
    <w:p w14:paraId="00ACE3A9" w14:textId="38C169E9" w:rsidR="001814FD" w:rsidRPr="00607A31" w:rsidRDefault="001814FD">
      <w:pPr>
        <w:pStyle w:val="Heading5"/>
      </w:pPr>
      <w:r w:rsidRPr="00607A31">
        <w:t xml:space="preserve">EMC test for </w:t>
      </w:r>
      <w:r w:rsidR="00CA34E9" w:rsidRPr="00607A31">
        <w:t>stand-alone</w:t>
      </w:r>
      <w:r w:rsidRPr="00607A31">
        <w:t xml:space="preserve"> space segment element</w:t>
      </w:r>
      <w:bookmarkStart w:id="3484" w:name="ECSS_E_ST_10_03_0750335"/>
      <w:bookmarkEnd w:id="3484"/>
    </w:p>
    <w:p w14:paraId="6F08E390" w14:textId="4CAFC4AC" w:rsidR="00903C3F" w:rsidRPr="00607A31" w:rsidRDefault="00903C3F" w:rsidP="00903C3F">
      <w:pPr>
        <w:pStyle w:val="ECSSIEPUID"/>
        <w:rPr>
          <w:lang w:val="en-GB"/>
        </w:rPr>
      </w:pPr>
      <w:bookmarkStart w:id="3485" w:name="iepuid_ECSS_E_ST_10_03_0750358"/>
      <w:r w:rsidRPr="00607A31">
        <w:rPr>
          <w:lang w:val="en-GB"/>
        </w:rPr>
        <w:t>ECSS-E-ST-10-03_0750358</w:t>
      </w:r>
      <w:bookmarkEnd w:id="3485"/>
    </w:p>
    <w:p w14:paraId="24DE89B2" w14:textId="0E18D766" w:rsidR="001814FD" w:rsidRPr="00607A31" w:rsidRDefault="001814FD">
      <w:pPr>
        <w:pStyle w:val="requirelevel1"/>
      </w:pPr>
      <w:r w:rsidRPr="00607A31">
        <w:t>The space segment element shall be subjected to EMC tests, specified in the ECSS-E-ST-20-07 clause 5.3 and in conformance with the Annex A of ECSS-E-ST-20.</w:t>
      </w:r>
    </w:p>
    <w:p w14:paraId="6A0C2085" w14:textId="6E487E8E" w:rsidR="00903C3F" w:rsidRPr="00607A31" w:rsidRDefault="00903C3F" w:rsidP="00903C3F">
      <w:pPr>
        <w:pStyle w:val="ECSSIEPUID"/>
        <w:rPr>
          <w:lang w:val="en-GB"/>
        </w:rPr>
      </w:pPr>
      <w:bookmarkStart w:id="3486" w:name="iepuid_ECSS_E_ST_10_03_0750359"/>
      <w:r w:rsidRPr="00607A31">
        <w:rPr>
          <w:lang w:val="en-GB"/>
        </w:rPr>
        <w:t>ECSS-E-ST-10-03_0750359</w:t>
      </w:r>
      <w:bookmarkEnd w:id="3486"/>
    </w:p>
    <w:p w14:paraId="490C40D0" w14:textId="77777777" w:rsidR="001814FD" w:rsidRPr="00607A31" w:rsidRDefault="001814FD">
      <w:pPr>
        <w:pStyle w:val="requirelevel1"/>
      </w:pPr>
      <w:r w:rsidRPr="00607A31">
        <w:t>When performing space segment element EMC test the compatibility tests with carrier or carried space segment elements shall also be included.</w:t>
      </w:r>
    </w:p>
    <w:p w14:paraId="761F43F0" w14:textId="6E2C1188" w:rsidR="001814FD" w:rsidRPr="00607A31" w:rsidRDefault="001814FD">
      <w:pPr>
        <w:pStyle w:val="Heading5"/>
      </w:pPr>
      <w:r w:rsidRPr="00607A31">
        <w:t>EMC test for embedded space segment element</w:t>
      </w:r>
      <w:bookmarkStart w:id="3487" w:name="ECSS_E_ST_10_03_0750336"/>
      <w:bookmarkEnd w:id="3487"/>
    </w:p>
    <w:p w14:paraId="2BA989AA" w14:textId="0D7749E9" w:rsidR="00903C3F" w:rsidRPr="00607A31" w:rsidRDefault="00903C3F" w:rsidP="00903C3F">
      <w:pPr>
        <w:pStyle w:val="ECSSIEPUID"/>
        <w:rPr>
          <w:lang w:val="en-GB"/>
        </w:rPr>
      </w:pPr>
      <w:bookmarkStart w:id="3488" w:name="iepuid_ECSS_E_ST_10_03_0750360"/>
      <w:r w:rsidRPr="00607A31">
        <w:rPr>
          <w:lang w:val="en-GB"/>
        </w:rPr>
        <w:t>ECSS-E-ST-10-03_0750360</w:t>
      </w:r>
      <w:bookmarkEnd w:id="3488"/>
    </w:p>
    <w:p w14:paraId="0F1994F2" w14:textId="77777777" w:rsidR="001814FD" w:rsidRPr="00607A31" w:rsidRDefault="001814FD">
      <w:pPr>
        <w:pStyle w:val="requirelevel1"/>
      </w:pPr>
      <w:r w:rsidRPr="00607A31">
        <w:t>The space segment element shall be subjected to EMC tests, specified in the ECSS-E-ST-20-07 clause 5.4 and in conformance with the Annex A of ECSS-E-ST-20.</w:t>
      </w:r>
    </w:p>
    <w:p w14:paraId="6373BDB6" w14:textId="345B22F9" w:rsidR="001814FD" w:rsidRPr="00607A31" w:rsidRDefault="001814FD" w:rsidP="00254947">
      <w:pPr>
        <w:pStyle w:val="Heading4"/>
      </w:pPr>
      <w:bookmarkStart w:id="3489" w:name="_Ref272162698"/>
      <w:r w:rsidRPr="00607A31">
        <w:t>Electromagnetic auto-compatibility test</w:t>
      </w:r>
      <w:bookmarkStart w:id="3490" w:name="ECSS_E_ST_10_03_0750337"/>
      <w:bookmarkEnd w:id="3489"/>
      <w:bookmarkEnd w:id="3490"/>
    </w:p>
    <w:p w14:paraId="27596E32" w14:textId="70CBB6F7" w:rsidR="00903C3F" w:rsidRPr="00607A31" w:rsidRDefault="00903C3F" w:rsidP="00903C3F">
      <w:pPr>
        <w:pStyle w:val="ECSSIEPUID"/>
        <w:rPr>
          <w:lang w:val="en-GB"/>
        </w:rPr>
      </w:pPr>
      <w:bookmarkStart w:id="3491" w:name="iepuid_ECSS_E_ST_10_03_0750361"/>
      <w:r w:rsidRPr="00607A31">
        <w:rPr>
          <w:lang w:val="en-GB"/>
        </w:rPr>
        <w:t>ECSS-E-ST-10-03_0750361</w:t>
      </w:r>
      <w:bookmarkEnd w:id="3491"/>
    </w:p>
    <w:p w14:paraId="7B2E54FF" w14:textId="77777777" w:rsidR="001814FD" w:rsidRPr="00607A31" w:rsidRDefault="001814FD">
      <w:pPr>
        <w:pStyle w:val="requirelevel1"/>
      </w:pPr>
      <w:r w:rsidRPr="00607A31">
        <w:t>When performing space segment element EMC auto compatibility test the following EMC requirements shall be included:</w:t>
      </w:r>
    </w:p>
    <w:p w14:paraId="3B7FBAD7" w14:textId="77777777" w:rsidR="001814FD" w:rsidRPr="00607A31" w:rsidRDefault="001814FD">
      <w:pPr>
        <w:pStyle w:val="requirelevel2"/>
      </w:pPr>
      <w:r w:rsidRPr="00607A31">
        <w:t>use the most critical and sensitive operational modes, as defined by analysis</w:t>
      </w:r>
      <w:r w:rsidR="00DD2A22" w:rsidRPr="00607A31">
        <w:t>;</w:t>
      </w:r>
    </w:p>
    <w:p w14:paraId="2E2F9BDB" w14:textId="77777777" w:rsidR="001814FD" w:rsidRPr="00607A31" w:rsidRDefault="001814FD">
      <w:pPr>
        <w:pStyle w:val="requirelevel2"/>
      </w:pPr>
      <w:r w:rsidRPr="00607A31">
        <w:t>perform the auto-compatibility test in an anechoic chamber</w:t>
      </w:r>
      <w:r w:rsidR="00DD2A22" w:rsidRPr="00607A31">
        <w:t>;</w:t>
      </w:r>
    </w:p>
    <w:p w14:paraId="737ADA8D" w14:textId="77777777" w:rsidR="001814FD" w:rsidRPr="00607A31" w:rsidRDefault="001814FD">
      <w:pPr>
        <w:pStyle w:val="requirelevel2"/>
      </w:pPr>
      <w:r w:rsidRPr="00607A31">
        <w:t>operate the RF links in free space condition (i.e. no antenna cap, no coaxial or wave guide connection)</w:t>
      </w:r>
      <w:r w:rsidR="00DD2A22" w:rsidRPr="00607A31">
        <w:t>;</w:t>
      </w:r>
    </w:p>
    <w:p w14:paraId="4B1F43B1" w14:textId="77777777" w:rsidR="001814FD" w:rsidRPr="00607A31" w:rsidRDefault="001814FD">
      <w:pPr>
        <w:pStyle w:val="requirelevel2"/>
      </w:pPr>
      <w:r w:rsidRPr="00607A31">
        <w:t>do not use radiated susceptibility tests for auto-compatibility demonstration purpose.</w:t>
      </w:r>
    </w:p>
    <w:p w14:paraId="0974A982" w14:textId="523705D5" w:rsidR="001814FD" w:rsidRPr="00607A31" w:rsidRDefault="001814FD" w:rsidP="00254947">
      <w:pPr>
        <w:pStyle w:val="Heading4"/>
      </w:pPr>
      <w:bookmarkStart w:id="3492" w:name="_Ref272162938"/>
      <w:r w:rsidRPr="00607A31">
        <w:t>Passive intermodulation test</w:t>
      </w:r>
      <w:bookmarkStart w:id="3493" w:name="ECSS_E_ST_10_03_0750338"/>
      <w:bookmarkEnd w:id="3492"/>
      <w:bookmarkEnd w:id="3493"/>
    </w:p>
    <w:p w14:paraId="23E7AFFF" w14:textId="28F7E15A" w:rsidR="00903C3F" w:rsidRPr="00607A31" w:rsidRDefault="00903C3F" w:rsidP="00903C3F">
      <w:pPr>
        <w:pStyle w:val="ECSSIEPUID"/>
        <w:rPr>
          <w:lang w:val="en-GB"/>
        </w:rPr>
      </w:pPr>
      <w:bookmarkStart w:id="3494" w:name="iepuid_ECSS_E_ST_10_03_0750362"/>
      <w:r w:rsidRPr="00607A31">
        <w:rPr>
          <w:lang w:val="en-GB"/>
        </w:rPr>
        <w:t>ECSS-E-ST-10-03_0750362</w:t>
      </w:r>
      <w:bookmarkEnd w:id="3494"/>
    </w:p>
    <w:p w14:paraId="5F7AA40A" w14:textId="77777777" w:rsidR="001814FD" w:rsidRPr="00607A31" w:rsidRDefault="001814FD" w:rsidP="00D336E9">
      <w:pPr>
        <w:pStyle w:val="requirelevel1"/>
        <w:keepNext/>
      </w:pPr>
      <w:r w:rsidRPr="00607A31">
        <w:t>If results of PIM analysis show that PIM can be present, the space segment element shall be subjected to passive intermodulation tests.</w:t>
      </w:r>
    </w:p>
    <w:p w14:paraId="7EF3EA65" w14:textId="0B930B0E" w:rsidR="001814FD" w:rsidRPr="00607A31" w:rsidRDefault="001814FD" w:rsidP="00D336E9">
      <w:pPr>
        <w:pStyle w:val="NOTE"/>
      </w:pPr>
      <w:r w:rsidRPr="00607A31">
        <w:t>For PIM analysis refer to ECSS-E-ST-20 clause 7.4.</w:t>
      </w:r>
    </w:p>
    <w:p w14:paraId="667868D8" w14:textId="345B258C" w:rsidR="00903C3F" w:rsidRPr="00607A31" w:rsidRDefault="00903C3F" w:rsidP="00903C3F">
      <w:pPr>
        <w:pStyle w:val="ECSSIEPUID"/>
        <w:rPr>
          <w:lang w:val="en-GB"/>
        </w:rPr>
      </w:pPr>
      <w:bookmarkStart w:id="3495" w:name="iepuid_ECSS_E_ST_10_03_0750363"/>
      <w:r w:rsidRPr="00607A31">
        <w:rPr>
          <w:lang w:val="en-GB"/>
        </w:rPr>
        <w:lastRenderedPageBreak/>
        <w:t>ECSS-E-ST-10-03_0750363</w:t>
      </w:r>
      <w:bookmarkEnd w:id="3495"/>
    </w:p>
    <w:p w14:paraId="7AAC606F" w14:textId="77777777" w:rsidR="001814FD" w:rsidRPr="00607A31" w:rsidRDefault="001814FD">
      <w:pPr>
        <w:pStyle w:val="requirelevel1"/>
      </w:pPr>
      <w:r w:rsidRPr="00607A31">
        <w:t>The operational configuration(s) for the PIM test shall conform to ECSS-E-ST-20 clause 7.4.</w:t>
      </w:r>
    </w:p>
    <w:p w14:paraId="41FC6E99" w14:textId="64F0E155" w:rsidR="001814FD" w:rsidRPr="00607A31" w:rsidRDefault="001814FD" w:rsidP="00D336E9">
      <w:pPr>
        <w:pStyle w:val="NOTE"/>
      </w:pPr>
      <w:r w:rsidRPr="00607A31">
        <w:t>E.g. power level, temperature level.</w:t>
      </w:r>
    </w:p>
    <w:p w14:paraId="0C2BA932" w14:textId="27BC4819" w:rsidR="001814FD" w:rsidRPr="00607A31" w:rsidRDefault="001814FD" w:rsidP="00254947">
      <w:pPr>
        <w:pStyle w:val="Heading4"/>
      </w:pPr>
      <w:bookmarkStart w:id="3496" w:name="_Ref272163007"/>
      <w:r w:rsidRPr="00607A31">
        <w:t>Magnetic field measurements</w:t>
      </w:r>
      <w:bookmarkStart w:id="3497" w:name="ECSS_E_ST_10_03_0750339"/>
      <w:bookmarkEnd w:id="3496"/>
      <w:bookmarkEnd w:id="3497"/>
    </w:p>
    <w:p w14:paraId="7D26B18F" w14:textId="3790B69E" w:rsidR="00903C3F" w:rsidRPr="00607A31" w:rsidRDefault="00903C3F" w:rsidP="00903C3F">
      <w:pPr>
        <w:pStyle w:val="ECSSIEPUID"/>
        <w:rPr>
          <w:lang w:val="en-GB"/>
        </w:rPr>
      </w:pPr>
      <w:bookmarkStart w:id="3498" w:name="iepuid_ECSS_E_ST_10_03_0750364"/>
      <w:r w:rsidRPr="00607A31">
        <w:rPr>
          <w:lang w:val="en-GB"/>
        </w:rPr>
        <w:t>ECSS-E-ST-10-03_0750364</w:t>
      </w:r>
      <w:bookmarkEnd w:id="3498"/>
    </w:p>
    <w:p w14:paraId="50555431" w14:textId="77777777" w:rsidR="001814FD" w:rsidRPr="00607A31" w:rsidRDefault="001814FD">
      <w:pPr>
        <w:pStyle w:val="requirelevel1"/>
      </w:pPr>
      <w:r w:rsidRPr="00607A31">
        <w:t xml:space="preserve">The magnetic field measurement shall be performed in a dedicated facility featuring </w:t>
      </w:r>
      <w:r w:rsidR="00DD2A22" w:rsidRPr="00607A31">
        <w:t>E</w:t>
      </w:r>
      <w:r w:rsidRPr="00607A31">
        <w:t>arth field compensation.</w:t>
      </w:r>
    </w:p>
    <w:p w14:paraId="748BB7F6" w14:textId="77777777" w:rsidR="001814FD" w:rsidRPr="00607A31" w:rsidRDefault="001814FD">
      <w:pPr>
        <w:pStyle w:val="Heading3"/>
      </w:pPr>
      <w:bookmarkStart w:id="3499" w:name="_Toc104996117"/>
      <w:bookmarkEnd w:id="3475"/>
      <w:bookmarkEnd w:id="3476"/>
      <w:bookmarkEnd w:id="3477"/>
      <w:bookmarkEnd w:id="3478"/>
      <w:bookmarkEnd w:id="3479"/>
      <w:r w:rsidRPr="00607A31">
        <w:t>Mission specific tests</w:t>
      </w:r>
      <w:bookmarkStart w:id="3500" w:name="ECSS_E_ST_10_03_0750340"/>
      <w:bookmarkEnd w:id="3499"/>
      <w:bookmarkEnd w:id="3500"/>
    </w:p>
    <w:p w14:paraId="2F1D593F" w14:textId="45BA9BF2" w:rsidR="001814FD" w:rsidRPr="00607A31" w:rsidRDefault="001814FD" w:rsidP="00254947">
      <w:pPr>
        <w:pStyle w:val="Heading4"/>
      </w:pPr>
      <w:bookmarkStart w:id="3501" w:name="_Ref275674628"/>
      <w:bookmarkStart w:id="3502" w:name="_Ref221440443"/>
      <w:r w:rsidRPr="00607A31">
        <w:t>Aero-thermodynamic test</w:t>
      </w:r>
      <w:bookmarkStart w:id="3503" w:name="ECSS_E_ST_10_03_0750341"/>
      <w:bookmarkEnd w:id="3501"/>
      <w:bookmarkEnd w:id="3503"/>
    </w:p>
    <w:p w14:paraId="22FD76DF" w14:textId="376D5228" w:rsidR="00903C3F" w:rsidRPr="00607A31" w:rsidRDefault="00903C3F" w:rsidP="00903C3F">
      <w:pPr>
        <w:pStyle w:val="ECSSIEPUID"/>
        <w:rPr>
          <w:lang w:val="en-GB"/>
        </w:rPr>
      </w:pPr>
      <w:bookmarkStart w:id="3504" w:name="iepuid_ECSS_E_ST_10_03_0750365"/>
      <w:r w:rsidRPr="00607A31">
        <w:rPr>
          <w:lang w:val="en-GB"/>
        </w:rPr>
        <w:t>ECSS-E-ST-10-03_0750365</w:t>
      </w:r>
      <w:bookmarkEnd w:id="3504"/>
    </w:p>
    <w:p w14:paraId="4DAA9A86" w14:textId="77777777" w:rsidR="001814FD" w:rsidRPr="00607A31" w:rsidRDefault="001814FD">
      <w:pPr>
        <w:pStyle w:val="requirelevel1"/>
      </w:pPr>
      <w:r w:rsidRPr="00607A31">
        <w:t>The aero-thermodynamic tests shall be performed on dedicated scaled models in wind tunnels for different conditions.</w:t>
      </w:r>
    </w:p>
    <w:p w14:paraId="24F6D847" w14:textId="77777777" w:rsidR="001814FD" w:rsidRPr="00607A31" w:rsidRDefault="001814FD">
      <w:pPr>
        <w:pStyle w:val="NOTEnumbered"/>
        <w:rPr>
          <w:lang w:val="en-GB"/>
        </w:rPr>
      </w:pPr>
      <w:r w:rsidRPr="00607A31">
        <w:rPr>
          <w:lang w:val="en-GB"/>
        </w:rPr>
        <w:t>1</w:t>
      </w:r>
      <w:r w:rsidRPr="00607A31">
        <w:rPr>
          <w:lang w:val="en-GB"/>
        </w:rPr>
        <w:tab/>
        <w:t>E.g. hot and cold hypersonic, low supersonic and subsonic.</w:t>
      </w:r>
    </w:p>
    <w:p w14:paraId="2CD3EE37" w14:textId="77777777" w:rsidR="001814FD" w:rsidRPr="00607A31" w:rsidRDefault="001814FD">
      <w:pPr>
        <w:pStyle w:val="NOTEnumbered"/>
        <w:rPr>
          <w:lang w:val="en-GB"/>
        </w:rPr>
      </w:pPr>
      <w:r w:rsidRPr="00607A31">
        <w:rPr>
          <w:lang w:val="en-GB"/>
        </w:rPr>
        <w:t>2</w:t>
      </w:r>
      <w:r w:rsidRPr="00607A31">
        <w:rPr>
          <w:lang w:val="en-GB"/>
        </w:rPr>
        <w:tab/>
        <w:t>The aero-thermodynamic test verifies the aerodynamic and thermal loads on the space segment element performing atmospheric entry.</w:t>
      </w:r>
    </w:p>
    <w:p w14:paraId="59668653" w14:textId="77777777" w:rsidR="001814FD" w:rsidRPr="00607A31" w:rsidRDefault="001814FD">
      <w:pPr>
        <w:pStyle w:val="Heading3"/>
      </w:pPr>
      <w:bookmarkStart w:id="3505" w:name="_Toc104996118"/>
      <w:bookmarkStart w:id="3506" w:name="_Toc170784315"/>
      <w:bookmarkStart w:id="3507" w:name="_Ref221440096"/>
      <w:bookmarkStart w:id="3508" w:name="_Ref232930255"/>
      <w:bookmarkStart w:id="3509" w:name="_Ref275674634"/>
      <w:bookmarkStart w:id="3510" w:name="_Toc170784312"/>
      <w:bookmarkStart w:id="3511" w:name="_Ref221419388"/>
      <w:bookmarkStart w:id="3512" w:name="_Ref221440416"/>
      <w:bookmarkStart w:id="3513" w:name="_Ref232930258"/>
      <w:r w:rsidRPr="00607A31">
        <w:t>Crewed mission specific tests</w:t>
      </w:r>
      <w:bookmarkEnd w:id="3505"/>
      <w:r w:rsidRPr="00607A31">
        <w:t xml:space="preserve"> </w:t>
      </w:r>
      <w:bookmarkStart w:id="3514" w:name="ECSS_E_ST_10_03_0750342"/>
      <w:bookmarkEnd w:id="3514"/>
    </w:p>
    <w:p w14:paraId="4D3C0FE5" w14:textId="77F587FE" w:rsidR="001814FD" w:rsidRPr="00607A31" w:rsidRDefault="001814FD" w:rsidP="00254947">
      <w:pPr>
        <w:pStyle w:val="Heading4"/>
      </w:pPr>
      <w:bookmarkStart w:id="3515" w:name="_Toc170784314"/>
      <w:bookmarkStart w:id="3516" w:name="_Ref221419392"/>
      <w:bookmarkStart w:id="3517" w:name="_Ref221440502"/>
      <w:bookmarkStart w:id="3518" w:name="_Ref275674626"/>
      <w:bookmarkStart w:id="3519" w:name="_Ref50555353"/>
      <w:bookmarkStart w:id="3520" w:name="_Toc165727196"/>
      <w:bookmarkStart w:id="3521" w:name="_Toc169083020"/>
      <w:bookmarkStart w:id="3522" w:name="_Toc170095224"/>
      <w:bookmarkStart w:id="3523" w:name="_Toc170784311"/>
      <w:del w:id="3524" w:author="Pietro giordano" w:date="2020-07-15T17:08:00Z">
        <w:r w:rsidRPr="00607A31" w:rsidDel="00062651">
          <w:delText xml:space="preserve">Micro-vibration </w:delText>
        </w:r>
        <w:bookmarkEnd w:id="3515"/>
        <w:bookmarkEnd w:id="3516"/>
        <w:bookmarkEnd w:id="3517"/>
        <w:r w:rsidRPr="00607A31" w:rsidDel="00062651">
          <w:delText>emission</w:delText>
        </w:r>
        <w:bookmarkEnd w:id="3518"/>
        <w:r w:rsidRPr="00607A31" w:rsidDel="00062651">
          <w:delText xml:space="preserve"> test</w:delText>
        </w:r>
      </w:del>
      <w:bookmarkEnd w:id="3519"/>
      <w:ins w:id="3525" w:author="Pietro giordano" w:date="2020-09-14T19:01:00Z">
        <w:r w:rsidR="00312BA9" w:rsidRPr="00607A31">
          <w:t>Vibroacoustic emission test</w:t>
        </w:r>
      </w:ins>
      <w:bookmarkStart w:id="3526" w:name="ECSS_E_ST_10_03_0750343"/>
      <w:bookmarkEnd w:id="3526"/>
    </w:p>
    <w:p w14:paraId="216F15B5" w14:textId="3DA092F3" w:rsidR="00903C3F" w:rsidRPr="00607A31" w:rsidRDefault="00903C3F" w:rsidP="00903C3F">
      <w:pPr>
        <w:pStyle w:val="ECSSIEPUID"/>
        <w:rPr>
          <w:lang w:val="en-GB"/>
        </w:rPr>
      </w:pPr>
      <w:bookmarkStart w:id="3527" w:name="iepuid_ECSS_E_ST_10_03_0750366"/>
      <w:r w:rsidRPr="00607A31">
        <w:rPr>
          <w:lang w:val="en-GB"/>
        </w:rPr>
        <w:t>ECSS-E-ST-10-03_0750366</w:t>
      </w:r>
      <w:bookmarkEnd w:id="3527"/>
    </w:p>
    <w:p w14:paraId="622ED26C" w14:textId="54325815" w:rsidR="003769D4" w:rsidRPr="00607A31" w:rsidRDefault="00062651" w:rsidP="0034550F">
      <w:pPr>
        <w:pStyle w:val="requirelevel1"/>
      </w:pPr>
      <w:ins w:id="3528" w:author="Pietro giordano" w:date="2020-07-15T17:08:00Z">
        <w:r w:rsidRPr="00607A31">
          <w:t>&lt;&lt;deleted&gt;&gt;</w:t>
        </w:r>
      </w:ins>
      <w:del w:id="3529" w:author="Pietro giordano" w:date="2020-07-15T17:08:00Z">
        <w:r w:rsidR="001814FD" w:rsidRPr="00607A31" w:rsidDel="00062651">
          <w:delText>After a background noise measurement, the micro-vibration environment induced by all activated disturbers during space segment element operation shall be measured.</w:delText>
        </w:r>
      </w:del>
    </w:p>
    <w:p w14:paraId="2A69F55F" w14:textId="3DF70BE3" w:rsidR="00903C3F" w:rsidRPr="00607A31" w:rsidRDefault="00903C3F" w:rsidP="00903C3F">
      <w:pPr>
        <w:pStyle w:val="ECSSIEPUID"/>
        <w:rPr>
          <w:lang w:val="en-GB"/>
        </w:rPr>
      </w:pPr>
      <w:bookmarkStart w:id="3530" w:name="iepuid_ECSS_E_ST_10_03_0750367"/>
      <w:r w:rsidRPr="00607A31">
        <w:rPr>
          <w:lang w:val="en-GB"/>
        </w:rPr>
        <w:t>ECSS-E-ST-10-03_0750367</w:t>
      </w:r>
      <w:bookmarkEnd w:id="3530"/>
    </w:p>
    <w:p w14:paraId="603D55C6" w14:textId="498FDD27" w:rsidR="001814FD" w:rsidRPr="00607A31" w:rsidRDefault="00062651" w:rsidP="0034550F">
      <w:pPr>
        <w:pStyle w:val="requirelevel1"/>
      </w:pPr>
      <w:ins w:id="3531" w:author="Pietro giordano" w:date="2020-07-15T17:09:00Z">
        <w:r w:rsidRPr="00607A31">
          <w:t>&gt;&gt;deleted&gt;&gt;</w:t>
        </w:r>
      </w:ins>
      <w:del w:id="3532" w:author="Pietro giordano" w:date="2020-07-15T17:09:00Z">
        <w:r w:rsidR="001814FD" w:rsidRPr="00607A31" w:rsidDel="00062651">
          <w:delText>Space segment equipment internal</w:delText>
        </w:r>
        <w:r w:rsidR="00862199" w:rsidRPr="00607A31" w:rsidDel="00062651">
          <w:delText xml:space="preserve">, </w:delText>
        </w:r>
        <w:r w:rsidR="001814FD" w:rsidRPr="00607A31" w:rsidDel="00062651">
          <w:delText>in case of payload elements</w:delText>
        </w:r>
        <w:r w:rsidR="00862199" w:rsidRPr="00607A31" w:rsidDel="00062651">
          <w:delText>,</w:delText>
        </w:r>
        <w:r w:rsidR="001814FD" w:rsidRPr="00607A31" w:rsidDel="00062651">
          <w:delText xml:space="preserve"> self-induced vibration responses and transfer functions shall be measured.</w:delText>
        </w:r>
      </w:del>
    </w:p>
    <w:p w14:paraId="2F240B45" w14:textId="46489867" w:rsidR="00903C3F" w:rsidRPr="00607A31" w:rsidRDefault="00903C3F" w:rsidP="00903C3F">
      <w:pPr>
        <w:pStyle w:val="ECSSIEPUID"/>
        <w:rPr>
          <w:lang w:val="en-GB"/>
        </w:rPr>
      </w:pPr>
      <w:bookmarkStart w:id="3533" w:name="iepuid_ECSS_E_ST_10_03_0750368"/>
      <w:r w:rsidRPr="00607A31">
        <w:rPr>
          <w:lang w:val="en-GB"/>
        </w:rPr>
        <w:t>ECSS-E-ST-10-03_0750368</w:t>
      </w:r>
      <w:bookmarkEnd w:id="3533"/>
    </w:p>
    <w:p w14:paraId="787ED5EB" w14:textId="62265BC8" w:rsidR="003769D4" w:rsidRPr="00607A31" w:rsidRDefault="001814FD" w:rsidP="0034550F">
      <w:pPr>
        <w:pStyle w:val="requirelevel1"/>
      </w:pPr>
      <w:bookmarkStart w:id="3534" w:name="_Ref51146694"/>
      <w:r w:rsidRPr="00607A31">
        <w:t>The vibro</w:t>
      </w:r>
      <w:del w:id="3535" w:author="Klaus Ehrlich [2]" w:date="2022-05-31T11:00:00Z">
        <w:r w:rsidRPr="00607A31" w:rsidDel="00300DE5">
          <w:delText>-</w:delText>
        </w:r>
      </w:del>
      <w:r w:rsidRPr="00607A31">
        <w:t>acoustic noise measurements shall be performed in nominal emission conditions</w:t>
      </w:r>
      <w:ins w:id="3536" w:author="Pietro giordano" w:date="2020-09-14T19:01:00Z">
        <w:r w:rsidR="00312BA9" w:rsidRPr="00607A31">
          <w:t xml:space="preserve"> for each disturbance sourc</w:t>
        </w:r>
      </w:ins>
      <w:ins w:id="3537" w:author="Pietro giordano" w:date="2020-09-14T19:02:00Z">
        <w:r w:rsidR="00312BA9" w:rsidRPr="00607A31">
          <w:t>e one by one</w:t>
        </w:r>
      </w:ins>
      <w:r w:rsidRPr="00607A31">
        <w:t>.</w:t>
      </w:r>
      <w:bookmarkEnd w:id="3520"/>
      <w:bookmarkEnd w:id="3521"/>
      <w:bookmarkEnd w:id="3522"/>
      <w:bookmarkEnd w:id="3523"/>
      <w:bookmarkEnd w:id="3534"/>
    </w:p>
    <w:p w14:paraId="749C0143" w14:textId="3CDECB88" w:rsidR="00312BA9" w:rsidRPr="00607A31" w:rsidRDefault="00312BA9" w:rsidP="00D336E9">
      <w:pPr>
        <w:pStyle w:val="NOTEnumbered"/>
        <w:rPr>
          <w:ins w:id="3538" w:author="Pietro giordano" w:date="2020-09-14T19:02:00Z"/>
          <w:lang w:val="en-GB"/>
        </w:rPr>
      </w:pPr>
      <w:ins w:id="3539" w:author="Pietro giordano" w:date="2020-09-14T19:02:00Z">
        <w:r w:rsidRPr="00607A31">
          <w:rPr>
            <w:lang w:val="en-GB"/>
          </w:rPr>
          <w:t>1</w:t>
        </w:r>
      </w:ins>
      <w:ins w:id="3540" w:author="Klaus Ehrlich [2]" w:date="2020-09-16T11:02:00Z">
        <w:r w:rsidR="0034550F" w:rsidRPr="00607A31">
          <w:rPr>
            <w:lang w:val="en-GB"/>
          </w:rPr>
          <w:tab/>
        </w:r>
      </w:ins>
      <w:ins w:id="3541" w:author="Pietro giordano" w:date="2020-09-14T19:02:00Z">
        <w:r w:rsidRPr="00607A31">
          <w:rPr>
            <w:lang w:val="en-GB"/>
          </w:rPr>
          <w:t xml:space="preserve">Combined effects of several contributors </w:t>
        </w:r>
      </w:ins>
      <w:ins w:id="3542" w:author="Benoit Laine" w:date="2020-09-16T16:57:00Z">
        <w:r w:rsidR="00CF3BDA" w:rsidRPr="00607A31">
          <w:rPr>
            <w:lang w:val="en-GB"/>
          </w:rPr>
          <w:t>can</w:t>
        </w:r>
      </w:ins>
      <w:ins w:id="3543" w:author="Pietro giordano" w:date="2020-09-14T19:02:00Z">
        <w:r w:rsidRPr="00607A31">
          <w:rPr>
            <w:lang w:val="en-GB"/>
          </w:rPr>
          <w:t xml:space="preserve"> also be measured</w:t>
        </w:r>
      </w:ins>
      <w:ins w:id="3544" w:author="Klaus Ehrlich [2]" w:date="2020-09-16T11:03:00Z">
        <w:r w:rsidR="0034550F" w:rsidRPr="00607A31">
          <w:rPr>
            <w:lang w:val="en-GB"/>
          </w:rPr>
          <w:t>.</w:t>
        </w:r>
      </w:ins>
    </w:p>
    <w:p w14:paraId="33964F5F" w14:textId="0EEA4D88" w:rsidR="00312BA9" w:rsidRPr="00607A31" w:rsidRDefault="00312BA9" w:rsidP="00312BA9">
      <w:pPr>
        <w:pStyle w:val="NOTEnumbered"/>
        <w:rPr>
          <w:ins w:id="3545" w:author="Klaus Ehrlich [2]" w:date="2022-04-19T16:28:00Z"/>
          <w:lang w:val="en-GB"/>
        </w:rPr>
      </w:pPr>
      <w:ins w:id="3546" w:author="Pietro giordano" w:date="2020-09-14T19:02:00Z">
        <w:r w:rsidRPr="00607A31">
          <w:rPr>
            <w:lang w:val="en-GB"/>
          </w:rPr>
          <w:t>2</w:t>
        </w:r>
      </w:ins>
      <w:ins w:id="3547" w:author="Pietro giordano" w:date="2020-09-14T19:03:00Z">
        <w:r w:rsidRPr="00607A31">
          <w:rPr>
            <w:lang w:val="en-GB"/>
          </w:rPr>
          <w:t xml:space="preserve"> </w:t>
        </w:r>
      </w:ins>
      <w:ins w:id="3548" w:author="Klaus Ehrlich [2]" w:date="2020-09-16T11:02:00Z">
        <w:r w:rsidR="0034550F" w:rsidRPr="00607A31">
          <w:rPr>
            <w:lang w:val="en-GB"/>
          </w:rPr>
          <w:tab/>
        </w:r>
      </w:ins>
      <w:ins w:id="3549" w:author="Pietro giordano" w:date="2020-09-14T19:03:00Z">
        <w:r w:rsidRPr="00607A31">
          <w:rPr>
            <w:lang w:val="en-GB"/>
          </w:rPr>
          <w:t xml:space="preserve">Effect of a source of micro-vibrations </w:t>
        </w:r>
      </w:ins>
      <w:ins w:id="3550" w:author="Benoit Laine" w:date="2020-09-16T16:57:00Z">
        <w:r w:rsidR="00CF3BDA" w:rsidRPr="00607A31">
          <w:rPr>
            <w:lang w:val="en-GB"/>
          </w:rPr>
          <w:t>can</w:t>
        </w:r>
      </w:ins>
      <w:ins w:id="3551" w:author="Pietro giordano" w:date="2020-09-14T19:03:00Z">
        <w:r w:rsidRPr="00607A31">
          <w:rPr>
            <w:lang w:val="en-GB"/>
          </w:rPr>
          <w:t xml:space="preserve"> also depend on the operating mode (e.g. reaction wheel speed) and/or test configuration (e.g. gravity orientation effect).</w:t>
        </w:r>
      </w:ins>
    </w:p>
    <w:p w14:paraId="56E90CF5" w14:textId="45A2F6E2" w:rsidR="00903C3F" w:rsidRPr="00607A31" w:rsidRDefault="00903C3F" w:rsidP="00903C3F">
      <w:pPr>
        <w:pStyle w:val="ECSSIEPUID"/>
        <w:rPr>
          <w:ins w:id="3552" w:author="Pietro giordano" w:date="2020-09-14T19:04:00Z"/>
          <w:lang w:val="en-GB"/>
        </w:rPr>
      </w:pPr>
      <w:bookmarkStart w:id="3553" w:name="iepuid_ECSS_E_ST_10_03_0750487"/>
      <w:r w:rsidRPr="00607A31">
        <w:rPr>
          <w:lang w:val="en-GB"/>
        </w:rPr>
        <w:lastRenderedPageBreak/>
        <w:t>ECSS-E-ST-10-03_0750487</w:t>
      </w:r>
      <w:bookmarkEnd w:id="3553"/>
    </w:p>
    <w:p w14:paraId="2C86BBD2" w14:textId="63A0A383" w:rsidR="00312BA9" w:rsidRPr="00607A31" w:rsidRDefault="00312BA9" w:rsidP="0034550F">
      <w:pPr>
        <w:pStyle w:val="requirelevel1"/>
        <w:rPr>
          <w:ins w:id="3554" w:author="Klaus Ehrlich [2]" w:date="2022-04-19T16:28:00Z"/>
        </w:rPr>
      </w:pPr>
      <w:ins w:id="3555" w:author="Pietro giordano" w:date="2020-09-14T19:05:00Z">
        <w:r w:rsidRPr="00607A31">
          <w:t>The tim</w:t>
        </w:r>
      </w:ins>
      <w:ins w:id="3556" w:author="Pietro giordano" w:date="2020-09-14T19:06:00Z">
        <w:r w:rsidRPr="00607A31">
          <w:t>e signals of the measurement shall be recorded</w:t>
        </w:r>
      </w:ins>
      <w:ins w:id="3557" w:author="Pietro giordano" w:date="2020-09-14T19:09:00Z">
        <w:r w:rsidR="00384585" w:rsidRPr="00607A31">
          <w:t>.</w:t>
        </w:r>
      </w:ins>
    </w:p>
    <w:p w14:paraId="719F67D0" w14:textId="0B5E96FE" w:rsidR="00903C3F" w:rsidRPr="00607A31" w:rsidRDefault="00903C3F" w:rsidP="00903C3F">
      <w:pPr>
        <w:pStyle w:val="ECSSIEPUID"/>
        <w:rPr>
          <w:ins w:id="3558" w:author="Pietro giordano" w:date="2020-09-15T14:45:00Z"/>
          <w:lang w:val="en-GB"/>
        </w:rPr>
      </w:pPr>
      <w:bookmarkStart w:id="3559" w:name="iepuid_ECSS_E_ST_10_03_0750488"/>
      <w:r w:rsidRPr="00607A31">
        <w:rPr>
          <w:lang w:val="en-GB"/>
        </w:rPr>
        <w:t>ECSS-E-ST-10-03_0750488</w:t>
      </w:r>
      <w:bookmarkEnd w:id="3559"/>
    </w:p>
    <w:p w14:paraId="76DCA542" w14:textId="77777777" w:rsidR="00EF5883" w:rsidRPr="00607A31" w:rsidRDefault="00EF5883" w:rsidP="0034550F">
      <w:pPr>
        <w:pStyle w:val="requirelevel1"/>
        <w:rPr>
          <w:ins w:id="3560" w:author="Pietro giordano" w:date="2020-09-15T14:46:00Z"/>
        </w:rPr>
      </w:pPr>
      <w:ins w:id="3561" w:author="Pietro giordano" w:date="2020-09-15T14:46:00Z">
        <w:r w:rsidRPr="00607A31">
          <w:t>The background noise shall be measured, including each individual contribution from EGSE, MGSE, FGSE.</w:t>
        </w:r>
      </w:ins>
    </w:p>
    <w:p w14:paraId="3E62766E" w14:textId="387230DF" w:rsidR="00EF5883" w:rsidRPr="00607A31" w:rsidRDefault="00EF5883" w:rsidP="00FC0499">
      <w:pPr>
        <w:pStyle w:val="NOTE"/>
        <w:rPr>
          <w:ins w:id="3562" w:author="Klaus Ehrlich [2]" w:date="2022-04-19T16:29:00Z"/>
        </w:rPr>
      </w:pPr>
      <w:ins w:id="3563" w:author="Pietro giordano" w:date="2020-09-15T14:46:00Z">
        <w:r w:rsidRPr="00607A31">
          <w:t>Example of FGSE: pumps</w:t>
        </w:r>
      </w:ins>
      <w:ins w:id="3564" w:author="Klaus Ehrlich [2]" w:date="2020-09-16T11:09:00Z">
        <w:r w:rsidR="00FC0499" w:rsidRPr="00607A31">
          <w:t>.</w:t>
        </w:r>
      </w:ins>
    </w:p>
    <w:p w14:paraId="3376DE70" w14:textId="72403E09" w:rsidR="00903C3F" w:rsidRPr="00607A31" w:rsidRDefault="00903C3F" w:rsidP="00903C3F">
      <w:pPr>
        <w:pStyle w:val="ECSSIEPUID"/>
        <w:rPr>
          <w:ins w:id="3565" w:author="Pietro giordano" w:date="2020-09-15T14:46:00Z"/>
          <w:lang w:val="en-GB"/>
        </w:rPr>
      </w:pPr>
      <w:bookmarkStart w:id="3566" w:name="iepuid_ECSS_E_ST_10_03_0750489"/>
      <w:r w:rsidRPr="00607A31">
        <w:rPr>
          <w:lang w:val="en-GB"/>
        </w:rPr>
        <w:t>ECSS-E-ST-10-03_0750489</w:t>
      </w:r>
      <w:bookmarkEnd w:id="3566"/>
    </w:p>
    <w:p w14:paraId="0029BB96" w14:textId="544035F2" w:rsidR="00EF5883" w:rsidRPr="00607A31" w:rsidRDefault="00EF5883" w:rsidP="0034550F">
      <w:pPr>
        <w:pStyle w:val="requirelevel1"/>
        <w:rPr>
          <w:ins w:id="3567" w:author="Pietro giordano" w:date="2020-09-15T14:46:00Z"/>
        </w:rPr>
      </w:pPr>
      <w:ins w:id="3568" w:author="Pietro giordano" w:date="2020-09-15T14:46:00Z">
        <w:r w:rsidRPr="00607A31">
          <w:t>If necessary, for the purpose of the test, mitigation actions shall be taken to reduce the background noise.</w:t>
        </w:r>
      </w:ins>
    </w:p>
    <w:p w14:paraId="66EB61B6" w14:textId="2598C6D3" w:rsidR="001814FD" w:rsidRPr="00607A31" w:rsidRDefault="001814FD" w:rsidP="00254947">
      <w:pPr>
        <w:pStyle w:val="Heading4"/>
      </w:pPr>
      <w:bookmarkStart w:id="3569" w:name="_Ref282677111"/>
      <w:bookmarkStart w:id="3570" w:name="_Ref45726449"/>
      <w:r w:rsidRPr="00607A31">
        <w:t>Human factor engineering (HFE) test</w:t>
      </w:r>
      <w:bookmarkStart w:id="3571" w:name="ECSS_E_ST_10_03_0750344"/>
      <w:bookmarkEnd w:id="3506"/>
      <w:bookmarkEnd w:id="3507"/>
      <w:bookmarkEnd w:id="3508"/>
      <w:bookmarkEnd w:id="3509"/>
      <w:bookmarkEnd w:id="3569"/>
      <w:bookmarkEnd w:id="3570"/>
      <w:bookmarkEnd w:id="3571"/>
    </w:p>
    <w:p w14:paraId="7110412D" w14:textId="01D1B7CF" w:rsidR="00903C3F" w:rsidRPr="00607A31" w:rsidRDefault="00903C3F" w:rsidP="00903C3F">
      <w:pPr>
        <w:pStyle w:val="ECSSIEPUID"/>
        <w:rPr>
          <w:lang w:val="en-GB"/>
        </w:rPr>
      </w:pPr>
      <w:bookmarkStart w:id="3572" w:name="iepuid_ECSS_E_ST_10_03_0750369"/>
      <w:r w:rsidRPr="00607A31">
        <w:rPr>
          <w:lang w:val="en-GB"/>
        </w:rPr>
        <w:t>ECSS-E-ST-10-03_0750369</w:t>
      </w:r>
      <w:bookmarkEnd w:id="3572"/>
    </w:p>
    <w:p w14:paraId="62F3075A" w14:textId="77777777" w:rsidR="001814FD" w:rsidRPr="00607A31" w:rsidRDefault="001814FD">
      <w:pPr>
        <w:pStyle w:val="requirelevel1"/>
      </w:pPr>
      <w:r w:rsidRPr="00607A31">
        <w:t>The HFE tests shall be performed to demonstrate accessibility for man-machine interface usability and crew operability in a flight like environment by a representative population, using simulator or mock up.</w:t>
      </w:r>
    </w:p>
    <w:p w14:paraId="206E050D" w14:textId="77777777" w:rsidR="001814FD" w:rsidRPr="00607A31" w:rsidRDefault="001814FD" w:rsidP="000C6421">
      <w:pPr>
        <w:pStyle w:val="NOTE"/>
      </w:pPr>
      <w:r w:rsidRPr="00607A31">
        <w:t>The test verifies requirements related to human factor engineering.</w:t>
      </w:r>
    </w:p>
    <w:p w14:paraId="37C49924" w14:textId="6585383E" w:rsidR="001814FD" w:rsidRPr="00607A31" w:rsidRDefault="001814FD" w:rsidP="00254947">
      <w:pPr>
        <w:pStyle w:val="Heading4"/>
      </w:pPr>
      <w:bookmarkStart w:id="3573" w:name="_Ref275674636"/>
      <w:r w:rsidRPr="00607A31">
        <w:t>Toxic off gassing test</w:t>
      </w:r>
      <w:bookmarkStart w:id="3574" w:name="ECSS_E_ST_10_03_0750345"/>
      <w:bookmarkEnd w:id="3510"/>
      <w:bookmarkEnd w:id="3511"/>
      <w:bookmarkEnd w:id="3512"/>
      <w:bookmarkEnd w:id="3513"/>
      <w:bookmarkEnd w:id="3573"/>
      <w:bookmarkEnd w:id="3574"/>
    </w:p>
    <w:p w14:paraId="42CB9DA2" w14:textId="6D17F7B4" w:rsidR="00903C3F" w:rsidRPr="00607A31" w:rsidRDefault="00903C3F" w:rsidP="00903C3F">
      <w:pPr>
        <w:pStyle w:val="ECSSIEPUID"/>
        <w:rPr>
          <w:lang w:val="en-GB"/>
        </w:rPr>
      </w:pPr>
      <w:bookmarkStart w:id="3575" w:name="iepuid_ECSS_E_ST_10_03_0750370"/>
      <w:r w:rsidRPr="00607A31">
        <w:rPr>
          <w:lang w:val="en-GB"/>
        </w:rPr>
        <w:t>ECSS-E-ST-10-03_0750370</w:t>
      </w:r>
      <w:bookmarkEnd w:id="3575"/>
    </w:p>
    <w:p w14:paraId="3BBD2B63" w14:textId="4B86B3D8" w:rsidR="001814FD" w:rsidRPr="00607A31" w:rsidRDefault="002363A9">
      <w:pPr>
        <w:pStyle w:val="requirelevel1"/>
      </w:pPr>
      <w:r w:rsidRPr="00607A31">
        <w:t>A</w:t>
      </w:r>
      <w:r w:rsidR="001814FD" w:rsidRPr="00607A31">
        <w:t xml:space="preserve"> toxic gas test shall be performed in thermal chamber</w:t>
      </w:r>
      <w:r w:rsidR="00240C2B" w:rsidRPr="00607A31">
        <w:t xml:space="preserve"> to verify that the flight hardware does not produce toxic vapours that can build up to harmful levels for the crew in the closed loop life support system</w:t>
      </w:r>
      <w:r w:rsidR="001814FD" w:rsidRPr="00607A31">
        <w:t>.</w:t>
      </w:r>
    </w:p>
    <w:p w14:paraId="09AE3E43" w14:textId="7C974D2E" w:rsidR="00903C3F" w:rsidRPr="00607A31" w:rsidRDefault="00903C3F" w:rsidP="00903C3F">
      <w:pPr>
        <w:pStyle w:val="ECSSIEPUID"/>
        <w:rPr>
          <w:lang w:val="en-GB"/>
        </w:rPr>
      </w:pPr>
      <w:bookmarkStart w:id="3576" w:name="iepuid_ECSS_E_ST_10_03_0750371"/>
      <w:r w:rsidRPr="00607A31">
        <w:rPr>
          <w:lang w:val="en-GB"/>
        </w:rPr>
        <w:t>ECSS-E-ST-10-03_0750371</w:t>
      </w:r>
      <w:bookmarkEnd w:id="3576"/>
    </w:p>
    <w:p w14:paraId="362C3E7E" w14:textId="5378CA6E" w:rsidR="001814FD" w:rsidRPr="00607A31" w:rsidRDefault="00BC4609">
      <w:pPr>
        <w:pStyle w:val="requirelevel1"/>
      </w:pPr>
      <w:r w:rsidRPr="00607A31">
        <w:t>The item under test</w:t>
      </w:r>
      <w:r w:rsidR="001814FD" w:rsidRPr="00607A31">
        <w:t xml:space="preserve"> shall be heated and maintained in temperature conditions, while the emitted gasses and vapours are detected.</w:t>
      </w:r>
    </w:p>
    <w:p w14:paraId="5BFACD61" w14:textId="3FA5DFE6" w:rsidR="00903C3F" w:rsidRPr="00607A31" w:rsidRDefault="00903C3F" w:rsidP="00903C3F">
      <w:pPr>
        <w:pStyle w:val="ECSSIEPUID"/>
        <w:rPr>
          <w:lang w:val="en-GB"/>
        </w:rPr>
      </w:pPr>
      <w:bookmarkStart w:id="3577" w:name="iepuid_ECSS_E_ST_10_03_0750372"/>
      <w:r w:rsidRPr="00607A31">
        <w:rPr>
          <w:lang w:val="en-GB"/>
        </w:rPr>
        <w:t>ECSS-E-ST-10-03_0750372</w:t>
      </w:r>
      <w:bookmarkEnd w:id="3577"/>
    </w:p>
    <w:p w14:paraId="1C132233" w14:textId="77777777" w:rsidR="001814FD" w:rsidRPr="00607A31" w:rsidRDefault="001814FD">
      <w:pPr>
        <w:pStyle w:val="requirelevel1"/>
      </w:pPr>
      <w:r w:rsidRPr="00607A31">
        <w:t>Toxic gas markers shall be used on the basis of the material</w:t>
      </w:r>
      <w:r w:rsidR="00BC4609" w:rsidRPr="00607A31">
        <w:t>s composing the item under test</w:t>
      </w:r>
      <w:r w:rsidRPr="00607A31">
        <w:t>.</w:t>
      </w:r>
    </w:p>
    <w:p w14:paraId="2513AFC2" w14:textId="598B5657" w:rsidR="001814FD" w:rsidRPr="00607A31" w:rsidRDefault="001814FD" w:rsidP="00254947">
      <w:pPr>
        <w:pStyle w:val="Heading4"/>
      </w:pPr>
      <w:bookmarkStart w:id="3578" w:name="_Toc170784313"/>
      <w:bookmarkStart w:id="3579" w:name="_Ref221419389"/>
      <w:bookmarkStart w:id="3580" w:name="_Ref221440500"/>
      <w:bookmarkStart w:id="3581" w:name="_Ref275674639"/>
      <w:bookmarkStart w:id="3582" w:name="_Ref282677119"/>
      <w:bookmarkStart w:id="3583" w:name="_Ref45726469"/>
      <w:bookmarkStart w:id="3584" w:name="_Ref45726786"/>
      <w:bookmarkStart w:id="3585" w:name="_Ref45727006"/>
      <w:bookmarkStart w:id="3586" w:name="_Ref51251752"/>
      <w:r w:rsidRPr="00607A31">
        <w:t>Audible noise test</w:t>
      </w:r>
      <w:bookmarkStart w:id="3587" w:name="ECSS_E_ST_10_03_0750346"/>
      <w:bookmarkEnd w:id="3578"/>
      <w:bookmarkEnd w:id="3579"/>
      <w:bookmarkEnd w:id="3580"/>
      <w:bookmarkEnd w:id="3581"/>
      <w:bookmarkEnd w:id="3582"/>
      <w:bookmarkEnd w:id="3583"/>
      <w:bookmarkEnd w:id="3584"/>
      <w:bookmarkEnd w:id="3585"/>
      <w:bookmarkEnd w:id="3586"/>
      <w:bookmarkEnd w:id="3587"/>
    </w:p>
    <w:p w14:paraId="517C3500" w14:textId="715C0E13" w:rsidR="00903C3F" w:rsidRPr="00607A31" w:rsidRDefault="00903C3F" w:rsidP="00903C3F">
      <w:pPr>
        <w:pStyle w:val="ECSSIEPUID"/>
        <w:rPr>
          <w:lang w:val="en-GB"/>
        </w:rPr>
      </w:pPr>
      <w:bookmarkStart w:id="3588" w:name="iepuid_ECSS_E_ST_10_03_0750373"/>
      <w:r w:rsidRPr="00607A31">
        <w:rPr>
          <w:lang w:val="en-GB"/>
        </w:rPr>
        <w:t>ECSS-E-ST-10-03_0750373</w:t>
      </w:r>
      <w:bookmarkEnd w:id="3588"/>
    </w:p>
    <w:p w14:paraId="6434A3F0" w14:textId="7394DA1F" w:rsidR="002363A9" w:rsidRPr="00607A31" w:rsidRDefault="002363A9" w:rsidP="00D336E9">
      <w:pPr>
        <w:pStyle w:val="requirelevel1"/>
        <w:keepNext/>
      </w:pPr>
      <w:r w:rsidRPr="00607A31">
        <w:t>An audible noise test shall be performed to verify that the flight hardware does not produce audible noise levels that are detrimental to the crew health and safety.</w:t>
      </w:r>
    </w:p>
    <w:p w14:paraId="3080D4C5" w14:textId="596F46A2" w:rsidR="00903C3F" w:rsidRPr="00607A31" w:rsidRDefault="00903C3F" w:rsidP="00903C3F">
      <w:pPr>
        <w:pStyle w:val="ECSSIEPUID"/>
        <w:rPr>
          <w:lang w:val="en-GB"/>
        </w:rPr>
      </w:pPr>
      <w:bookmarkStart w:id="3589" w:name="iepuid_ECSS_E_ST_10_03_0750374"/>
      <w:r w:rsidRPr="00607A31">
        <w:rPr>
          <w:lang w:val="en-GB"/>
        </w:rPr>
        <w:t>ECSS-E-ST-10-03_0750374</w:t>
      </w:r>
      <w:bookmarkEnd w:id="3589"/>
    </w:p>
    <w:p w14:paraId="63D0AB50" w14:textId="1CF5901E" w:rsidR="001814FD" w:rsidRPr="00607A31" w:rsidRDefault="001814FD">
      <w:pPr>
        <w:pStyle w:val="requirelevel1"/>
      </w:pPr>
      <w:r w:rsidRPr="00607A31">
        <w:t xml:space="preserve">Measured values shall not be higher than NC 50. </w:t>
      </w:r>
    </w:p>
    <w:p w14:paraId="13A68B85" w14:textId="77431EC4" w:rsidR="00903C3F" w:rsidRPr="00607A31" w:rsidRDefault="00903C3F" w:rsidP="00903C3F">
      <w:pPr>
        <w:pStyle w:val="ECSSIEPUID"/>
        <w:rPr>
          <w:lang w:val="en-GB"/>
        </w:rPr>
      </w:pPr>
      <w:bookmarkStart w:id="3590" w:name="iepuid_ECSS_E_ST_10_03_0750375"/>
      <w:r w:rsidRPr="00607A31">
        <w:rPr>
          <w:lang w:val="en-GB"/>
        </w:rPr>
        <w:t>ECSS-E-ST-10-03_0750375</w:t>
      </w:r>
      <w:bookmarkEnd w:id="3590"/>
    </w:p>
    <w:p w14:paraId="28C305EA" w14:textId="650040E8" w:rsidR="001814FD" w:rsidRPr="00607A31" w:rsidRDefault="001814FD">
      <w:pPr>
        <w:pStyle w:val="requirelevel1"/>
      </w:pPr>
      <w:r w:rsidRPr="00607A31">
        <w:t xml:space="preserve">After a background noise measurement, the noise emission during space segment element operation shall be measured in the worst case emission </w:t>
      </w:r>
      <w:r w:rsidRPr="00607A31">
        <w:lastRenderedPageBreak/>
        <w:t>conditions for qualification and in normal operation condition for acceptance.</w:t>
      </w:r>
    </w:p>
    <w:p w14:paraId="55C70049" w14:textId="4E62E1F6" w:rsidR="00903C3F" w:rsidRPr="00607A31" w:rsidRDefault="00903C3F" w:rsidP="00903C3F">
      <w:pPr>
        <w:pStyle w:val="ECSSIEPUID"/>
        <w:rPr>
          <w:lang w:val="en-GB"/>
        </w:rPr>
      </w:pPr>
      <w:bookmarkStart w:id="3591" w:name="iepuid_ECSS_E_ST_10_03_0750376"/>
      <w:r w:rsidRPr="00607A31">
        <w:rPr>
          <w:lang w:val="en-GB"/>
        </w:rPr>
        <w:t>ECSS-E-ST-10-03_0750376</w:t>
      </w:r>
      <w:bookmarkEnd w:id="3591"/>
    </w:p>
    <w:p w14:paraId="4C7AE406" w14:textId="4283745B" w:rsidR="001814FD" w:rsidRPr="00607A31" w:rsidRDefault="001814FD">
      <w:pPr>
        <w:pStyle w:val="requirelevel1"/>
      </w:pPr>
      <w:r w:rsidRPr="00607A31">
        <w:t>Noise levels shall limit crew noise exposure to a 24-hour equivalent of 65 A-weighted decibel (dBA).</w:t>
      </w:r>
    </w:p>
    <w:p w14:paraId="4813A6AB" w14:textId="34EDBF45" w:rsidR="00903C3F" w:rsidRPr="00607A31" w:rsidRDefault="00903C3F" w:rsidP="00903C3F">
      <w:pPr>
        <w:pStyle w:val="ECSSIEPUID"/>
        <w:rPr>
          <w:lang w:val="en-GB"/>
        </w:rPr>
      </w:pPr>
      <w:bookmarkStart w:id="3592" w:name="iepuid_ECSS_E_ST_10_03_0750377"/>
      <w:r w:rsidRPr="00607A31">
        <w:rPr>
          <w:lang w:val="en-GB"/>
        </w:rPr>
        <w:t>ECSS-E-ST-10-03_0750377</w:t>
      </w:r>
      <w:bookmarkEnd w:id="3592"/>
    </w:p>
    <w:p w14:paraId="5E517EFC" w14:textId="77777777" w:rsidR="001814FD" w:rsidRPr="00607A31" w:rsidRDefault="001814FD">
      <w:pPr>
        <w:pStyle w:val="requirelevel1"/>
      </w:pPr>
      <w:r w:rsidRPr="00607A31">
        <w:t>Cabin reverberation time (T60) shall not exceed 0,5 s</w:t>
      </w:r>
      <w:r w:rsidR="00B83630" w:rsidRPr="00607A31">
        <w:t>econd</w:t>
      </w:r>
      <w:r w:rsidRPr="00607A31">
        <w:t xml:space="preserve"> +/- 0,1</w:t>
      </w:r>
      <w:r w:rsidR="00B83630" w:rsidRPr="00607A31">
        <w:t xml:space="preserve"> </w:t>
      </w:r>
      <w:r w:rsidRPr="00607A31">
        <w:t>s</w:t>
      </w:r>
      <w:r w:rsidR="00B83630" w:rsidRPr="00607A31">
        <w:t>econd</w:t>
      </w:r>
      <w:r w:rsidRPr="00607A31">
        <w:t xml:space="preserve"> at 500 Hz (Octave centre frequency).</w:t>
      </w:r>
    </w:p>
    <w:p w14:paraId="77816EC6" w14:textId="1FCF890B" w:rsidR="001814FD" w:rsidRPr="00607A31" w:rsidRDefault="001814FD">
      <w:pPr>
        <w:pStyle w:val="Heading1"/>
        <w:rPr>
          <w:noProof w:val="0"/>
        </w:rPr>
      </w:pPr>
      <w:bookmarkStart w:id="3593" w:name="_Toc150942200"/>
      <w:bookmarkStart w:id="3594" w:name="_Toc150945022"/>
      <w:bookmarkStart w:id="3595" w:name="_Toc165727245"/>
      <w:bookmarkStart w:id="3596" w:name="_Toc165727762"/>
      <w:bookmarkStart w:id="3597" w:name="_Toc169083075"/>
      <w:bookmarkStart w:id="3598" w:name="_Toc170095279"/>
      <w:bookmarkStart w:id="3599" w:name="_Toc170784392"/>
      <w:bookmarkStart w:id="3600" w:name="_Toc189553672"/>
      <w:bookmarkStart w:id="3601" w:name="_Toc210196229"/>
      <w:bookmarkStart w:id="3602" w:name="_Ref232584638"/>
      <w:bookmarkEnd w:id="3502"/>
      <w:r w:rsidRPr="00607A31">
        <w:rPr>
          <w:noProof w:val="0"/>
        </w:rPr>
        <w:lastRenderedPageBreak/>
        <w:br/>
      </w:r>
      <w:bookmarkStart w:id="3603" w:name="_Ref311798893"/>
      <w:bookmarkStart w:id="3604" w:name="_Toc104996119"/>
      <w:r w:rsidRPr="00607A31">
        <w:rPr>
          <w:noProof w:val="0"/>
        </w:rPr>
        <w:t>Pre-launch testing</w:t>
      </w:r>
      <w:bookmarkStart w:id="3605" w:name="ECSS_E_ST_10_03_0750347"/>
      <w:bookmarkEnd w:id="3603"/>
      <w:bookmarkEnd w:id="3604"/>
      <w:bookmarkEnd w:id="3605"/>
    </w:p>
    <w:p w14:paraId="77C92FB4" w14:textId="7C37FBE1" w:rsidR="00903C3F" w:rsidRPr="00607A31" w:rsidRDefault="00903C3F" w:rsidP="00903C3F">
      <w:pPr>
        <w:pStyle w:val="ECSSIEPUID"/>
        <w:rPr>
          <w:lang w:val="en-GB"/>
        </w:rPr>
      </w:pPr>
      <w:bookmarkStart w:id="3606" w:name="iepuid_ECSS_E_ST_10_03_0750378"/>
      <w:r w:rsidRPr="00607A31">
        <w:rPr>
          <w:lang w:val="en-GB"/>
        </w:rPr>
        <w:t>ECSS-E-ST-10-03_0750378</w:t>
      </w:r>
      <w:bookmarkEnd w:id="3606"/>
    </w:p>
    <w:bookmarkEnd w:id="3593"/>
    <w:bookmarkEnd w:id="3594"/>
    <w:bookmarkEnd w:id="3595"/>
    <w:bookmarkEnd w:id="3596"/>
    <w:bookmarkEnd w:id="3597"/>
    <w:bookmarkEnd w:id="3598"/>
    <w:bookmarkEnd w:id="3599"/>
    <w:bookmarkEnd w:id="3600"/>
    <w:bookmarkEnd w:id="3601"/>
    <w:bookmarkEnd w:id="3602"/>
    <w:p w14:paraId="40778C23" w14:textId="277D2D3D" w:rsidR="001814FD" w:rsidRPr="00607A31" w:rsidRDefault="001814FD">
      <w:pPr>
        <w:pStyle w:val="requirelevel1"/>
      </w:pPr>
      <w:r w:rsidRPr="00607A31">
        <w:t>Pre-launch tests shall confirm that all elements needed for the launch</w:t>
      </w:r>
      <w:r w:rsidR="002363A9" w:rsidRPr="00607A31">
        <w:t>,</w:t>
      </w:r>
      <w:r w:rsidRPr="00607A31">
        <w:t xml:space="preserve"> </w:t>
      </w:r>
      <w:r w:rsidR="002363A9" w:rsidRPr="00607A31">
        <w:t>including their interfaces</w:t>
      </w:r>
      <w:r w:rsidR="002363A9" w:rsidRPr="00607A31" w:rsidDel="002363A9">
        <w:t xml:space="preserve"> </w:t>
      </w:r>
      <w:r w:rsidR="00BC4609" w:rsidRPr="00607A31">
        <w:t>are verified,</w:t>
      </w:r>
      <w:r w:rsidRPr="00607A31">
        <w:t xml:space="preserve"> and </w:t>
      </w:r>
      <w:r w:rsidR="002363A9" w:rsidRPr="00607A31">
        <w:t xml:space="preserve">that </w:t>
      </w:r>
      <w:r w:rsidRPr="00607A31">
        <w:t xml:space="preserve">their parameters </w:t>
      </w:r>
      <w:r w:rsidR="00BC4609" w:rsidRPr="00607A31">
        <w:t>are within the specified limits.</w:t>
      </w:r>
    </w:p>
    <w:p w14:paraId="4547E318" w14:textId="77777777" w:rsidR="002363A9" w:rsidRPr="00607A31" w:rsidRDefault="002363A9" w:rsidP="002363A9">
      <w:pPr>
        <w:pStyle w:val="NOTEnumbered"/>
        <w:rPr>
          <w:lang w:val="en-GB"/>
        </w:rPr>
      </w:pPr>
      <w:r w:rsidRPr="00607A31">
        <w:rPr>
          <w:lang w:val="en-GB"/>
        </w:rPr>
        <w:t>1</w:t>
      </w:r>
      <w:r w:rsidRPr="00607A31">
        <w:rPr>
          <w:lang w:val="en-GB"/>
        </w:rPr>
        <w:tab/>
        <w:t>Elements needed for the launch are: Launch segment element, space segment element and associated GSE.</w:t>
      </w:r>
    </w:p>
    <w:p w14:paraId="71DFFB63" w14:textId="0AC6F1BC" w:rsidR="001814FD" w:rsidRPr="00607A31" w:rsidRDefault="002363A9" w:rsidP="002363A9">
      <w:pPr>
        <w:pStyle w:val="NOTEnumbered"/>
        <w:rPr>
          <w:lang w:val="en-GB"/>
        </w:rPr>
      </w:pPr>
      <w:r w:rsidRPr="00607A31">
        <w:rPr>
          <w:lang w:val="en-GB"/>
        </w:rPr>
        <w:t>2</w:t>
      </w:r>
      <w:r w:rsidRPr="00607A31">
        <w:rPr>
          <w:lang w:val="en-GB"/>
        </w:rPr>
        <w:tab/>
      </w:r>
      <w:r w:rsidR="001814FD" w:rsidRPr="00607A31">
        <w:rPr>
          <w:lang w:val="en-GB"/>
        </w:rPr>
        <w:t xml:space="preserve">For space segment element, the set of parameters checked as part of </w:t>
      </w:r>
      <w:r w:rsidR="00CA34E9" w:rsidRPr="00607A31">
        <w:rPr>
          <w:lang w:val="en-GB"/>
        </w:rPr>
        <w:t>pre-launch</w:t>
      </w:r>
      <w:r w:rsidR="001814FD" w:rsidRPr="00607A31">
        <w:rPr>
          <w:lang w:val="en-GB"/>
        </w:rPr>
        <w:t xml:space="preserve"> testing is a sub set of those used during AIT. The definition of this sub set is subject to agreement with the customer.</w:t>
      </w:r>
    </w:p>
    <w:p w14:paraId="0D346AAE" w14:textId="2EED3D39" w:rsidR="00903C3F" w:rsidRPr="00607A31" w:rsidRDefault="00903C3F" w:rsidP="00903C3F">
      <w:pPr>
        <w:pStyle w:val="ECSSIEPUID"/>
        <w:rPr>
          <w:lang w:val="en-GB"/>
        </w:rPr>
      </w:pPr>
      <w:bookmarkStart w:id="3607" w:name="iepuid_ECSS_E_ST_10_03_0750379"/>
      <w:r w:rsidRPr="00607A31">
        <w:rPr>
          <w:lang w:val="en-GB"/>
        </w:rPr>
        <w:t>ECSS-E-ST-10-03_0750379</w:t>
      </w:r>
      <w:bookmarkEnd w:id="3607"/>
    </w:p>
    <w:p w14:paraId="2038F322" w14:textId="77777777" w:rsidR="001814FD" w:rsidRPr="00607A31" w:rsidRDefault="001814FD">
      <w:pPr>
        <w:pStyle w:val="requirelevel1"/>
      </w:pPr>
      <w:r w:rsidRPr="00607A31">
        <w:t>Pre-launch tests results shall result in the authorizing the next pre-laun</w:t>
      </w:r>
      <w:r w:rsidR="00BC4609" w:rsidRPr="00607A31">
        <w:t>ch activities to be carried out.</w:t>
      </w:r>
    </w:p>
    <w:p w14:paraId="43D413A7" w14:textId="5E528D65" w:rsidR="001814FD" w:rsidRPr="00607A31" w:rsidRDefault="001814FD" w:rsidP="000C6421">
      <w:pPr>
        <w:pStyle w:val="NOTE"/>
      </w:pPr>
      <w:r w:rsidRPr="00607A31">
        <w:t>For example leak test is performed to authorize fuelling</w:t>
      </w:r>
      <w:r w:rsidR="00BC4609" w:rsidRPr="00607A31">
        <w:t>.</w:t>
      </w:r>
    </w:p>
    <w:p w14:paraId="200745CB" w14:textId="520D3803" w:rsidR="00903C3F" w:rsidRPr="00607A31" w:rsidRDefault="00903C3F" w:rsidP="00903C3F">
      <w:pPr>
        <w:pStyle w:val="ECSSIEPUID"/>
        <w:rPr>
          <w:lang w:val="en-GB"/>
        </w:rPr>
      </w:pPr>
      <w:bookmarkStart w:id="3608" w:name="iepuid_ECSS_E_ST_10_03_0750380"/>
      <w:r w:rsidRPr="00607A31">
        <w:rPr>
          <w:lang w:val="en-GB"/>
        </w:rPr>
        <w:t>ECSS-E-ST-10-03_0750380</w:t>
      </w:r>
      <w:bookmarkEnd w:id="3608"/>
    </w:p>
    <w:p w14:paraId="16706621" w14:textId="77777777" w:rsidR="001814FD" w:rsidRPr="00607A31" w:rsidRDefault="001814FD">
      <w:pPr>
        <w:pStyle w:val="requirelevel1"/>
      </w:pPr>
      <w:r w:rsidRPr="00607A31">
        <w:t>The procedures to be executed during the launch campaign shall be rehearsed before the start of the launch campaign.</w:t>
      </w:r>
    </w:p>
    <w:p w14:paraId="710AABF8" w14:textId="602ABEED" w:rsidR="001814FD" w:rsidRPr="00607A31" w:rsidRDefault="001814FD" w:rsidP="000C6421">
      <w:pPr>
        <w:pStyle w:val="NOTE"/>
      </w:pPr>
      <w:r w:rsidRPr="00607A31">
        <w:t>This means that procedure used in pre-launch activities have been rehe</w:t>
      </w:r>
      <w:r w:rsidR="00BC4609" w:rsidRPr="00607A31">
        <w:t>arsed, at least once during AIT.</w:t>
      </w:r>
    </w:p>
    <w:p w14:paraId="62EB8341" w14:textId="001749CE" w:rsidR="00903C3F" w:rsidRPr="00607A31" w:rsidRDefault="00903C3F" w:rsidP="00903C3F">
      <w:pPr>
        <w:pStyle w:val="ECSSIEPUID"/>
        <w:rPr>
          <w:lang w:val="en-GB"/>
        </w:rPr>
      </w:pPr>
      <w:bookmarkStart w:id="3609" w:name="iepuid_ECSS_E_ST_10_03_0750381"/>
      <w:r w:rsidRPr="00607A31">
        <w:rPr>
          <w:lang w:val="en-GB"/>
        </w:rPr>
        <w:t>ECSS-E-ST-10-03_0750381</w:t>
      </w:r>
      <w:bookmarkEnd w:id="3609"/>
    </w:p>
    <w:p w14:paraId="2301F365" w14:textId="18771A9C" w:rsidR="001814FD" w:rsidRPr="00607A31" w:rsidRDefault="001814FD">
      <w:pPr>
        <w:pStyle w:val="requirelevel1"/>
      </w:pPr>
      <w:r w:rsidRPr="00607A31">
        <w:t xml:space="preserve">The impact of any change on the EGSE shall be evaluated and the rehearsal repeated if it is </w:t>
      </w:r>
      <w:r w:rsidR="00BC4609" w:rsidRPr="00607A31">
        <w:t>so derived from the evaluation.</w:t>
      </w:r>
    </w:p>
    <w:p w14:paraId="2C44A40C" w14:textId="60562B88" w:rsidR="00903C3F" w:rsidRPr="00607A31" w:rsidRDefault="00903C3F" w:rsidP="00903C3F">
      <w:pPr>
        <w:pStyle w:val="ECSSIEPUID"/>
        <w:rPr>
          <w:lang w:val="en-GB"/>
        </w:rPr>
      </w:pPr>
      <w:bookmarkStart w:id="3610" w:name="iepuid_ECSS_E_ST_10_03_0750382"/>
      <w:r w:rsidRPr="00607A31">
        <w:rPr>
          <w:lang w:val="en-GB"/>
        </w:rPr>
        <w:t>ECSS-E-ST-10-03_0750382</w:t>
      </w:r>
      <w:bookmarkEnd w:id="3610"/>
    </w:p>
    <w:p w14:paraId="505E66BB" w14:textId="77777777" w:rsidR="001814FD" w:rsidRPr="00607A31" w:rsidRDefault="001814FD">
      <w:pPr>
        <w:pStyle w:val="requirelevel1"/>
      </w:pPr>
      <w:r w:rsidRPr="00607A31">
        <w:t xml:space="preserve">Pre-launch functional tests shall </w:t>
      </w:r>
      <w:r w:rsidR="00A269EE" w:rsidRPr="00607A31">
        <w:t xml:space="preserve">be performed to </w:t>
      </w:r>
      <w:r w:rsidRPr="00607A31">
        <w:t>verify that no damage or performance degradation of the space segment element and its constituents has occurr</w:t>
      </w:r>
      <w:r w:rsidR="00BC4609" w:rsidRPr="00607A31">
        <w:t>ed during shipment or handling.</w:t>
      </w:r>
    </w:p>
    <w:p w14:paraId="5097FBEF" w14:textId="64D0D988" w:rsidR="001814FD" w:rsidRPr="00607A31" w:rsidRDefault="001814FD" w:rsidP="000C6421">
      <w:pPr>
        <w:pStyle w:val="NOTE"/>
      </w:pPr>
      <w:r w:rsidRPr="00607A31">
        <w:t>Verification of redundancy is included</w:t>
      </w:r>
      <w:r w:rsidR="00BC4609" w:rsidRPr="00607A31">
        <w:t>.</w:t>
      </w:r>
    </w:p>
    <w:p w14:paraId="3B3625D3" w14:textId="2755ED51" w:rsidR="00903C3F" w:rsidRPr="00607A31" w:rsidRDefault="00903C3F" w:rsidP="00903C3F">
      <w:pPr>
        <w:pStyle w:val="ECSSIEPUID"/>
        <w:rPr>
          <w:lang w:val="en-GB"/>
        </w:rPr>
      </w:pPr>
      <w:bookmarkStart w:id="3611" w:name="iepuid_ECSS_E_ST_10_03_0750383"/>
      <w:r w:rsidRPr="00607A31">
        <w:rPr>
          <w:lang w:val="en-GB"/>
        </w:rPr>
        <w:t>ECSS-E-ST-10-03_0750383</w:t>
      </w:r>
      <w:bookmarkEnd w:id="3611"/>
    </w:p>
    <w:p w14:paraId="765F98AB" w14:textId="77777777" w:rsidR="001814FD" w:rsidRPr="00607A31" w:rsidRDefault="001814FD">
      <w:pPr>
        <w:pStyle w:val="requirelevel1"/>
      </w:pPr>
      <w:r w:rsidRPr="00607A31">
        <w:t>When a space segment element is not transported fully assembled or is subsequently disabled, the final assembly at launch site shall be retested.</w:t>
      </w:r>
    </w:p>
    <w:p w14:paraId="4C70C6F1" w14:textId="267DF1DA" w:rsidR="001814FD" w:rsidRPr="00607A31" w:rsidRDefault="001814FD" w:rsidP="000C6421">
      <w:pPr>
        <w:pStyle w:val="NOTE"/>
      </w:pPr>
      <w:r w:rsidRPr="00607A31">
        <w:t>For example batteries, solar array. The level of retesting is subject to agreement with the customer.</w:t>
      </w:r>
    </w:p>
    <w:p w14:paraId="48B3FF3A" w14:textId="3C533567" w:rsidR="00903C3F" w:rsidRPr="00607A31" w:rsidRDefault="00903C3F" w:rsidP="00903C3F">
      <w:pPr>
        <w:pStyle w:val="ECSSIEPUID"/>
        <w:rPr>
          <w:lang w:val="en-GB"/>
        </w:rPr>
      </w:pPr>
      <w:bookmarkStart w:id="3612" w:name="iepuid_ECSS_E_ST_10_03_0750384"/>
      <w:r w:rsidRPr="00607A31">
        <w:rPr>
          <w:lang w:val="en-GB"/>
        </w:rPr>
        <w:lastRenderedPageBreak/>
        <w:t>ECSS-E-ST-10-03_0750384</w:t>
      </w:r>
      <w:bookmarkEnd w:id="3612"/>
    </w:p>
    <w:p w14:paraId="3F439647" w14:textId="5F348862" w:rsidR="001814FD" w:rsidRPr="00607A31" w:rsidRDefault="001814FD">
      <w:pPr>
        <w:pStyle w:val="requirelevel1"/>
      </w:pPr>
      <w:r w:rsidRPr="00607A31">
        <w:t>The pre</w:t>
      </w:r>
      <w:r w:rsidR="001622A9" w:rsidRPr="00607A31">
        <w:t>-</w:t>
      </w:r>
      <w:r w:rsidRPr="00607A31">
        <w:t>launch functional test shall include a verification of electrical power interfaces and command and control functions as well as, when relevant, o</w:t>
      </w:r>
      <w:r w:rsidR="00BC4609" w:rsidRPr="00607A31">
        <w:t>f radio frequency interference.</w:t>
      </w:r>
    </w:p>
    <w:p w14:paraId="7D60FAE1" w14:textId="0C857D6E" w:rsidR="00903C3F" w:rsidRPr="00607A31" w:rsidRDefault="00903C3F" w:rsidP="00903C3F">
      <w:pPr>
        <w:pStyle w:val="ECSSIEPUID"/>
        <w:rPr>
          <w:lang w:val="en-GB"/>
        </w:rPr>
      </w:pPr>
      <w:bookmarkStart w:id="3613" w:name="iepuid_ECSS_E_ST_10_03_0750385"/>
      <w:r w:rsidRPr="00607A31">
        <w:rPr>
          <w:lang w:val="en-GB"/>
        </w:rPr>
        <w:t>ECSS-E-ST-10-03_0750385</w:t>
      </w:r>
      <w:bookmarkEnd w:id="3613"/>
    </w:p>
    <w:p w14:paraId="6CE7720E" w14:textId="7829A9D1" w:rsidR="001814FD" w:rsidRPr="00607A31" w:rsidRDefault="001814FD">
      <w:pPr>
        <w:pStyle w:val="requirelevel1"/>
      </w:pPr>
      <w:r w:rsidRPr="00607A31">
        <w:t xml:space="preserve">Circuit continuity, insulation and absence of stray energy shall be </w:t>
      </w:r>
      <w:r w:rsidR="002920AC" w:rsidRPr="00607A31">
        <w:t>checked, at the level of the safe and arm plug connector,</w:t>
      </w:r>
      <w:r w:rsidRPr="00607A31">
        <w:t xml:space="preserve"> prior to connection the </w:t>
      </w:r>
      <w:r w:rsidR="002920AC" w:rsidRPr="00607A31">
        <w:t xml:space="preserve">flight </w:t>
      </w:r>
      <w:r w:rsidRPr="00607A31">
        <w:t>pyro arm plug.</w:t>
      </w:r>
    </w:p>
    <w:p w14:paraId="7164B45A" w14:textId="3F67E372" w:rsidR="00903C3F" w:rsidRPr="00607A31" w:rsidRDefault="00903C3F" w:rsidP="00903C3F">
      <w:pPr>
        <w:pStyle w:val="ECSSIEPUID"/>
        <w:rPr>
          <w:lang w:val="en-GB"/>
        </w:rPr>
      </w:pPr>
      <w:bookmarkStart w:id="3614" w:name="iepuid_ECSS_E_ST_10_03_0750386"/>
      <w:r w:rsidRPr="00607A31">
        <w:rPr>
          <w:lang w:val="en-GB"/>
        </w:rPr>
        <w:t>ECSS-E-ST-10-03_0750386</w:t>
      </w:r>
      <w:bookmarkEnd w:id="3614"/>
    </w:p>
    <w:p w14:paraId="1752B780" w14:textId="0F8D64E8" w:rsidR="001814FD" w:rsidRPr="00607A31" w:rsidRDefault="00E903FD">
      <w:pPr>
        <w:pStyle w:val="requirelevel1"/>
      </w:pPr>
      <w:r w:rsidRPr="00607A31">
        <w:t>If the pyro connections are planned in the launch facility, circuit continuity, insulation shall be checked, at the level of the safe and arm plug connector, prior to connection.</w:t>
      </w:r>
    </w:p>
    <w:p w14:paraId="3E64DF9D" w14:textId="3EE360E1" w:rsidR="00903C3F" w:rsidRPr="00607A31" w:rsidRDefault="00903C3F" w:rsidP="00903C3F">
      <w:pPr>
        <w:pStyle w:val="ECSSIEPUID"/>
        <w:rPr>
          <w:lang w:val="en-GB"/>
        </w:rPr>
      </w:pPr>
      <w:bookmarkStart w:id="3615" w:name="iepuid_ECSS_E_ST_10_03_0750387"/>
      <w:r w:rsidRPr="00607A31">
        <w:rPr>
          <w:lang w:val="en-GB"/>
        </w:rPr>
        <w:t>ECSS-E-ST-10-03_0750387</w:t>
      </w:r>
      <w:bookmarkEnd w:id="3615"/>
    </w:p>
    <w:p w14:paraId="1E89AE58" w14:textId="77777777" w:rsidR="001814FD" w:rsidRPr="00607A31" w:rsidRDefault="001814FD">
      <w:pPr>
        <w:pStyle w:val="requirelevel1"/>
      </w:pPr>
      <w:bookmarkStart w:id="3616" w:name="_Toc233003009"/>
      <w:bookmarkEnd w:id="3616"/>
      <w:r w:rsidRPr="00607A31">
        <w:t>For crewed mission, final crew interface verification in all operational configurations shall be performed.</w:t>
      </w:r>
    </w:p>
    <w:p w14:paraId="22F224E9" w14:textId="4C5F7320" w:rsidR="001814FD" w:rsidRPr="00607A31" w:rsidRDefault="001814FD" w:rsidP="005A5B03">
      <w:pPr>
        <w:pStyle w:val="Annex1"/>
        <w:ind w:left="284" w:hanging="284"/>
      </w:pPr>
      <w:bookmarkStart w:id="3617" w:name="_Toc273690440"/>
      <w:bookmarkStart w:id="3618" w:name="_Toc273690448"/>
      <w:bookmarkStart w:id="3619" w:name="_Toc273690449"/>
      <w:bookmarkStart w:id="3620" w:name="_Toc273690453"/>
      <w:bookmarkStart w:id="3621" w:name="_Toc273690462"/>
      <w:bookmarkStart w:id="3622" w:name="_Toc170784411"/>
      <w:bookmarkEnd w:id="3617"/>
      <w:bookmarkEnd w:id="3618"/>
      <w:bookmarkEnd w:id="3619"/>
      <w:bookmarkEnd w:id="3620"/>
      <w:bookmarkEnd w:id="3621"/>
      <w:bookmarkEnd w:id="3622"/>
      <w:r w:rsidRPr="00607A31">
        <w:lastRenderedPageBreak/>
        <w:t xml:space="preserve"> </w:t>
      </w:r>
      <w:bookmarkStart w:id="3623" w:name="_Toc189553682"/>
      <w:bookmarkStart w:id="3624" w:name="_Toc210196239"/>
      <w:bookmarkStart w:id="3625" w:name="_Ref221422339"/>
      <w:bookmarkStart w:id="3626" w:name="_Ref221428827"/>
      <w:bookmarkStart w:id="3627" w:name="_Ref278441402"/>
      <w:bookmarkStart w:id="3628" w:name="_Toc104996120"/>
      <w:r w:rsidRPr="00607A31">
        <w:t>(normative)</w:t>
      </w:r>
      <w:r w:rsidRPr="00607A31">
        <w:br/>
        <w:t>Assembly, integration and test plan (AIT</w:t>
      </w:r>
      <w:ins w:id="3629" w:author="Pietro giordano" w:date="2020-06-09T11:48:00Z">
        <w:r w:rsidR="00735B04" w:rsidRPr="00607A31">
          <w:t xml:space="preserve"> </w:t>
        </w:r>
      </w:ins>
      <w:del w:id="3630" w:author="Pietro giordano" w:date="2020-07-01T18:02:00Z">
        <w:r w:rsidRPr="00607A31" w:rsidDel="00AF6095">
          <w:delText>P</w:delText>
        </w:r>
      </w:del>
      <w:ins w:id="3631" w:author="Pietro giordano" w:date="2020-07-01T18:02:00Z">
        <w:r w:rsidR="00AF6095" w:rsidRPr="00607A31">
          <w:t>Plan</w:t>
        </w:r>
      </w:ins>
      <w:r w:rsidRPr="00607A31">
        <w:t>) - DRD</w:t>
      </w:r>
      <w:bookmarkStart w:id="3632" w:name="ECSS_E_ST_10_03_0750348"/>
      <w:bookmarkEnd w:id="3623"/>
      <w:bookmarkEnd w:id="3624"/>
      <w:bookmarkEnd w:id="3625"/>
      <w:bookmarkEnd w:id="3626"/>
      <w:bookmarkEnd w:id="3627"/>
      <w:bookmarkEnd w:id="3628"/>
      <w:bookmarkEnd w:id="3632"/>
    </w:p>
    <w:p w14:paraId="3E7EC84D" w14:textId="77777777" w:rsidR="001814FD" w:rsidRPr="00607A31" w:rsidRDefault="001814FD">
      <w:pPr>
        <w:pStyle w:val="Annex2"/>
      </w:pPr>
      <w:bookmarkStart w:id="3633" w:name="_Toc170784412"/>
      <w:bookmarkStart w:id="3634" w:name="_Toc210196240"/>
      <w:r w:rsidRPr="00607A31">
        <w:t>DRD identification</w:t>
      </w:r>
      <w:bookmarkStart w:id="3635" w:name="ECSS_E_ST_10_03_0750349"/>
      <w:bookmarkEnd w:id="3633"/>
      <w:bookmarkEnd w:id="3634"/>
      <w:bookmarkEnd w:id="3635"/>
    </w:p>
    <w:p w14:paraId="20D6FAA8" w14:textId="77777777" w:rsidR="001814FD" w:rsidRPr="00607A31" w:rsidRDefault="001814FD" w:rsidP="007D651F">
      <w:pPr>
        <w:pStyle w:val="Annex3"/>
      </w:pPr>
      <w:r w:rsidRPr="00607A31">
        <w:t>Requirement identification and source document</w:t>
      </w:r>
      <w:bookmarkStart w:id="3636" w:name="ECSS_E_ST_10_03_0750350"/>
      <w:bookmarkEnd w:id="3636"/>
    </w:p>
    <w:p w14:paraId="725AB9D9" w14:textId="5E85EC41" w:rsidR="001814FD" w:rsidRPr="00607A31" w:rsidRDefault="001814FD">
      <w:pPr>
        <w:pStyle w:val="paragraph"/>
      </w:pPr>
      <w:bookmarkStart w:id="3637" w:name="ECSS_E_ST_10_03_0750351"/>
      <w:bookmarkEnd w:id="3637"/>
      <w:r w:rsidRPr="00607A31">
        <w:t xml:space="preserve">This DRD is called from ECSS-E-ST-10-03, requirement </w:t>
      </w:r>
      <w:r w:rsidRPr="00607A31">
        <w:fldChar w:fldCharType="begin"/>
      </w:r>
      <w:r w:rsidRPr="00607A31">
        <w:instrText xml:space="preserve"> REF _Ref275505740 \w \h </w:instrText>
      </w:r>
      <w:r w:rsidRPr="00607A31">
        <w:fldChar w:fldCharType="separate"/>
      </w:r>
      <w:r w:rsidR="00A5481A">
        <w:t>4.3.3.2a</w:t>
      </w:r>
      <w:r w:rsidRPr="00607A31">
        <w:fldChar w:fldCharType="end"/>
      </w:r>
      <w:r w:rsidRPr="00607A31">
        <w:t>.</w:t>
      </w:r>
    </w:p>
    <w:p w14:paraId="1D98AA3A" w14:textId="77777777" w:rsidR="001814FD" w:rsidRPr="00607A31" w:rsidRDefault="001814FD">
      <w:pPr>
        <w:pStyle w:val="Annex3"/>
      </w:pPr>
      <w:r w:rsidRPr="00607A31">
        <w:t>Purpose and objective</w:t>
      </w:r>
      <w:bookmarkStart w:id="3638" w:name="ECSS_E_ST_10_03_0750352"/>
      <w:bookmarkEnd w:id="3638"/>
    </w:p>
    <w:p w14:paraId="04C7383C" w14:textId="77777777" w:rsidR="001814FD" w:rsidRPr="00607A31" w:rsidRDefault="001814FD">
      <w:pPr>
        <w:pStyle w:val="paragraph"/>
      </w:pPr>
      <w:bookmarkStart w:id="3639" w:name="ECSS_E_ST_10_03_0750353"/>
      <w:bookmarkEnd w:id="3639"/>
      <w:r w:rsidRPr="00607A31">
        <w:t>The assembly integration and test plan is the master plan for the product AIT process. It describes the complete AIT process and demonstrates together with the verification plan how the requirements are verified by inspection and test.</w:t>
      </w:r>
    </w:p>
    <w:p w14:paraId="69C4FC02" w14:textId="77777777" w:rsidR="001814FD" w:rsidRPr="00607A31" w:rsidRDefault="001814FD">
      <w:pPr>
        <w:pStyle w:val="paragraph"/>
      </w:pPr>
      <w:r w:rsidRPr="00607A31">
        <w:t>It contains the overall AIT activities and the related verification tools (GSE and facilities), the involved documentation, the AIT management and organization. It also contains the AIT schedule.</w:t>
      </w:r>
    </w:p>
    <w:p w14:paraId="4504CAFE" w14:textId="77777777" w:rsidR="001814FD" w:rsidRPr="00607A31" w:rsidRDefault="001814FD">
      <w:pPr>
        <w:pStyle w:val="paragraph"/>
      </w:pPr>
      <w:r w:rsidRPr="00607A31">
        <w:t xml:space="preserve">It is one of the major inputs to the project schedule and is used to provide the customer a basis for review and evaluation of the effectiveness of the AIT </w:t>
      </w:r>
      <w:r w:rsidR="00436804" w:rsidRPr="00607A31">
        <w:t xml:space="preserve">programme </w:t>
      </w:r>
      <w:r w:rsidRPr="00607A31">
        <w:t>and its proposed elements.</w:t>
      </w:r>
    </w:p>
    <w:p w14:paraId="63EC4C2F" w14:textId="44B2A9A9" w:rsidR="001814FD" w:rsidRPr="00607A31" w:rsidRDefault="001814FD">
      <w:pPr>
        <w:pStyle w:val="paragraph"/>
      </w:pPr>
      <w:r w:rsidRPr="00607A31">
        <w:t>An AIT</w:t>
      </w:r>
      <w:ins w:id="3640" w:author="Pietro giordano" w:date="2020-06-09T11:48:00Z">
        <w:r w:rsidR="00735B04" w:rsidRPr="00607A31">
          <w:t xml:space="preserve"> </w:t>
        </w:r>
      </w:ins>
      <w:del w:id="3641" w:author="Pietro giordano" w:date="2020-07-01T18:02:00Z">
        <w:r w:rsidR="00207B96" w:rsidRPr="00607A31" w:rsidDel="00AF6095">
          <w:delText>P</w:delText>
        </w:r>
        <w:r w:rsidRPr="00607A31" w:rsidDel="00AF6095">
          <w:delText xml:space="preserve"> </w:delText>
        </w:r>
      </w:del>
      <w:ins w:id="3642" w:author="Pietro giordano" w:date="2020-07-01T18:02:00Z">
        <w:r w:rsidR="00AF6095" w:rsidRPr="00607A31">
          <w:t xml:space="preserve">Plan </w:t>
        </w:r>
      </w:ins>
      <w:r w:rsidRPr="00607A31">
        <w:t>is prepared for the different verification levels covering in detail the AIT activities at that level and outlining the necessary lower level aspects.</w:t>
      </w:r>
    </w:p>
    <w:p w14:paraId="7B33A613" w14:textId="1FF787DD" w:rsidR="001814FD" w:rsidRPr="00607A31" w:rsidRDefault="001814FD">
      <w:pPr>
        <w:pStyle w:val="paragraph"/>
      </w:pPr>
      <w:r w:rsidRPr="00607A31">
        <w:t xml:space="preserve">The </w:t>
      </w:r>
      <w:r w:rsidR="00782AB9" w:rsidRPr="00607A31">
        <w:t>AIT</w:t>
      </w:r>
      <w:ins w:id="3643" w:author="Pietro giordano" w:date="2020-06-09T11:49:00Z">
        <w:r w:rsidR="00735B04" w:rsidRPr="00607A31">
          <w:t xml:space="preserve"> </w:t>
        </w:r>
      </w:ins>
      <w:del w:id="3644" w:author="Pietro giordano" w:date="2020-07-01T18:02:00Z">
        <w:r w:rsidR="00207B96" w:rsidRPr="00607A31" w:rsidDel="00AF6095">
          <w:delText>P</w:delText>
        </w:r>
        <w:r w:rsidRPr="00607A31" w:rsidDel="00AF6095">
          <w:delText xml:space="preserve"> </w:delText>
        </w:r>
      </w:del>
      <w:ins w:id="3645" w:author="Pietro giordano" w:date="2020-07-01T18:02:00Z">
        <w:r w:rsidR="00AF6095" w:rsidRPr="00607A31">
          <w:t xml:space="preserve">Plan </w:t>
        </w:r>
      </w:ins>
      <w:r w:rsidRPr="00607A31">
        <w:t>is complementary to the verification plan. It takes into account the test standards defined in the Customer requirements.</w:t>
      </w:r>
    </w:p>
    <w:p w14:paraId="0777228A" w14:textId="5A17E897" w:rsidR="001814FD" w:rsidRPr="00607A31" w:rsidRDefault="001814FD">
      <w:pPr>
        <w:pStyle w:val="paragraph"/>
      </w:pPr>
      <w:r w:rsidRPr="00607A31">
        <w:t>The availability of the verification plan is a prerequisite to the preparation of the AIT</w:t>
      </w:r>
      <w:ins w:id="3646" w:author="Pietro giordano" w:date="2020-06-09T11:49:00Z">
        <w:r w:rsidR="00735B04" w:rsidRPr="00607A31">
          <w:t xml:space="preserve"> </w:t>
        </w:r>
      </w:ins>
      <w:del w:id="3647" w:author="Pietro giordano" w:date="2020-07-01T18:02:00Z">
        <w:r w:rsidR="00207B96" w:rsidRPr="00607A31" w:rsidDel="00AF6095">
          <w:delText>P</w:delText>
        </w:r>
      </w:del>
      <w:ins w:id="3648" w:author="Pietro giordano" w:date="2020-07-01T18:02:00Z">
        <w:r w:rsidR="00AF6095" w:rsidRPr="00607A31">
          <w:t>Plan</w:t>
        </w:r>
      </w:ins>
      <w:r w:rsidRPr="00607A31">
        <w:t>.</w:t>
      </w:r>
    </w:p>
    <w:p w14:paraId="0074B086" w14:textId="77777777" w:rsidR="001814FD" w:rsidRPr="00607A31" w:rsidRDefault="001814FD">
      <w:pPr>
        <w:pStyle w:val="Annex2"/>
      </w:pPr>
      <w:bookmarkStart w:id="3649" w:name="_Toc210196241"/>
      <w:r w:rsidRPr="00607A31">
        <w:t>Expected response</w:t>
      </w:r>
      <w:bookmarkStart w:id="3650" w:name="ECSS_E_ST_10_03_0750354"/>
      <w:bookmarkEnd w:id="3649"/>
      <w:bookmarkEnd w:id="3650"/>
    </w:p>
    <w:p w14:paraId="17A4B47D" w14:textId="77777777" w:rsidR="001814FD" w:rsidRPr="00607A31" w:rsidRDefault="001814FD">
      <w:pPr>
        <w:pStyle w:val="Annex3"/>
      </w:pPr>
      <w:r w:rsidRPr="00607A31">
        <w:t>Scope and content</w:t>
      </w:r>
      <w:bookmarkStart w:id="3651" w:name="ECSS_E_ST_10_03_0750355"/>
      <w:bookmarkEnd w:id="3651"/>
    </w:p>
    <w:p w14:paraId="24ACCE8B" w14:textId="34085F39" w:rsidR="001814FD" w:rsidRPr="00607A31" w:rsidRDefault="001814FD">
      <w:pPr>
        <w:pStyle w:val="DRD1"/>
      </w:pPr>
      <w:r w:rsidRPr="00607A31">
        <w:t>Introduction</w:t>
      </w:r>
      <w:bookmarkStart w:id="3652" w:name="ECSS_E_ST_10_03_0750356"/>
      <w:bookmarkEnd w:id="3652"/>
    </w:p>
    <w:p w14:paraId="4039CC1F" w14:textId="394FC2F1" w:rsidR="00903C3F" w:rsidRPr="00607A31" w:rsidRDefault="00903C3F" w:rsidP="006D003C">
      <w:pPr>
        <w:pStyle w:val="ECSSIEPUID"/>
        <w:spacing w:before="120"/>
        <w:rPr>
          <w:lang w:val="en-GB"/>
        </w:rPr>
      </w:pPr>
      <w:bookmarkStart w:id="3653" w:name="iepuid_ECSS_E_ST_10_03_0750388"/>
      <w:r w:rsidRPr="00607A31">
        <w:rPr>
          <w:lang w:val="en-GB"/>
        </w:rPr>
        <w:t>ECSS-E-ST-10-03_0750388</w:t>
      </w:r>
      <w:bookmarkEnd w:id="3653"/>
    </w:p>
    <w:p w14:paraId="0559F699" w14:textId="43F679DB" w:rsidR="001814FD" w:rsidRPr="00607A31" w:rsidRDefault="001814FD">
      <w:pPr>
        <w:pStyle w:val="requirelevel1"/>
        <w:numPr>
          <w:ilvl w:val="5"/>
          <w:numId w:val="4"/>
        </w:numPr>
      </w:pPr>
      <w:r w:rsidRPr="00607A31">
        <w:t>The AIT</w:t>
      </w:r>
      <w:ins w:id="3654" w:author="Pietro giordano" w:date="2020-06-09T11:49:00Z">
        <w:r w:rsidR="00735B04" w:rsidRPr="00607A31">
          <w:t xml:space="preserve"> </w:t>
        </w:r>
      </w:ins>
      <w:del w:id="3655" w:author="Pietro giordano" w:date="2020-07-01T18:02:00Z">
        <w:r w:rsidR="00207B96" w:rsidRPr="00607A31" w:rsidDel="00AF6095">
          <w:delText>P</w:delText>
        </w:r>
        <w:r w:rsidRPr="00607A31" w:rsidDel="00AF6095">
          <w:delText xml:space="preserve"> </w:delText>
        </w:r>
      </w:del>
      <w:ins w:id="3656" w:author="Pietro giordano" w:date="2020-07-01T18:02:00Z">
        <w:r w:rsidR="00AF6095" w:rsidRPr="00607A31">
          <w:t xml:space="preserve">Plan </w:t>
        </w:r>
      </w:ins>
      <w:r w:rsidRPr="00607A31">
        <w:t>shall contain a description of the purpose, objective, content and the reason prompting its preparation.</w:t>
      </w:r>
    </w:p>
    <w:p w14:paraId="61ADAC62" w14:textId="5EBB2608" w:rsidR="00903C3F" w:rsidRPr="00607A31" w:rsidRDefault="00903C3F" w:rsidP="00903C3F">
      <w:pPr>
        <w:pStyle w:val="ECSSIEPUID"/>
        <w:rPr>
          <w:lang w:val="en-GB"/>
        </w:rPr>
      </w:pPr>
      <w:bookmarkStart w:id="3657" w:name="iepuid_ECSS_E_ST_10_03_0750389"/>
      <w:r w:rsidRPr="00607A31">
        <w:rPr>
          <w:lang w:val="en-GB"/>
        </w:rPr>
        <w:t>ECSS-E-ST-10-03_0750389</w:t>
      </w:r>
      <w:bookmarkEnd w:id="3657"/>
    </w:p>
    <w:p w14:paraId="69F71ABE" w14:textId="77777777" w:rsidR="001814FD" w:rsidRPr="00607A31" w:rsidRDefault="001814FD">
      <w:pPr>
        <w:pStyle w:val="requirelevel1"/>
      </w:pPr>
      <w:r w:rsidRPr="00607A31">
        <w:t>Any open issue, assumption and constraint relevant to this document shall be stated and described.</w:t>
      </w:r>
    </w:p>
    <w:p w14:paraId="47C9DFC3" w14:textId="4CAEF977" w:rsidR="001814FD" w:rsidRPr="00607A31" w:rsidRDefault="001814FD">
      <w:pPr>
        <w:pStyle w:val="DRD1"/>
      </w:pPr>
      <w:r w:rsidRPr="00607A31">
        <w:lastRenderedPageBreak/>
        <w:t>Applicable and reference documents</w:t>
      </w:r>
      <w:bookmarkStart w:id="3658" w:name="ECSS_E_ST_10_03_0750357"/>
      <w:bookmarkEnd w:id="3658"/>
    </w:p>
    <w:p w14:paraId="6FA52E08" w14:textId="52C04D5C" w:rsidR="00903C3F" w:rsidRPr="00607A31" w:rsidRDefault="00903C3F" w:rsidP="00903C3F">
      <w:pPr>
        <w:pStyle w:val="ECSSIEPUID"/>
        <w:rPr>
          <w:lang w:val="en-GB"/>
        </w:rPr>
      </w:pPr>
      <w:bookmarkStart w:id="3659" w:name="iepuid_ECSS_E_ST_10_03_0750390"/>
      <w:r w:rsidRPr="00607A31">
        <w:rPr>
          <w:lang w:val="en-GB"/>
        </w:rPr>
        <w:t>ECSS-E-ST-10-03_0750390</w:t>
      </w:r>
      <w:bookmarkEnd w:id="3659"/>
    </w:p>
    <w:p w14:paraId="0038C625" w14:textId="2FE19E06" w:rsidR="001814FD" w:rsidRPr="00607A31" w:rsidRDefault="001814FD">
      <w:pPr>
        <w:pStyle w:val="requirelevel1"/>
        <w:numPr>
          <w:ilvl w:val="5"/>
          <w:numId w:val="5"/>
        </w:numPr>
      </w:pPr>
      <w:r w:rsidRPr="00607A31">
        <w:t>The AIT</w:t>
      </w:r>
      <w:ins w:id="3660" w:author="Pietro giordano" w:date="2020-06-09T11:49:00Z">
        <w:r w:rsidR="00735B04" w:rsidRPr="00607A31">
          <w:t xml:space="preserve"> </w:t>
        </w:r>
      </w:ins>
      <w:del w:id="3661" w:author="Pietro giordano" w:date="2020-07-01T18:02:00Z">
        <w:r w:rsidR="00207B96" w:rsidRPr="00607A31" w:rsidDel="00AF6095">
          <w:delText>P</w:delText>
        </w:r>
        <w:r w:rsidRPr="00607A31" w:rsidDel="00AF6095">
          <w:delText xml:space="preserve"> </w:delText>
        </w:r>
      </w:del>
      <w:ins w:id="3662" w:author="Pietro giordano" w:date="2020-07-01T18:02:00Z">
        <w:r w:rsidR="00AF6095" w:rsidRPr="00607A31">
          <w:t xml:space="preserve">Plan </w:t>
        </w:r>
      </w:ins>
      <w:r w:rsidRPr="00607A31">
        <w:t>shall list the applicable and reference documents in support to the generation of the document.</w:t>
      </w:r>
    </w:p>
    <w:p w14:paraId="1D1634B6" w14:textId="3664A46E" w:rsidR="001814FD" w:rsidRPr="00607A31" w:rsidRDefault="001814FD">
      <w:pPr>
        <w:pStyle w:val="DRD1"/>
      </w:pPr>
      <w:r w:rsidRPr="00607A31">
        <w:t>Definitions and abbreviations</w:t>
      </w:r>
      <w:bookmarkStart w:id="3663" w:name="ECSS_E_ST_10_03_0750358"/>
      <w:bookmarkEnd w:id="3663"/>
    </w:p>
    <w:p w14:paraId="4E04D9EA" w14:textId="27564FD6" w:rsidR="00903C3F" w:rsidRPr="00607A31" w:rsidRDefault="00903C3F" w:rsidP="00903C3F">
      <w:pPr>
        <w:pStyle w:val="ECSSIEPUID"/>
        <w:rPr>
          <w:lang w:val="en-GB"/>
        </w:rPr>
      </w:pPr>
      <w:bookmarkStart w:id="3664" w:name="iepuid_ECSS_E_ST_10_03_0750391"/>
      <w:r w:rsidRPr="00607A31">
        <w:rPr>
          <w:lang w:val="en-GB"/>
        </w:rPr>
        <w:t>ECSS-E-ST-10-03_0750391</w:t>
      </w:r>
      <w:bookmarkEnd w:id="3664"/>
    </w:p>
    <w:p w14:paraId="72576366" w14:textId="5E04FA7D" w:rsidR="001814FD" w:rsidRPr="00607A31" w:rsidRDefault="001814FD">
      <w:pPr>
        <w:pStyle w:val="requirelevel1"/>
        <w:numPr>
          <w:ilvl w:val="5"/>
          <w:numId w:val="6"/>
        </w:numPr>
      </w:pPr>
      <w:r w:rsidRPr="00607A31">
        <w:t>The AIT</w:t>
      </w:r>
      <w:ins w:id="3665" w:author="Pietro giordano" w:date="2020-06-09T11:49:00Z">
        <w:r w:rsidR="00735B04" w:rsidRPr="00607A31">
          <w:t xml:space="preserve"> </w:t>
        </w:r>
      </w:ins>
      <w:del w:id="3666" w:author="Pietro giordano" w:date="2020-07-01T18:02:00Z">
        <w:r w:rsidR="00207B96" w:rsidRPr="00607A31" w:rsidDel="00AF6095">
          <w:delText>P</w:delText>
        </w:r>
        <w:r w:rsidRPr="00607A31" w:rsidDel="00AF6095">
          <w:delText xml:space="preserve"> </w:delText>
        </w:r>
      </w:del>
      <w:ins w:id="3667" w:author="Pietro giordano" w:date="2020-07-01T18:02:00Z">
        <w:r w:rsidR="00AF6095" w:rsidRPr="00607A31">
          <w:t xml:space="preserve">Plan </w:t>
        </w:r>
      </w:ins>
      <w:r w:rsidRPr="00607A31">
        <w:t>shall list the applicable dictionary or glossary and the meaning of specific terms or abbreviations utilized in the document.</w:t>
      </w:r>
    </w:p>
    <w:p w14:paraId="1D8D3086" w14:textId="35418BA0" w:rsidR="001814FD" w:rsidRPr="00607A31" w:rsidRDefault="001814FD">
      <w:pPr>
        <w:pStyle w:val="DRD1"/>
      </w:pPr>
      <w:r w:rsidRPr="00607A31">
        <w:t>Product presentation</w:t>
      </w:r>
      <w:bookmarkStart w:id="3668" w:name="ECSS_E_ST_10_03_0750359"/>
      <w:bookmarkEnd w:id="3668"/>
    </w:p>
    <w:p w14:paraId="2E964C86" w14:textId="6CC7119D" w:rsidR="00903C3F" w:rsidRPr="00607A31" w:rsidRDefault="00903C3F" w:rsidP="00903C3F">
      <w:pPr>
        <w:pStyle w:val="ECSSIEPUID"/>
        <w:rPr>
          <w:lang w:val="en-GB"/>
        </w:rPr>
      </w:pPr>
      <w:bookmarkStart w:id="3669" w:name="iepuid_ECSS_E_ST_10_03_0750392"/>
      <w:r w:rsidRPr="00607A31">
        <w:rPr>
          <w:lang w:val="en-GB"/>
        </w:rPr>
        <w:t>ECSS-E-ST-10-03_0750392</w:t>
      </w:r>
      <w:bookmarkEnd w:id="3669"/>
    </w:p>
    <w:p w14:paraId="17AABD87" w14:textId="416B7B68" w:rsidR="001814FD" w:rsidRPr="00607A31" w:rsidRDefault="001814FD">
      <w:pPr>
        <w:pStyle w:val="requirelevel1"/>
        <w:numPr>
          <w:ilvl w:val="5"/>
          <w:numId w:val="7"/>
        </w:numPr>
      </w:pPr>
      <w:r w:rsidRPr="00607A31">
        <w:t>The AIT</w:t>
      </w:r>
      <w:ins w:id="3670" w:author="Pietro giordano" w:date="2020-06-09T11:49:00Z">
        <w:r w:rsidR="00735B04" w:rsidRPr="00607A31">
          <w:t xml:space="preserve"> </w:t>
        </w:r>
      </w:ins>
      <w:del w:id="3671" w:author="Pietro giordano" w:date="2020-07-01T18:02:00Z">
        <w:r w:rsidR="00207B96" w:rsidRPr="00607A31" w:rsidDel="00AF6095">
          <w:delText>P</w:delText>
        </w:r>
        <w:r w:rsidRPr="00607A31" w:rsidDel="00AF6095">
          <w:delText xml:space="preserve"> </w:delText>
        </w:r>
      </w:del>
      <w:ins w:id="3672" w:author="Pietro giordano" w:date="2020-07-01T18:02:00Z">
        <w:r w:rsidR="00AF6095" w:rsidRPr="00607A31">
          <w:t xml:space="preserve">Plan </w:t>
        </w:r>
      </w:ins>
      <w:r w:rsidRPr="00607A31">
        <w:t>shall briefly describe the selected models and their built status with reference to the verification plan (see ECSS-E-ST-10-02).</w:t>
      </w:r>
    </w:p>
    <w:p w14:paraId="0C35AC34" w14:textId="2BFBADB8" w:rsidR="001814FD" w:rsidRPr="00607A31" w:rsidRDefault="001814FD">
      <w:pPr>
        <w:pStyle w:val="DRD1"/>
      </w:pPr>
      <w:r w:rsidRPr="00607A31">
        <w:t>Assembly, integration and test programme</w:t>
      </w:r>
      <w:bookmarkStart w:id="3673" w:name="ECSS_E_ST_10_03_0750360"/>
      <w:bookmarkEnd w:id="3673"/>
    </w:p>
    <w:p w14:paraId="71444515" w14:textId="5173E09E" w:rsidR="00903C3F" w:rsidRPr="00607A31" w:rsidRDefault="00903C3F" w:rsidP="00903C3F">
      <w:pPr>
        <w:pStyle w:val="ECSSIEPUID"/>
        <w:rPr>
          <w:lang w:val="en-GB"/>
        </w:rPr>
      </w:pPr>
      <w:bookmarkStart w:id="3674" w:name="iepuid_ECSS_E_ST_10_03_0750393"/>
      <w:r w:rsidRPr="00607A31">
        <w:rPr>
          <w:lang w:val="en-GB"/>
        </w:rPr>
        <w:t>ECSS-E-ST-10-03_0750393</w:t>
      </w:r>
      <w:bookmarkEnd w:id="3674"/>
    </w:p>
    <w:p w14:paraId="05EADF20" w14:textId="657CE4D6" w:rsidR="001814FD" w:rsidRPr="00607A31" w:rsidRDefault="001814FD">
      <w:pPr>
        <w:pStyle w:val="requirelevel1"/>
        <w:numPr>
          <w:ilvl w:val="5"/>
          <w:numId w:val="8"/>
        </w:numPr>
      </w:pPr>
      <w:r w:rsidRPr="00607A31">
        <w:t>The AIT</w:t>
      </w:r>
      <w:ins w:id="3675" w:author="Pietro giordano" w:date="2020-06-09T11:49:00Z">
        <w:r w:rsidR="00735B04" w:rsidRPr="00607A31">
          <w:t xml:space="preserve"> </w:t>
        </w:r>
      </w:ins>
      <w:del w:id="3676" w:author="Pietro giordano" w:date="2020-07-01T18:02:00Z">
        <w:r w:rsidR="00207B96" w:rsidRPr="00607A31" w:rsidDel="00AF6095">
          <w:delText>P</w:delText>
        </w:r>
        <w:r w:rsidRPr="00607A31" w:rsidDel="00AF6095">
          <w:delText xml:space="preserve"> </w:delText>
        </w:r>
      </w:del>
      <w:ins w:id="3677" w:author="Pietro giordano" w:date="2020-07-01T18:02:00Z">
        <w:r w:rsidR="00AF6095" w:rsidRPr="00607A31">
          <w:t xml:space="preserve">Plan </w:t>
        </w:r>
      </w:ins>
      <w:r w:rsidRPr="00607A31">
        <w:t>shall document the AIT activities and associated planning.</w:t>
      </w:r>
    </w:p>
    <w:p w14:paraId="0363E4F9" w14:textId="2A53E845" w:rsidR="00903C3F" w:rsidRPr="00607A31" w:rsidRDefault="00903C3F" w:rsidP="00903C3F">
      <w:pPr>
        <w:pStyle w:val="ECSSIEPUID"/>
        <w:rPr>
          <w:lang w:val="en-GB"/>
        </w:rPr>
      </w:pPr>
      <w:bookmarkStart w:id="3678" w:name="iepuid_ECSS_E_ST_10_03_0750394"/>
      <w:r w:rsidRPr="00607A31">
        <w:rPr>
          <w:lang w:val="en-GB"/>
        </w:rPr>
        <w:t>ECSS-E-ST-10-03_0750394</w:t>
      </w:r>
      <w:bookmarkEnd w:id="3678"/>
    </w:p>
    <w:p w14:paraId="7893CE1D" w14:textId="7002614D" w:rsidR="001814FD" w:rsidRPr="00607A31" w:rsidRDefault="001814FD">
      <w:pPr>
        <w:pStyle w:val="requirelevel1"/>
        <w:numPr>
          <w:ilvl w:val="5"/>
          <w:numId w:val="8"/>
        </w:numPr>
      </w:pPr>
      <w:r w:rsidRPr="00607A31">
        <w:t>The AIT</w:t>
      </w:r>
      <w:ins w:id="3679" w:author="Pietro giordano" w:date="2020-06-09T11:49:00Z">
        <w:r w:rsidR="00735B04" w:rsidRPr="00607A31">
          <w:t xml:space="preserve"> </w:t>
        </w:r>
      </w:ins>
      <w:del w:id="3680" w:author="Pietro giordano" w:date="2020-07-01T18:02:00Z">
        <w:r w:rsidR="00207B96" w:rsidRPr="00607A31" w:rsidDel="00AF6095">
          <w:delText>P</w:delText>
        </w:r>
        <w:r w:rsidRPr="00607A31" w:rsidDel="00AF6095">
          <w:delText xml:space="preserve"> </w:delText>
        </w:r>
      </w:del>
      <w:ins w:id="3681" w:author="Pietro giordano" w:date="2020-07-01T18:02:00Z">
        <w:r w:rsidR="00AF6095" w:rsidRPr="00607A31">
          <w:t xml:space="preserve">Plan </w:t>
        </w:r>
      </w:ins>
      <w:r w:rsidRPr="00607A31">
        <w:t>shall include test matrix(ces) that link the various tests with the test specifications, test procedures, test blocks and hardware model</w:t>
      </w:r>
      <w:r w:rsidR="00103334" w:rsidRPr="00607A31">
        <w:t>.</w:t>
      </w:r>
    </w:p>
    <w:p w14:paraId="265BB6B1" w14:textId="277C778C" w:rsidR="00903C3F" w:rsidRPr="00607A31" w:rsidRDefault="00903C3F" w:rsidP="00903C3F">
      <w:pPr>
        <w:pStyle w:val="ECSSIEPUID"/>
        <w:rPr>
          <w:lang w:val="en-GB"/>
        </w:rPr>
      </w:pPr>
      <w:bookmarkStart w:id="3682" w:name="iepuid_ECSS_E_ST_10_03_0750465"/>
      <w:r w:rsidRPr="00607A31">
        <w:rPr>
          <w:lang w:val="en-GB"/>
        </w:rPr>
        <w:t>ECSS-E-ST-10-03_0750465</w:t>
      </w:r>
      <w:bookmarkEnd w:id="3682"/>
    </w:p>
    <w:p w14:paraId="7F4B9A14" w14:textId="6D030821" w:rsidR="001814FD" w:rsidRPr="00607A31" w:rsidRDefault="001814FD">
      <w:pPr>
        <w:pStyle w:val="requirelevel1"/>
      </w:pPr>
      <w:r w:rsidRPr="00607A31">
        <w:t>Assembly, integration and test programmes including inspections, should be detailed through dedicated activity sheets.</w:t>
      </w:r>
    </w:p>
    <w:p w14:paraId="285BC4C3" w14:textId="63984088" w:rsidR="00903C3F" w:rsidRPr="00607A31" w:rsidRDefault="00903C3F" w:rsidP="00903C3F">
      <w:pPr>
        <w:pStyle w:val="ECSSIEPUID"/>
        <w:rPr>
          <w:lang w:val="en-GB"/>
        </w:rPr>
      </w:pPr>
      <w:bookmarkStart w:id="3683" w:name="iepuid_ECSS_E_ST_10_03_0750396"/>
      <w:r w:rsidRPr="00607A31">
        <w:rPr>
          <w:lang w:val="en-GB"/>
        </w:rPr>
        <w:t>ECSS-E-ST-10-03_0750396</w:t>
      </w:r>
      <w:bookmarkEnd w:id="3683"/>
    </w:p>
    <w:p w14:paraId="7996F1BF" w14:textId="62F09D7C" w:rsidR="001814FD" w:rsidRPr="00607A31" w:rsidRDefault="001814FD">
      <w:pPr>
        <w:pStyle w:val="requirelevel1"/>
      </w:pPr>
      <w:r w:rsidRPr="00607A31">
        <w:t>Activity sheets shall</w:t>
      </w:r>
      <w:r w:rsidR="0082736D" w:rsidRPr="00607A31">
        <w:t xml:space="preserve"> </w:t>
      </w:r>
      <w:r w:rsidRPr="00607A31">
        <w:t>include descriptions of the activity including the tools and GSE to be used, the expected duration of the activity, and the relevant safety or operational constraints</w:t>
      </w:r>
      <w:r w:rsidR="00103334" w:rsidRPr="00607A31">
        <w:t>.</w:t>
      </w:r>
    </w:p>
    <w:p w14:paraId="43D69675" w14:textId="1A56DC60" w:rsidR="00903C3F" w:rsidRPr="00607A31" w:rsidRDefault="00903C3F" w:rsidP="00903C3F">
      <w:pPr>
        <w:pStyle w:val="ECSSIEPUID"/>
        <w:rPr>
          <w:lang w:val="en-GB"/>
        </w:rPr>
      </w:pPr>
      <w:bookmarkStart w:id="3684" w:name="iepuid_ECSS_E_ST_10_03_0750466"/>
      <w:r w:rsidRPr="00607A31">
        <w:rPr>
          <w:lang w:val="en-GB"/>
        </w:rPr>
        <w:t>ECSS-E-ST-10-03_0750466</w:t>
      </w:r>
      <w:bookmarkEnd w:id="3684"/>
    </w:p>
    <w:p w14:paraId="5E2F8475" w14:textId="77777777" w:rsidR="001814FD" w:rsidRPr="00607A31" w:rsidRDefault="001814FD">
      <w:pPr>
        <w:pStyle w:val="requirelevel1"/>
      </w:pPr>
      <w:r w:rsidRPr="00607A31">
        <w:t>The sequencing of activities should be presented as flow charts.</w:t>
      </w:r>
    </w:p>
    <w:p w14:paraId="5FF97789" w14:textId="1151087F" w:rsidR="001814FD" w:rsidRPr="00607A31" w:rsidRDefault="001814FD">
      <w:pPr>
        <w:pStyle w:val="DRD1"/>
      </w:pPr>
      <w:r w:rsidRPr="00607A31">
        <w:t>GSE and AIT facilities</w:t>
      </w:r>
      <w:bookmarkStart w:id="3685" w:name="ECSS_E_ST_10_03_0750361"/>
      <w:bookmarkEnd w:id="3685"/>
    </w:p>
    <w:p w14:paraId="6CBFBDC3" w14:textId="7549128A" w:rsidR="00903C3F" w:rsidRPr="00607A31" w:rsidRDefault="00903C3F" w:rsidP="00903C3F">
      <w:pPr>
        <w:pStyle w:val="ECSSIEPUID"/>
        <w:rPr>
          <w:lang w:val="en-GB"/>
        </w:rPr>
      </w:pPr>
      <w:bookmarkStart w:id="3686" w:name="iepuid_ECSS_E_ST_10_03_0750398"/>
      <w:r w:rsidRPr="00607A31">
        <w:rPr>
          <w:lang w:val="en-GB"/>
        </w:rPr>
        <w:t>ECSS-E-ST-10-03_0750398</w:t>
      </w:r>
      <w:bookmarkEnd w:id="3686"/>
    </w:p>
    <w:p w14:paraId="3CD98D88" w14:textId="0F593FE8" w:rsidR="001814FD" w:rsidRPr="00607A31" w:rsidRDefault="001814FD">
      <w:pPr>
        <w:pStyle w:val="requirelevel1"/>
        <w:numPr>
          <w:ilvl w:val="5"/>
          <w:numId w:val="9"/>
        </w:numPr>
      </w:pPr>
      <w:r w:rsidRPr="00607A31">
        <w:t>The AIT</w:t>
      </w:r>
      <w:ins w:id="3687" w:author="Pietro giordano" w:date="2020-06-09T11:49:00Z">
        <w:r w:rsidR="00735B04" w:rsidRPr="00607A31">
          <w:t xml:space="preserve"> </w:t>
        </w:r>
      </w:ins>
      <w:del w:id="3688" w:author="Pietro giordano" w:date="2020-07-01T18:03:00Z">
        <w:r w:rsidR="00207B96" w:rsidRPr="00607A31" w:rsidDel="00AF6095">
          <w:delText>P</w:delText>
        </w:r>
        <w:r w:rsidRPr="00607A31" w:rsidDel="00AF6095">
          <w:delText xml:space="preserve"> </w:delText>
        </w:r>
      </w:del>
      <w:ins w:id="3689" w:author="Pietro giordano" w:date="2020-07-01T18:03:00Z">
        <w:r w:rsidR="00AF6095" w:rsidRPr="00607A31">
          <w:t xml:space="preserve">Plan </w:t>
        </w:r>
      </w:ins>
      <w:r w:rsidRPr="00607A31">
        <w:t>shall list and describe the GSE, test software and AIT facilities to be used.</w:t>
      </w:r>
    </w:p>
    <w:p w14:paraId="6DF55FDA" w14:textId="796B0D5A" w:rsidR="00903C3F" w:rsidRPr="00607A31" w:rsidRDefault="00903C3F" w:rsidP="00903C3F">
      <w:pPr>
        <w:pStyle w:val="ECSSIEPUID"/>
        <w:rPr>
          <w:lang w:val="en-GB"/>
        </w:rPr>
      </w:pPr>
      <w:bookmarkStart w:id="3690" w:name="iepuid_ECSS_E_ST_10_03_0750399"/>
      <w:r w:rsidRPr="00607A31">
        <w:rPr>
          <w:lang w:val="en-GB"/>
        </w:rPr>
        <w:t>ECSS-E-ST-10-03_0750399</w:t>
      </w:r>
      <w:bookmarkEnd w:id="3690"/>
    </w:p>
    <w:p w14:paraId="7BF5F078" w14:textId="3B984E62" w:rsidR="001814FD" w:rsidRPr="00607A31" w:rsidRDefault="001814FD">
      <w:pPr>
        <w:pStyle w:val="requirelevel1"/>
      </w:pPr>
      <w:r w:rsidRPr="00607A31">
        <w:t>The AIT</w:t>
      </w:r>
      <w:ins w:id="3691" w:author="Pietro giordano" w:date="2020-06-09T11:49:00Z">
        <w:r w:rsidR="00735B04" w:rsidRPr="00607A31">
          <w:t xml:space="preserve"> </w:t>
        </w:r>
      </w:ins>
      <w:del w:id="3692" w:author="Pietro giordano" w:date="2020-07-01T18:03:00Z">
        <w:r w:rsidR="00207B96" w:rsidRPr="00607A31" w:rsidDel="00AF6095">
          <w:delText>P</w:delText>
        </w:r>
        <w:r w:rsidRPr="00607A31" w:rsidDel="00AF6095">
          <w:delText xml:space="preserve"> </w:delText>
        </w:r>
      </w:del>
      <w:ins w:id="3693" w:author="Pietro giordano" w:date="2020-07-01T18:03:00Z">
        <w:r w:rsidR="00AF6095" w:rsidRPr="00607A31">
          <w:t xml:space="preserve">Plan </w:t>
        </w:r>
      </w:ins>
      <w:r w:rsidRPr="00607A31">
        <w:t>shall describe the logistics and list the major transportations.</w:t>
      </w:r>
    </w:p>
    <w:p w14:paraId="2517183E" w14:textId="1AEC29C3" w:rsidR="001814FD" w:rsidRPr="00607A31" w:rsidRDefault="001814FD">
      <w:pPr>
        <w:pStyle w:val="DRD1"/>
      </w:pPr>
      <w:r w:rsidRPr="00607A31">
        <w:lastRenderedPageBreak/>
        <w:t>AIT documentation</w:t>
      </w:r>
      <w:bookmarkStart w:id="3694" w:name="ECSS_E_ST_10_03_0750362"/>
      <w:bookmarkEnd w:id="3694"/>
    </w:p>
    <w:p w14:paraId="710ADF40" w14:textId="7FDD4375" w:rsidR="00903C3F" w:rsidRPr="00607A31" w:rsidRDefault="00903C3F" w:rsidP="00903C3F">
      <w:pPr>
        <w:pStyle w:val="ECSSIEPUID"/>
        <w:rPr>
          <w:lang w:val="en-GB"/>
        </w:rPr>
      </w:pPr>
      <w:bookmarkStart w:id="3695" w:name="iepuid_ECSS_E_ST_10_03_0750400"/>
      <w:r w:rsidRPr="00607A31">
        <w:rPr>
          <w:lang w:val="en-GB"/>
        </w:rPr>
        <w:t>ECSS-E-ST-10-03_0750400</w:t>
      </w:r>
      <w:bookmarkEnd w:id="3695"/>
    </w:p>
    <w:p w14:paraId="4D8042AA" w14:textId="001E7FB7" w:rsidR="001814FD" w:rsidRPr="00607A31" w:rsidRDefault="001814FD">
      <w:pPr>
        <w:pStyle w:val="requirelevel1"/>
        <w:numPr>
          <w:ilvl w:val="5"/>
          <w:numId w:val="10"/>
        </w:numPr>
      </w:pPr>
      <w:r w:rsidRPr="00607A31">
        <w:t>The AIT</w:t>
      </w:r>
      <w:ins w:id="3696" w:author="Pietro giordano" w:date="2020-06-09T11:50:00Z">
        <w:r w:rsidR="00735B04" w:rsidRPr="00607A31">
          <w:t xml:space="preserve"> </w:t>
        </w:r>
      </w:ins>
      <w:del w:id="3697" w:author="Pietro giordano" w:date="2020-07-01T18:03:00Z">
        <w:r w:rsidR="00207B96" w:rsidRPr="00607A31" w:rsidDel="00AF6095">
          <w:delText>P</w:delText>
        </w:r>
        <w:r w:rsidRPr="00607A31" w:rsidDel="00AF6095">
          <w:delText xml:space="preserve"> </w:delText>
        </w:r>
      </w:del>
      <w:ins w:id="3698" w:author="Pietro giordano" w:date="2020-07-01T18:03:00Z">
        <w:r w:rsidR="00AF6095" w:rsidRPr="00607A31">
          <w:t xml:space="preserve">Plan </w:t>
        </w:r>
      </w:ins>
      <w:r w:rsidRPr="00607A31">
        <w:t>shall describe the AIT documents to be produced and their content.</w:t>
      </w:r>
    </w:p>
    <w:p w14:paraId="4C8A64D4" w14:textId="6671D597" w:rsidR="001814FD" w:rsidRPr="00607A31" w:rsidRDefault="001814FD">
      <w:pPr>
        <w:pStyle w:val="DRD1"/>
      </w:pPr>
      <w:r w:rsidRPr="00607A31">
        <w:t>Organization and management</w:t>
      </w:r>
      <w:bookmarkStart w:id="3699" w:name="ECSS_E_ST_10_03_0750363"/>
      <w:bookmarkEnd w:id="3699"/>
    </w:p>
    <w:p w14:paraId="381BE5E3" w14:textId="2929B334" w:rsidR="00903C3F" w:rsidRPr="00607A31" w:rsidRDefault="00903C3F" w:rsidP="00903C3F">
      <w:pPr>
        <w:pStyle w:val="ECSSIEPUID"/>
        <w:rPr>
          <w:lang w:val="en-GB"/>
        </w:rPr>
      </w:pPr>
      <w:bookmarkStart w:id="3700" w:name="iepuid_ECSS_E_ST_10_03_0750401"/>
      <w:r w:rsidRPr="00607A31">
        <w:rPr>
          <w:lang w:val="en-GB"/>
        </w:rPr>
        <w:t>ECSS-E-ST-10-03_0750401</w:t>
      </w:r>
      <w:bookmarkEnd w:id="3700"/>
    </w:p>
    <w:p w14:paraId="78932167" w14:textId="3FCC9C12" w:rsidR="001814FD" w:rsidRPr="00607A31" w:rsidRDefault="001814FD" w:rsidP="005463B2">
      <w:pPr>
        <w:pStyle w:val="requirelevel1"/>
        <w:numPr>
          <w:ilvl w:val="5"/>
          <w:numId w:val="11"/>
        </w:numPr>
      </w:pPr>
      <w:r w:rsidRPr="00607A31">
        <w:t>The AIT</w:t>
      </w:r>
      <w:ins w:id="3701" w:author="Pietro giordano" w:date="2020-06-09T11:50:00Z">
        <w:r w:rsidR="00735B04" w:rsidRPr="00607A31">
          <w:t xml:space="preserve"> </w:t>
        </w:r>
      </w:ins>
      <w:del w:id="3702" w:author="Pietro giordano" w:date="2020-07-01T18:03:00Z">
        <w:r w:rsidR="00207B96" w:rsidRPr="00607A31" w:rsidDel="00AF6095">
          <w:delText>P</w:delText>
        </w:r>
        <w:r w:rsidRPr="00607A31" w:rsidDel="00AF6095">
          <w:delText xml:space="preserve"> </w:delText>
        </w:r>
      </w:del>
      <w:ins w:id="3703" w:author="Pietro giordano" w:date="2020-07-01T18:03:00Z">
        <w:r w:rsidR="00AF6095" w:rsidRPr="00607A31">
          <w:t xml:space="preserve">Plan </w:t>
        </w:r>
      </w:ins>
      <w:r w:rsidRPr="00607A31">
        <w:t>shall describe the responsibility and management tools applicable to the described AIT process with reference to ECSS-E-ST-10-02.</w:t>
      </w:r>
    </w:p>
    <w:p w14:paraId="278C31A3" w14:textId="4858FE8D" w:rsidR="00903C3F" w:rsidRPr="00607A31" w:rsidRDefault="00903C3F" w:rsidP="00903C3F">
      <w:pPr>
        <w:pStyle w:val="ECSSIEPUID"/>
        <w:rPr>
          <w:lang w:val="en-GB"/>
        </w:rPr>
      </w:pPr>
      <w:bookmarkStart w:id="3704" w:name="iepuid_ECSS_E_ST_10_03_0750402"/>
      <w:r w:rsidRPr="00607A31">
        <w:rPr>
          <w:lang w:val="en-GB"/>
        </w:rPr>
        <w:t>ECSS-E-ST-10-03_0750402</w:t>
      </w:r>
      <w:bookmarkEnd w:id="3704"/>
    </w:p>
    <w:p w14:paraId="1564F211" w14:textId="7D5FC95A" w:rsidR="001814FD" w:rsidRPr="00607A31" w:rsidRDefault="001814FD">
      <w:pPr>
        <w:pStyle w:val="requirelevel1"/>
      </w:pPr>
      <w:r w:rsidRPr="00607A31">
        <w:t>The AIT</w:t>
      </w:r>
      <w:ins w:id="3705" w:author="Pietro giordano" w:date="2020-06-09T11:50:00Z">
        <w:r w:rsidR="00735B04" w:rsidRPr="00607A31">
          <w:t xml:space="preserve"> </w:t>
        </w:r>
      </w:ins>
      <w:del w:id="3706" w:author="Pietro giordano" w:date="2020-07-01T18:03:00Z">
        <w:r w:rsidR="00207B96" w:rsidRPr="00607A31" w:rsidDel="00AF6095">
          <w:delText>P</w:delText>
        </w:r>
        <w:r w:rsidRPr="00607A31" w:rsidDel="00AF6095">
          <w:delText xml:space="preserve"> </w:delText>
        </w:r>
      </w:del>
      <w:ins w:id="3707" w:author="Pietro giordano" w:date="2020-07-01T18:03:00Z">
        <w:r w:rsidR="00AF6095" w:rsidRPr="00607A31">
          <w:t xml:space="preserve">Plan </w:t>
        </w:r>
      </w:ins>
      <w:r w:rsidRPr="00607A31">
        <w:t>shall describe the responsibilities within the project team, the relation to product assurance, quality control and configuration control (tasks with respect to AIT) as well as the responsibility sharing with external partners.</w:t>
      </w:r>
    </w:p>
    <w:p w14:paraId="5CA72694" w14:textId="192A33E1" w:rsidR="001814FD" w:rsidRPr="00607A31" w:rsidRDefault="001814FD" w:rsidP="000C6421">
      <w:pPr>
        <w:pStyle w:val="NOTE"/>
      </w:pPr>
      <w:r w:rsidRPr="00607A31">
        <w:t>Tasks with respect to AIT include for example, anomaly handling, change control, safety, and cleanliness.</w:t>
      </w:r>
    </w:p>
    <w:p w14:paraId="0314EB40" w14:textId="5491A5AE" w:rsidR="00903C3F" w:rsidRPr="00607A31" w:rsidRDefault="00903C3F" w:rsidP="00903C3F">
      <w:pPr>
        <w:pStyle w:val="ECSSIEPUID"/>
        <w:rPr>
          <w:lang w:val="en-GB"/>
        </w:rPr>
      </w:pPr>
      <w:bookmarkStart w:id="3708" w:name="iepuid_ECSS_E_ST_10_03_0750403"/>
      <w:r w:rsidRPr="00607A31">
        <w:rPr>
          <w:lang w:val="en-GB"/>
        </w:rPr>
        <w:t>ECSS-E-ST-10-03_0750403</w:t>
      </w:r>
      <w:bookmarkEnd w:id="3708"/>
    </w:p>
    <w:p w14:paraId="2C26967B" w14:textId="77777777" w:rsidR="001814FD" w:rsidRPr="00607A31" w:rsidRDefault="001814FD">
      <w:pPr>
        <w:pStyle w:val="requirelevel1"/>
      </w:pPr>
      <w:r w:rsidRPr="00607A31">
        <w:t>The planned reviews and the identified responsibilities shall be stated.</w:t>
      </w:r>
    </w:p>
    <w:p w14:paraId="5F67AB8C" w14:textId="728DDD3A" w:rsidR="001814FD" w:rsidRPr="00607A31" w:rsidRDefault="001814FD">
      <w:pPr>
        <w:pStyle w:val="DRD1"/>
      </w:pPr>
      <w:r w:rsidRPr="00607A31">
        <w:t>AIT schedule</w:t>
      </w:r>
      <w:bookmarkStart w:id="3709" w:name="ECSS_E_ST_10_03_0750364"/>
      <w:bookmarkEnd w:id="3709"/>
    </w:p>
    <w:p w14:paraId="476CE2D2" w14:textId="2A17795A" w:rsidR="00903C3F" w:rsidRPr="00607A31" w:rsidRDefault="00903C3F" w:rsidP="00903C3F">
      <w:pPr>
        <w:pStyle w:val="ECSSIEPUID"/>
        <w:rPr>
          <w:lang w:val="en-GB"/>
        </w:rPr>
      </w:pPr>
      <w:bookmarkStart w:id="3710" w:name="iepuid_ECSS_E_ST_10_03_0750404"/>
      <w:r w:rsidRPr="00607A31">
        <w:rPr>
          <w:lang w:val="en-GB"/>
        </w:rPr>
        <w:t>ECSS-E-ST-10-03_0750404</w:t>
      </w:r>
      <w:bookmarkEnd w:id="3710"/>
    </w:p>
    <w:p w14:paraId="04D57173" w14:textId="29F0E2A0" w:rsidR="001814FD" w:rsidRPr="00607A31" w:rsidRDefault="001814FD" w:rsidP="00735B04">
      <w:pPr>
        <w:pStyle w:val="requirelevel1"/>
        <w:numPr>
          <w:ilvl w:val="5"/>
          <w:numId w:val="39"/>
        </w:numPr>
      </w:pPr>
      <w:r w:rsidRPr="00607A31">
        <w:t>The AIT</w:t>
      </w:r>
      <w:ins w:id="3711" w:author="Pietro giordano" w:date="2020-06-09T11:50:00Z">
        <w:r w:rsidR="00735B04" w:rsidRPr="00607A31">
          <w:t xml:space="preserve"> </w:t>
        </w:r>
      </w:ins>
      <w:del w:id="3712" w:author="Pietro giordano" w:date="2020-07-01T18:03:00Z">
        <w:r w:rsidR="00207B96" w:rsidRPr="00607A31" w:rsidDel="00AF6095">
          <w:delText>P</w:delText>
        </w:r>
        <w:r w:rsidRPr="00607A31" w:rsidDel="00AF6095">
          <w:delText xml:space="preserve"> </w:delText>
        </w:r>
      </w:del>
      <w:ins w:id="3713" w:author="Pietro giordano" w:date="2020-07-01T18:03:00Z">
        <w:r w:rsidR="00AF6095" w:rsidRPr="00607A31">
          <w:t xml:space="preserve">Plan </w:t>
        </w:r>
      </w:ins>
      <w:r w:rsidRPr="00607A31">
        <w:t>shall provide the AIT schedule as reference.</w:t>
      </w:r>
    </w:p>
    <w:p w14:paraId="0B6E033A" w14:textId="77777777" w:rsidR="001814FD" w:rsidRPr="00607A31" w:rsidRDefault="001814FD">
      <w:pPr>
        <w:pStyle w:val="Annex3"/>
      </w:pPr>
      <w:r w:rsidRPr="00607A31">
        <w:t>Special remarks</w:t>
      </w:r>
      <w:bookmarkStart w:id="3714" w:name="ECSS_E_ST_10_03_0750365"/>
      <w:bookmarkEnd w:id="3714"/>
    </w:p>
    <w:p w14:paraId="167E6F43" w14:textId="77777777" w:rsidR="001814FD" w:rsidRPr="00607A31" w:rsidRDefault="001814FD">
      <w:pPr>
        <w:pStyle w:val="paragraph"/>
        <w:rPr>
          <w:color w:val="000000"/>
        </w:rPr>
      </w:pPr>
      <w:bookmarkStart w:id="3715" w:name="ECSS_E_ST_10_03_0750366"/>
      <w:bookmarkEnd w:id="3715"/>
      <w:r w:rsidRPr="00607A31">
        <w:t>None.</w:t>
      </w:r>
    </w:p>
    <w:p w14:paraId="0B7F10BF" w14:textId="77777777" w:rsidR="001814FD" w:rsidRPr="00607A31" w:rsidRDefault="001814FD">
      <w:pPr>
        <w:pStyle w:val="Annex1"/>
      </w:pPr>
      <w:r w:rsidRPr="00607A31">
        <w:lastRenderedPageBreak/>
        <w:t xml:space="preserve"> </w:t>
      </w:r>
      <w:bookmarkStart w:id="3716" w:name="_Toc189553683"/>
      <w:bookmarkStart w:id="3717" w:name="_Toc210196242"/>
      <w:bookmarkStart w:id="3718" w:name="_Ref221422538"/>
      <w:bookmarkStart w:id="3719" w:name="_Ref221428918"/>
      <w:bookmarkStart w:id="3720" w:name="_Ref221434984"/>
      <w:bookmarkStart w:id="3721" w:name="_Ref222656715"/>
      <w:bookmarkStart w:id="3722" w:name="_Ref232565846"/>
      <w:bookmarkStart w:id="3723" w:name="_Ref232942304"/>
      <w:bookmarkStart w:id="3724" w:name="_Toc104996121"/>
      <w:r w:rsidRPr="00607A31">
        <w:t>(normative)</w:t>
      </w:r>
      <w:r w:rsidRPr="00607A31">
        <w:br/>
        <w:t>Test specification (TSPE) - DRD</w:t>
      </w:r>
      <w:bookmarkStart w:id="3725" w:name="ECSS_E_ST_10_03_0750367"/>
      <w:bookmarkEnd w:id="3716"/>
      <w:bookmarkEnd w:id="3717"/>
      <w:bookmarkEnd w:id="3718"/>
      <w:bookmarkEnd w:id="3719"/>
      <w:bookmarkEnd w:id="3720"/>
      <w:bookmarkEnd w:id="3721"/>
      <w:bookmarkEnd w:id="3722"/>
      <w:bookmarkEnd w:id="3723"/>
      <w:bookmarkEnd w:id="3724"/>
      <w:bookmarkEnd w:id="3725"/>
    </w:p>
    <w:p w14:paraId="24B213BB" w14:textId="77777777" w:rsidR="001814FD" w:rsidRPr="00607A31" w:rsidRDefault="001814FD">
      <w:pPr>
        <w:pStyle w:val="Annex2"/>
      </w:pPr>
      <w:bookmarkStart w:id="3726" w:name="_Toc210196243"/>
      <w:r w:rsidRPr="00607A31">
        <w:t>DRD identification</w:t>
      </w:r>
      <w:bookmarkEnd w:id="3726"/>
      <w:r w:rsidRPr="00607A31">
        <w:t xml:space="preserve"> </w:t>
      </w:r>
      <w:bookmarkStart w:id="3727" w:name="ECSS_E_ST_10_03_0750368"/>
      <w:bookmarkEnd w:id="3727"/>
    </w:p>
    <w:p w14:paraId="5EABA414" w14:textId="77777777" w:rsidR="001814FD" w:rsidRPr="00607A31" w:rsidRDefault="001814FD" w:rsidP="009345B0">
      <w:pPr>
        <w:pStyle w:val="Annex3"/>
        <w:ind w:right="-144"/>
      </w:pPr>
      <w:r w:rsidRPr="00607A31">
        <w:t>Requirement identification and source document</w:t>
      </w:r>
      <w:bookmarkStart w:id="3728" w:name="ECSS_E_ST_10_03_0750369"/>
      <w:bookmarkEnd w:id="3728"/>
    </w:p>
    <w:p w14:paraId="79C2877A" w14:textId="7AB171AF" w:rsidR="001814FD" w:rsidRPr="00607A31" w:rsidRDefault="001814FD">
      <w:pPr>
        <w:pStyle w:val="paragraph"/>
      </w:pPr>
      <w:bookmarkStart w:id="3729" w:name="ECSS_E_ST_10_03_0750370"/>
      <w:bookmarkEnd w:id="3729"/>
      <w:r w:rsidRPr="00607A31">
        <w:t xml:space="preserve">This DRD is called from ECSS-E-ST-10-03, requirement </w:t>
      </w:r>
      <w:r w:rsidRPr="00607A31">
        <w:fldChar w:fldCharType="begin"/>
      </w:r>
      <w:r w:rsidRPr="00607A31">
        <w:instrText xml:space="preserve"> REF _Ref275505766 \w \h </w:instrText>
      </w:r>
      <w:r w:rsidRPr="00607A31">
        <w:fldChar w:fldCharType="separate"/>
      </w:r>
      <w:r w:rsidR="00A5481A">
        <w:t>4.3.3.3a</w:t>
      </w:r>
      <w:r w:rsidRPr="00607A31">
        <w:fldChar w:fldCharType="end"/>
      </w:r>
      <w:r w:rsidRPr="00607A31">
        <w:t>.</w:t>
      </w:r>
    </w:p>
    <w:p w14:paraId="36D448F5" w14:textId="77777777" w:rsidR="001814FD" w:rsidRPr="00607A31" w:rsidRDefault="001814FD">
      <w:pPr>
        <w:pStyle w:val="Annex3"/>
      </w:pPr>
      <w:r w:rsidRPr="00607A31">
        <w:t>Purpose and objective</w:t>
      </w:r>
      <w:bookmarkStart w:id="3730" w:name="ECSS_E_ST_10_03_0750371"/>
      <w:bookmarkEnd w:id="3730"/>
    </w:p>
    <w:p w14:paraId="08FFBFBD" w14:textId="5BB28BF2" w:rsidR="001814FD" w:rsidRPr="00607A31" w:rsidRDefault="001814FD">
      <w:pPr>
        <w:pStyle w:val="paragraph"/>
      </w:pPr>
      <w:bookmarkStart w:id="3731" w:name="ECSS_E_ST_10_03_0750372"/>
      <w:bookmarkEnd w:id="3731"/>
      <w:r w:rsidRPr="00607A31">
        <w:t xml:space="preserve">The test specification </w:t>
      </w:r>
      <w:r w:rsidR="00D11D87" w:rsidRPr="00607A31">
        <w:t xml:space="preserve">(TSPE) </w:t>
      </w:r>
      <w:r w:rsidRPr="00607A31">
        <w:t>describes in detail the test requirements applicable to any major test activity. In particular</w:t>
      </w:r>
      <w:r w:rsidR="00D11D87" w:rsidRPr="00607A31">
        <w:t>,</w:t>
      </w:r>
      <w:r w:rsidRPr="00607A31">
        <w:t xml:space="preserve"> it defines the purpose of the test, the test approach, the item under test and the set-up, the required GSE, test tools, test instrumentation and measurement </w:t>
      </w:r>
      <w:del w:id="3732" w:author="Pietro giordano" w:date="2020-07-05T23:08:00Z">
        <w:r w:rsidRPr="00607A31" w:rsidDel="00DC772A">
          <w:delText>accuracy</w:delText>
        </w:r>
      </w:del>
      <w:ins w:id="3733" w:author="Pietro giordano" w:date="2020-07-05T23:08:00Z">
        <w:r w:rsidR="00DC772A" w:rsidRPr="00607A31">
          <w:t>uncertainties</w:t>
        </w:r>
      </w:ins>
      <w:r w:rsidRPr="00607A31">
        <w:t>, test conditions</w:t>
      </w:r>
      <w:ins w:id="3734" w:author="Pietro giordano" w:date="2020-07-05T23:08:00Z">
        <w:r w:rsidR="00DC772A" w:rsidRPr="00607A31">
          <w:t xml:space="preserve"> with tolerances</w:t>
        </w:r>
      </w:ins>
      <w:r w:rsidRPr="00607A31">
        <w:t>, test sequence, test facility, pass/fail criteria, required documentation, participants and test schedule.</w:t>
      </w:r>
    </w:p>
    <w:p w14:paraId="566B7C3E" w14:textId="77777777" w:rsidR="001814FD" w:rsidRPr="00607A31" w:rsidRDefault="001814FD">
      <w:pPr>
        <w:pStyle w:val="paragraph"/>
      </w:pPr>
      <w:r w:rsidRPr="00607A31">
        <w:t>Since major test activities often cover multiple activity sheets, the structure of the TSPE is adapted accordingly.</w:t>
      </w:r>
    </w:p>
    <w:p w14:paraId="748A3468" w14:textId="77777777" w:rsidR="001814FD" w:rsidRPr="00607A31" w:rsidRDefault="001814FD">
      <w:pPr>
        <w:pStyle w:val="paragraph"/>
      </w:pPr>
      <w:r w:rsidRPr="00607A31">
        <w:t>The TSPE is used as an input to the test procedures, as a requirements document for booking the environmental test facility and to provide evidence to the customer on certain details of the test activity in advance of the activity itself.</w:t>
      </w:r>
    </w:p>
    <w:p w14:paraId="75096A78" w14:textId="77777777" w:rsidR="001814FD" w:rsidRPr="00607A31" w:rsidRDefault="001814FD">
      <w:pPr>
        <w:pStyle w:val="paragraph"/>
      </w:pPr>
      <w:r w:rsidRPr="00607A31">
        <w:t xml:space="preserve">The TSPE is used at each level of the space system decomposition (i.e. equipment, space segment element) </w:t>
      </w:r>
    </w:p>
    <w:p w14:paraId="054684FE" w14:textId="6EA21D6B" w:rsidR="001814FD" w:rsidRPr="00607A31" w:rsidRDefault="001814FD">
      <w:pPr>
        <w:pStyle w:val="paragraph"/>
      </w:pPr>
      <w:r w:rsidRPr="00607A31">
        <w:t xml:space="preserve">The TSPE </w:t>
      </w:r>
      <w:r w:rsidR="00A269EE" w:rsidRPr="00607A31">
        <w:t>provides</w:t>
      </w:r>
      <w:r w:rsidRPr="00607A31">
        <w:t xml:space="preserve"> the requirements </w:t>
      </w:r>
      <w:r w:rsidR="00A269EE" w:rsidRPr="00607A31">
        <w:t xml:space="preserve">for the activities </w:t>
      </w:r>
      <w:r w:rsidRPr="00607A31">
        <w:t>identified in the AIT</w:t>
      </w:r>
      <w:ins w:id="3735" w:author="Pietro giordano" w:date="2020-06-09T11:51:00Z">
        <w:r w:rsidR="00735B04" w:rsidRPr="00607A31">
          <w:t xml:space="preserve"> </w:t>
        </w:r>
      </w:ins>
      <w:del w:id="3736" w:author="Pietro giordano" w:date="2020-07-01T18:03:00Z">
        <w:r w:rsidR="00207B96" w:rsidRPr="00607A31" w:rsidDel="00AF6095">
          <w:delText>P</w:delText>
        </w:r>
        <w:r w:rsidRPr="00607A31" w:rsidDel="00AF6095">
          <w:delText xml:space="preserve"> </w:delText>
        </w:r>
      </w:del>
      <w:ins w:id="3737" w:author="Pietro giordano" w:date="2020-07-01T18:03:00Z">
        <w:r w:rsidR="00AF6095" w:rsidRPr="00607A31">
          <w:t xml:space="preserve">Plan </w:t>
        </w:r>
      </w:ins>
      <w:r w:rsidRPr="00607A31">
        <w:t xml:space="preserve">(as defined in </w:t>
      </w:r>
      <w:r w:rsidRPr="00607A31">
        <w:fldChar w:fldCharType="begin"/>
      </w:r>
      <w:r w:rsidRPr="00607A31">
        <w:instrText xml:space="preserve"> REF _Ref278441402 \r \h </w:instrText>
      </w:r>
      <w:r w:rsidRPr="00607A31">
        <w:fldChar w:fldCharType="separate"/>
      </w:r>
      <w:r w:rsidR="00A5481A">
        <w:t>Annex A</w:t>
      </w:r>
      <w:r w:rsidRPr="00607A31">
        <w:fldChar w:fldCharType="end"/>
      </w:r>
      <w:r w:rsidRPr="00607A31">
        <w:t xml:space="preserve"> of ECSS-E-ST-10-03).</w:t>
      </w:r>
    </w:p>
    <w:p w14:paraId="7D68C070" w14:textId="7178EDAE" w:rsidR="001814FD" w:rsidRPr="00607A31" w:rsidRDefault="001814FD">
      <w:pPr>
        <w:pStyle w:val="paragraph"/>
      </w:pPr>
      <w:r w:rsidRPr="00607A31">
        <w:t xml:space="preserve">The TSPE is used as a basis for writing the relevant test procedures (as defined in </w:t>
      </w:r>
      <w:r w:rsidRPr="00607A31">
        <w:fldChar w:fldCharType="begin"/>
      </w:r>
      <w:r w:rsidRPr="00607A31">
        <w:instrText xml:space="preserve"> REF _Ref221422347 \r \h </w:instrText>
      </w:r>
      <w:r w:rsidRPr="00607A31">
        <w:fldChar w:fldCharType="separate"/>
      </w:r>
      <w:r w:rsidR="00A5481A">
        <w:t>Annex C</w:t>
      </w:r>
      <w:r w:rsidRPr="00607A31">
        <w:fldChar w:fldCharType="end"/>
      </w:r>
      <w:r w:rsidRPr="00607A31">
        <w:t xml:space="preserve"> of ECSS-E-ST-10-03) and test report (as defined in Annex C of ECSS-E-ST-10-02).</w:t>
      </w:r>
    </w:p>
    <w:p w14:paraId="36AB836C" w14:textId="77777777" w:rsidR="001814FD" w:rsidRPr="00607A31" w:rsidRDefault="001814FD">
      <w:pPr>
        <w:pStyle w:val="paragraph"/>
      </w:pPr>
      <w:r w:rsidRPr="00607A31">
        <w:t>In writing the test specification potential overlaps with the test procedure is minimized (i.e. the test specification gives emphasis on requirements, the test procedure on operative step by step instructions). For simple test</w:t>
      </w:r>
      <w:r w:rsidR="0076508D" w:rsidRPr="00607A31">
        <w:t>s</w:t>
      </w:r>
      <w:r w:rsidRPr="00607A31">
        <w:t xml:space="preserve">, merging TSPE and </w:t>
      </w:r>
      <w:r w:rsidR="00A269EE" w:rsidRPr="00607A31">
        <w:t>TPRO</w:t>
      </w:r>
      <w:r w:rsidRPr="00607A31">
        <w:t xml:space="preserve"> is acceptable.</w:t>
      </w:r>
    </w:p>
    <w:p w14:paraId="6CDD8E17" w14:textId="77777777" w:rsidR="001814FD" w:rsidRPr="00607A31" w:rsidRDefault="001814FD">
      <w:pPr>
        <w:pStyle w:val="Annex2"/>
      </w:pPr>
      <w:bookmarkStart w:id="3738" w:name="_Toc210196244"/>
      <w:r w:rsidRPr="00607A31">
        <w:lastRenderedPageBreak/>
        <w:t>Expected response</w:t>
      </w:r>
      <w:bookmarkStart w:id="3739" w:name="ECSS_E_ST_10_03_0750373"/>
      <w:bookmarkEnd w:id="3738"/>
      <w:bookmarkEnd w:id="3739"/>
    </w:p>
    <w:p w14:paraId="0AA0E99E" w14:textId="77777777" w:rsidR="001814FD" w:rsidRPr="00607A31" w:rsidRDefault="001814FD">
      <w:pPr>
        <w:pStyle w:val="Annex3"/>
      </w:pPr>
      <w:r w:rsidRPr="00607A31">
        <w:t>Scope and content</w:t>
      </w:r>
      <w:bookmarkStart w:id="3740" w:name="ECSS_E_ST_10_03_0750374"/>
      <w:bookmarkEnd w:id="3740"/>
    </w:p>
    <w:p w14:paraId="5A2EFD2E" w14:textId="61974217" w:rsidR="001814FD" w:rsidRPr="00607A31" w:rsidRDefault="001814FD" w:rsidP="007D64A2">
      <w:pPr>
        <w:pStyle w:val="DRD1"/>
      </w:pPr>
      <w:r w:rsidRPr="00607A31">
        <w:t>Introduction</w:t>
      </w:r>
      <w:bookmarkStart w:id="3741" w:name="ECSS_E_ST_10_03_0750375"/>
      <w:bookmarkEnd w:id="3741"/>
    </w:p>
    <w:p w14:paraId="02CF68BE" w14:textId="532108EC" w:rsidR="00903C3F" w:rsidRPr="00607A31" w:rsidRDefault="00903C3F" w:rsidP="00903C3F">
      <w:pPr>
        <w:pStyle w:val="ECSSIEPUID"/>
        <w:rPr>
          <w:lang w:val="en-GB"/>
        </w:rPr>
      </w:pPr>
      <w:bookmarkStart w:id="3742" w:name="iepuid_ECSS_E_ST_10_03_0750405"/>
      <w:r w:rsidRPr="00607A31">
        <w:rPr>
          <w:lang w:val="en-GB"/>
        </w:rPr>
        <w:t>ECSS-E-ST-10-03_0750405</w:t>
      </w:r>
      <w:bookmarkEnd w:id="3742"/>
    </w:p>
    <w:p w14:paraId="264E8E6F" w14:textId="356021AC" w:rsidR="001814FD" w:rsidRPr="00607A31" w:rsidRDefault="001814FD">
      <w:pPr>
        <w:pStyle w:val="requirelevel1"/>
        <w:numPr>
          <w:ilvl w:val="5"/>
          <w:numId w:val="12"/>
        </w:numPr>
      </w:pPr>
      <w:r w:rsidRPr="00607A31">
        <w:t>The TSPE shall contain a description of the purpose, objective, content and the reason prompting its preparation.</w:t>
      </w:r>
    </w:p>
    <w:p w14:paraId="43F89874" w14:textId="32FD733B" w:rsidR="00903C3F" w:rsidRPr="00607A31" w:rsidRDefault="00903C3F" w:rsidP="00903C3F">
      <w:pPr>
        <w:pStyle w:val="ECSSIEPUID"/>
        <w:rPr>
          <w:lang w:val="en-GB"/>
        </w:rPr>
      </w:pPr>
      <w:bookmarkStart w:id="3743" w:name="iepuid_ECSS_E_ST_10_03_0750406"/>
      <w:r w:rsidRPr="00607A31">
        <w:rPr>
          <w:lang w:val="en-GB"/>
        </w:rPr>
        <w:t>ECSS-E-ST-10-03_0750406</w:t>
      </w:r>
      <w:bookmarkEnd w:id="3743"/>
    </w:p>
    <w:p w14:paraId="5733A3C5" w14:textId="77777777" w:rsidR="001814FD" w:rsidRPr="00607A31" w:rsidRDefault="001814FD">
      <w:pPr>
        <w:pStyle w:val="requirelevel1"/>
      </w:pPr>
      <w:r w:rsidRPr="00607A31">
        <w:t>Any open issue, assumption and constraint relevant to this document shall be stated and described</w:t>
      </w:r>
      <w:r w:rsidR="00214FA6" w:rsidRPr="00607A31">
        <w:t>.</w:t>
      </w:r>
    </w:p>
    <w:p w14:paraId="731E943B" w14:textId="403A7726" w:rsidR="001814FD" w:rsidRPr="00607A31" w:rsidRDefault="001814FD" w:rsidP="007D64A2">
      <w:pPr>
        <w:pStyle w:val="DRD1"/>
      </w:pPr>
      <w:r w:rsidRPr="00607A31">
        <w:t>Applicable and reference documents</w:t>
      </w:r>
      <w:bookmarkStart w:id="3744" w:name="ECSS_E_ST_10_03_0750376"/>
      <w:bookmarkEnd w:id="3744"/>
    </w:p>
    <w:p w14:paraId="1DF9C90B" w14:textId="0B66CA37" w:rsidR="00903C3F" w:rsidRPr="00607A31" w:rsidRDefault="00903C3F" w:rsidP="00903C3F">
      <w:pPr>
        <w:pStyle w:val="ECSSIEPUID"/>
        <w:rPr>
          <w:lang w:val="en-GB"/>
        </w:rPr>
      </w:pPr>
      <w:bookmarkStart w:id="3745" w:name="iepuid_ECSS_E_ST_10_03_0750407"/>
      <w:r w:rsidRPr="00607A31">
        <w:rPr>
          <w:lang w:val="en-GB"/>
        </w:rPr>
        <w:t>ECSS-E-ST-10-03_0750407</w:t>
      </w:r>
      <w:bookmarkEnd w:id="3745"/>
    </w:p>
    <w:p w14:paraId="0F816DC7" w14:textId="77777777" w:rsidR="001814FD" w:rsidRPr="00607A31" w:rsidRDefault="001814FD">
      <w:pPr>
        <w:pStyle w:val="requirelevel1"/>
        <w:numPr>
          <w:ilvl w:val="5"/>
          <w:numId w:val="13"/>
        </w:numPr>
      </w:pPr>
      <w:r w:rsidRPr="00607A31">
        <w:t>The TSPE shall list the applicable and reference documents in support to the generation of the document.</w:t>
      </w:r>
    </w:p>
    <w:p w14:paraId="735D35B2" w14:textId="016864D8" w:rsidR="001814FD" w:rsidRPr="00607A31" w:rsidRDefault="001814FD">
      <w:pPr>
        <w:pStyle w:val="DRD1"/>
      </w:pPr>
      <w:r w:rsidRPr="00607A31">
        <w:t>Definitions and abbreviations</w:t>
      </w:r>
      <w:bookmarkStart w:id="3746" w:name="ECSS_E_ST_10_03_0750377"/>
      <w:bookmarkEnd w:id="3746"/>
    </w:p>
    <w:p w14:paraId="1CF1632D" w14:textId="72A7B4C4" w:rsidR="00903C3F" w:rsidRPr="00607A31" w:rsidRDefault="00903C3F" w:rsidP="00903C3F">
      <w:pPr>
        <w:pStyle w:val="ECSSIEPUID"/>
        <w:rPr>
          <w:lang w:val="en-GB"/>
        </w:rPr>
      </w:pPr>
      <w:bookmarkStart w:id="3747" w:name="iepuid_ECSS_E_ST_10_03_0750408"/>
      <w:r w:rsidRPr="00607A31">
        <w:rPr>
          <w:lang w:val="en-GB"/>
        </w:rPr>
        <w:t>ECSS-E-ST-10-03_0750408</w:t>
      </w:r>
      <w:bookmarkEnd w:id="3747"/>
    </w:p>
    <w:p w14:paraId="47CEB918" w14:textId="77777777" w:rsidR="001814FD" w:rsidRPr="00607A31" w:rsidRDefault="001814FD">
      <w:pPr>
        <w:pStyle w:val="requirelevel1"/>
        <w:numPr>
          <w:ilvl w:val="5"/>
          <w:numId w:val="14"/>
        </w:numPr>
      </w:pPr>
      <w:r w:rsidRPr="00607A31">
        <w:t>The TSPE shall list the applicable dictionary or glossary and the meaning of specific terms or abbreviations utilized in the document.</w:t>
      </w:r>
    </w:p>
    <w:p w14:paraId="609F9B7E" w14:textId="26CEAE94" w:rsidR="001814FD" w:rsidRPr="00607A31" w:rsidRDefault="001814FD">
      <w:pPr>
        <w:pStyle w:val="DRD1"/>
      </w:pPr>
      <w:r w:rsidRPr="00607A31">
        <w:t>Requirements to be verified</w:t>
      </w:r>
      <w:bookmarkStart w:id="3748" w:name="ECSS_E_ST_10_03_0750378"/>
      <w:bookmarkEnd w:id="3748"/>
    </w:p>
    <w:p w14:paraId="620C227B" w14:textId="428B6BAA" w:rsidR="00903C3F" w:rsidRPr="00607A31" w:rsidRDefault="00903C3F" w:rsidP="00903C3F">
      <w:pPr>
        <w:pStyle w:val="ECSSIEPUID"/>
        <w:rPr>
          <w:lang w:val="en-GB"/>
        </w:rPr>
      </w:pPr>
      <w:bookmarkStart w:id="3749" w:name="iepuid_ECSS_E_ST_10_03_0750409"/>
      <w:r w:rsidRPr="00607A31">
        <w:rPr>
          <w:lang w:val="en-GB"/>
        </w:rPr>
        <w:t>ECSS-E-ST-10-03_0750409</w:t>
      </w:r>
      <w:bookmarkEnd w:id="3749"/>
    </w:p>
    <w:p w14:paraId="064C16C2" w14:textId="77777777" w:rsidR="001814FD" w:rsidRPr="00607A31" w:rsidRDefault="001814FD">
      <w:pPr>
        <w:pStyle w:val="requirelevel1"/>
        <w:numPr>
          <w:ilvl w:val="5"/>
          <w:numId w:val="15"/>
        </w:numPr>
      </w:pPr>
      <w:r w:rsidRPr="00607A31">
        <w:t>The TSPE shall list the requirements to be verified (extracted from the VCD) in the specific test and provides traceability where in the test the requirement is covered.</w:t>
      </w:r>
    </w:p>
    <w:p w14:paraId="3011C8C0" w14:textId="79AE355E" w:rsidR="001814FD" w:rsidRPr="00607A31" w:rsidRDefault="001814FD">
      <w:pPr>
        <w:pStyle w:val="DRD1"/>
      </w:pPr>
      <w:r w:rsidRPr="00607A31">
        <w:t>Test approach and test requirements</w:t>
      </w:r>
      <w:bookmarkStart w:id="3750" w:name="ECSS_E_ST_10_03_0750379"/>
      <w:bookmarkEnd w:id="3750"/>
    </w:p>
    <w:p w14:paraId="2B424478" w14:textId="27DB2464" w:rsidR="00903C3F" w:rsidRPr="00607A31" w:rsidRDefault="00903C3F" w:rsidP="00903C3F">
      <w:pPr>
        <w:pStyle w:val="ECSSIEPUID"/>
        <w:rPr>
          <w:lang w:val="en-GB"/>
        </w:rPr>
      </w:pPr>
      <w:bookmarkStart w:id="3751" w:name="iepuid_ECSS_E_ST_10_03_0750410"/>
      <w:r w:rsidRPr="00607A31">
        <w:rPr>
          <w:lang w:val="en-GB"/>
        </w:rPr>
        <w:t>ECSS-E-ST-10-03_0750410</w:t>
      </w:r>
      <w:bookmarkEnd w:id="3751"/>
    </w:p>
    <w:p w14:paraId="3A190475" w14:textId="77777777" w:rsidR="001814FD" w:rsidRPr="00607A31" w:rsidRDefault="001814FD" w:rsidP="00ED42F5">
      <w:pPr>
        <w:pStyle w:val="requirelevel1"/>
        <w:numPr>
          <w:ilvl w:val="5"/>
          <w:numId w:val="110"/>
        </w:numPr>
      </w:pPr>
      <w:r w:rsidRPr="00607A31">
        <w:t>The TSPE shall summari</w:t>
      </w:r>
      <w:r w:rsidR="00214FA6" w:rsidRPr="00607A31">
        <w:t xml:space="preserve">ze </w:t>
      </w:r>
      <w:r w:rsidRPr="00607A31">
        <w:t>the approach to the test activity and the associated requirements as well as the prerequisites to start the test.</w:t>
      </w:r>
    </w:p>
    <w:p w14:paraId="6CCCBC57" w14:textId="1D0FE646" w:rsidR="001814FD" w:rsidRPr="00607A31" w:rsidRDefault="001814FD">
      <w:pPr>
        <w:pStyle w:val="DRD1"/>
      </w:pPr>
      <w:r w:rsidRPr="00607A31">
        <w:t>Test description</w:t>
      </w:r>
      <w:bookmarkStart w:id="3752" w:name="ECSS_E_ST_10_03_0750380"/>
      <w:bookmarkEnd w:id="3752"/>
    </w:p>
    <w:p w14:paraId="0601CC06" w14:textId="5483BBAD" w:rsidR="00903C3F" w:rsidRPr="00607A31" w:rsidRDefault="00903C3F" w:rsidP="00903C3F">
      <w:pPr>
        <w:pStyle w:val="ECSSIEPUID"/>
        <w:rPr>
          <w:lang w:val="en-GB"/>
        </w:rPr>
      </w:pPr>
      <w:bookmarkStart w:id="3753" w:name="iepuid_ECSS_E_ST_10_03_0750411"/>
      <w:r w:rsidRPr="00607A31">
        <w:rPr>
          <w:lang w:val="en-GB"/>
        </w:rPr>
        <w:t>ECSS-E-ST-10-03_0750411</w:t>
      </w:r>
      <w:bookmarkEnd w:id="3753"/>
    </w:p>
    <w:p w14:paraId="271E47FC" w14:textId="77777777" w:rsidR="001814FD" w:rsidRPr="00607A31" w:rsidRDefault="001814FD">
      <w:pPr>
        <w:pStyle w:val="requirelevel1"/>
        <w:numPr>
          <w:ilvl w:val="5"/>
          <w:numId w:val="16"/>
        </w:numPr>
      </w:pPr>
      <w:r w:rsidRPr="00607A31">
        <w:t xml:space="preserve">The TSPE shall summarize the configuration of the item under test, the test set-up, the necessary GSE, the test tools, the test conditions </w:t>
      </w:r>
      <w:r w:rsidR="00214FA6" w:rsidRPr="00607A31">
        <w:t>and the applicable constraints.</w:t>
      </w:r>
    </w:p>
    <w:p w14:paraId="4FBC54D4" w14:textId="5CC3CE69" w:rsidR="001814FD" w:rsidRPr="00607A31" w:rsidRDefault="001814FD">
      <w:pPr>
        <w:pStyle w:val="DRD1"/>
      </w:pPr>
      <w:r w:rsidRPr="00607A31">
        <w:lastRenderedPageBreak/>
        <w:t>Test facility</w:t>
      </w:r>
      <w:bookmarkStart w:id="3754" w:name="ECSS_E_ST_10_03_0750381"/>
      <w:bookmarkEnd w:id="3754"/>
    </w:p>
    <w:p w14:paraId="5ED287EE" w14:textId="796AA810" w:rsidR="00903C3F" w:rsidRPr="00607A31" w:rsidRDefault="00903C3F" w:rsidP="00903C3F">
      <w:pPr>
        <w:pStyle w:val="ECSSIEPUID"/>
        <w:rPr>
          <w:lang w:val="en-GB"/>
        </w:rPr>
      </w:pPr>
      <w:bookmarkStart w:id="3755" w:name="iepuid_ECSS_E_ST_10_03_0750412"/>
      <w:r w:rsidRPr="00607A31">
        <w:rPr>
          <w:lang w:val="en-GB"/>
        </w:rPr>
        <w:t>ECSS-E-ST-10-03_0750412</w:t>
      </w:r>
      <w:bookmarkEnd w:id="3755"/>
    </w:p>
    <w:p w14:paraId="6CE6A424" w14:textId="5A1B8241" w:rsidR="001814FD" w:rsidRPr="00607A31" w:rsidRDefault="001814FD">
      <w:pPr>
        <w:pStyle w:val="requirelevel1"/>
        <w:numPr>
          <w:ilvl w:val="5"/>
          <w:numId w:val="17"/>
        </w:numPr>
      </w:pPr>
      <w:r w:rsidRPr="00607A31">
        <w:t xml:space="preserve">The TSPE shall describe the applicable test facility requirements together with the instrumentation and measurement </w:t>
      </w:r>
      <w:del w:id="3756" w:author="Pietro giordano" w:date="2020-07-05T23:09:00Z">
        <w:r w:rsidRPr="00607A31" w:rsidDel="00DC772A">
          <w:delText>accuracy</w:delText>
        </w:r>
      </w:del>
      <w:ins w:id="3757" w:author="Pietro giordano" w:date="2020-07-05T23:09:00Z">
        <w:r w:rsidR="00DC772A" w:rsidRPr="00607A31">
          <w:t>uncertainties</w:t>
        </w:r>
      </w:ins>
      <w:r w:rsidRPr="00607A31">
        <w:t>, data acquisition and test space segment equipment to be used.</w:t>
      </w:r>
    </w:p>
    <w:p w14:paraId="6733D89C" w14:textId="0BBE7968" w:rsidR="001814FD" w:rsidRPr="00607A31" w:rsidRDefault="001814FD">
      <w:pPr>
        <w:pStyle w:val="DRD1"/>
      </w:pPr>
      <w:r w:rsidRPr="00607A31">
        <w:t>Test sequence</w:t>
      </w:r>
      <w:bookmarkStart w:id="3758" w:name="ECSS_E_ST_10_03_0750382"/>
      <w:bookmarkEnd w:id="3758"/>
    </w:p>
    <w:p w14:paraId="25444D8B" w14:textId="63834FDB" w:rsidR="00903C3F" w:rsidRPr="00607A31" w:rsidRDefault="00903C3F" w:rsidP="00903C3F">
      <w:pPr>
        <w:pStyle w:val="ECSSIEPUID"/>
        <w:rPr>
          <w:lang w:val="en-GB"/>
        </w:rPr>
      </w:pPr>
      <w:bookmarkStart w:id="3759" w:name="iepuid_ECSS_E_ST_10_03_0750413"/>
      <w:r w:rsidRPr="00607A31">
        <w:rPr>
          <w:lang w:val="en-GB"/>
        </w:rPr>
        <w:t>ECSS-E-ST-10-03_0750413</w:t>
      </w:r>
      <w:bookmarkEnd w:id="3759"/>
    </w:p>
    <w:p w14:paraId="517BF5F2" w14:textId="3F9B6105" w:rsidR="001814FD" w:rsidRPr="00607A31" w:rsidRDefault="001814FD">
      <w:pPr>
        <w:pStyle w:val="requirelevel1"/>
        <w:numPr>
          <w:ilvl w:val="5"/>
          <w:numId w:val="18"/>
        </w:numPr>
      </w:pPr>
      <w:r w:rsidRPr="00607A31">
        <w:t>The TSPE shall describe the test activity flow and the associated requirements.</w:t>
      </w:r>
    </w:p>
    <w:p w14:paraId="46E5DC33" w14:textId="7B3D7321" w:rsidR="00903C3F" w:rsidRPr="00607A31" w:rsidRDefault="00903C3F" w:rsidP="00903C3F">
      <w:pPr>
        <w:pStyle w:val="ECSSIEPUID"/>
        <w:rPr>
          <w:lang w:val="en-GB"/>
        </w:rPr>
      </w:pPr>
      <w:bookmarkStart w:id="3760" w:name="iepuid_ECSS_E_ST_10_03_0750414"/>
      <w:r w:rsidRPr="00607A31">
        <w:rPr>
          <w:lang w:val="en-GB"/>
        </w:rPr>
        <w:t>ECSS-E-ST-10-03_0750414</w:t>
      </w:r>
      <w:bookmarkEnd w:id="3760"/>
    </w:p>
    <w:p w14:paraId="116C4DCE" w14:textId="77777777" w:rsidR="001814FD" w:rsidRPr="00607A31" w:rsidRDefault="001814FD">
      <w:pPr>
        <w:pStyle w:val="requirelevel1"/>
        <w:numPr>
          <w:ilvl w:val="5"/>
          <w:numId w:val="18"/>
        </w:numPr>
      </w:pPr>
      <w:r w:rsidRPr="00607A31">
        <w:t>When constraints are identified on activities sequence, the TSPE shall specify them including necessary timely information between test steps.</w:t>
      </w:r>
    </w:p>
    <w:p w14:paraId="02F180D3" w14:textId="7F76BAB0" w:rsidR="001814FD" w:rsidRPr="00607A31" w:rsidRDefault="001814FD">
      <w:pPr>
        <w:pStyle w:val="DRD1"/>
      </w:pPr>
      <w:r w:rsidRPr="00607A31">
        <w:t>Pass/fail criteria</w:t>
      </w:r>
      <w:bookmarkStart w:id="3761" w:name="ECSS_E_ST_10_03_0750383"/>
      <w:bookmarkEnd w:id="3761"/>
    </w:p>
    <w:p w14:paraId="08E4DBF7" w14:textId="107DC512" w:rsidR="00903C3F" w:rsidRPr="00607A31" w:rsidRDefault="00903C3F" w:rsidP="00903C3F">
      <w:pPr>
        <w:pStyle w:val="ECSSIEPUID"/>
        <w:rPr>
          <w:lang w:val="en-GB"/>
        </w:rPr>
      </w:pPr>
      <w:bookmarkStart w:id="3762" w:name="iepuid_ECSS_E_ST_10_03_0750415"/>
      <w:r w:rsidRPr="00607A31">
        <w:rPr>
          <w:lang w:val="en-GB"/>
        </w:rPr>
        <w:t>ECSS-E-ST-10-03_0750415</w:t>
      </w:r>
      <w:bookmarkEnd w:id="3762"/>
    </w:p>
    <w:p w14:paraId="2B8315FF" w14:textId="43FE0B65" w:rsidR="001814FD" w:rsidRPr="00607A31" w:rsidRDefault="001814FD" w:rsidP="00ED42F5">
      <w:pPr>
        <w:pStyle w:val="requirelevel1"/>
        <w:numPr>
          <w:ilvl w:val="5"/>
          <w:numId w:val="50"/>
        </w:numPr>
      </w:pPr>
      <w:r w:rsidRPr="00607A31">
        <w:t>The TSPE shall list the test pass</w:t>
      </w:r>
      <w:r w:rsidR="00DF0ED4" w:rsidRPr="00607A31">
        <w:t>/</w:t>
      </w:r>
      <w:r w:rsidRPr="00607A31">
        <w:t>fail criteria</w:t>
      </w:r>
      <w:del w:id="3763" w:author="Pietro giordano" w:date="2020-07-01T16:01:00Z">
        <w:r w:rsidR="001068C5" w:rsidRPr="00607A31" w:rsidDel="00722CBC">
          <w:delText>, including their tolerance,</w:delText>
        </w:r>
      </w:del>
      <w:r w:rsidRPr="00607A31">
        <w:t xml:space="preserve"> in relation to the inputs and output.</w:t>
      </w:r>
    </w:p>
    <w:p w14:paraId="040802F4" w14:textId="4265F546" w:rsidR="00903C3F" w:rsidRPr="00607A31" w:rsidRDefault="00903C3F" w:rsidP="00903C3F">
      <w:pPr>
        <w:pStyle w:val="ECSSIEPUID"/>
        <w:rPr>
          <w:lang w:val="en-GB"/>
        </w:rPr>
      </w:pPr>
      <w:bookmarkStart w:id="3764" w:name="iepuid_ECSS_E_ST_10_03_0750416"/>
      <w:r w:rsidRPr="00607A31">
        <w:rPr>
          <w:lang w:val="en-GB"/>
        </w:rPr>
        <w:t>ECSS-E-ST-10-03_0750416</w:t>
      </w:r>
      <w:bookmarkEnd w:id="3764"/>
    </w:p>
    <w:p w14:paraId="2C108FAD" w14:textId="65D726FE" w:rsidR="002247E6" w:rsidRPr="00607A31" w:rsidRDefault="00722CBC" w:rsidP="00ED42F5">
      <w:pPr>
        <w:pStyle w:val="requirelevel1"/>
        <w:numPr>
          <w:ilvl w:val="5"/>
          <w:numId w:val="50"/>
        </w:numPr>
      </w:pPr>
      <w:ins w:id="3765" w:author="Pietro giordano" w:date="2020-07-01T16:02:00Z">
        <w:r w:rsidRPr="00607A31">
          <w:t>&lt;&lt;deleted&gt;&gt;</w:t>
        </w:r>
      </w:ins>
      <w:del w:id="3766" w:author="Pietro giordano" w:date="2020-07-01T16:02:00Z">
        <w:r w:rsidR="002247E6" w:rsidRPr="00607A31" w:rsidDel="00722CBC">
          <w:delText>In the TSPE, the error budgets and the confidence levels with which the tolerance is to be met shall be specified.</w:delText>
        </w:r>
      </w:del>
    </w:p>
    <w:p w14:paraId="1264A263" w14:textId="5C7F65D4" w:rsidR="001814FD" w:rsidRPr="00607A31" w:rsidRDefault="001814FD">
      <w:pPr>
        <w:pStyle w:val="DRD1"/>
      </w:pPr>
      <w:r w:rsidRPr="00607A31">
        <w:t>Test documentation</w:t>
      </w:r>
      <w:bookmarkStart w:id="3767" w:name="ECSS_E_ST_10_03_0750384"/>
      <w:bookmarkEnd w:id="3767"/>
    </w:p>
    <w:p w14:paraId="1E726955" w14:textId="3846A6F3" w:rsidR="00903C3F" w:rsidRPr="00607A31" w:rsidRDefault="00903C3F" w:rsidP="00903C3F">
      <w:pPr>
        <w:pStyle w:val="ECSSIEPUID"/>
        <w:rPr>
          <w:lang w:val="en-GB"/>
        </w:rPr>
      </w:pPr>
      <w:bookmarkStart w:id="3768" w:name="iepuid_ECSS_E_ST_10_03_0750417"/>
      <w:r w:rsidRPr="00607A31">
        <w:rPr>
          <w:lang w:val="en-GB"/>
        </w:rPr>
        <w:t>ECSS-E-ST-10-03_0750417</w:t>
      </w:r>
      <w:bookmarkEnd w:id="3768"/>
    </w:p>
    <w:p w14:paraId="26C6A411" w14:textId="77777777" w:rsidR="001814FD" w:rsidRPr="00607A31" w:rsidRDefault="001814FD" w:rsidP="00FE4466">
      <w:pPr>
        <w:pStyle w:val="requirelevel1"/>
        <w:numPr>
          <w:ilvl w:val="5"/>
          <w:numId w:val="20"/>
        </w:numPr>
      </w:pPr>
      <w:r w:rsidRPr="00607A31">
        <w:t>The TSPE shall list the requirements for the involved documentation</w:t>
      </w:r>
      <w:r w:rsidR="00A269EE" w:rsidRPr="00607A31">
        <w:t>,</w:t>
      </w:r>
      <w:r w:rsidRPr="00607A31">
        <w:t xml:space="preserve"> including test procedure, test report and PA and QA records.</w:t>
      </w:r>
    </w:p>
    <w:p w14:paraId="2D90ECFB" w14:textId="097F92F2" w:rsidR="001814FD" w:rsidRPr="00607A31" w:rsidRDefault="001814FD">
      <w:pPr>
        <w:pStyle w:val="DRD1"/>
      </w:pPr>
      <w:r w:rsidRPr="00607A31">
        <w:t>Test organization</w:t>
      </w:r>
      <w:bookmarkStart w:id="3769" w:name="ECSS_E_ST_10_03_0750385"/>
      <w:bookmarkEnd w:id="3769"/>
    </w:p>
    <w:p w14:paraId="7E34F925" w14:textId="628D22BF" w:rsidR="00903C3F" w:rsidRPr="00607A31" w:rsidRDefault="00903C3F" w:rsidP="00903C3F">
      <w:pPr>
        <w:pStyle w:val="ECSSIEPUID"/>
        <w:rPr>
          <w:lang w:val="en-GB"/>
        </w:rPr>
      </w:pPr>
      <w:bookmarkStart w:id="3770" w:name="iepuid_ECSS_E_ST_10_03_0750418"/>
      <w:r w:rsidRPr="00607A31">
        <w:rPr>
          <w:lang w:val="en-GB"/>
        </w:rPr>
        <w:t>ECSS-E-ST-10-03_0750418</w:t>
      </w:r>
      <w:bookmarkEnd w:id="3770"/>
    </w:p>
    <w:p w14:paraId="4E5DD50A" w14:textId="77777777" w:rsidR="001814FD" w:rsidRPr="00607A31" w:rsidRDefault="001814FD" w:rsidP="00FE4466">
      <w:pPr>
        <w:pStyle w:val="requirelevel1"/>
        <w:numPr>
          <w:ilvl w:val="5"/>
          <w:numId w:val="21"/>
        </w:numPr>
      </w:pPr>
      <w:r w:rsidRPr="00607A31">
        <w:t>The TSPE shall describe the overall test responsibilities, participants to be involved and the schedule outline.</w:t>
      </w:r>
    </w:p>
    <w:p w14:paraId="00C2BA67" w14:textId="77777777" w:rsidR="001814FD" w:rsidRPr="00607A31" w:rsidRDefault="001814FD" w:rsidP="000C6421">
      <w:pPr>
        <w:pStyle w:val="NOTE"/>
      </w:pPr>
      <w:r w:rsidRPr="00607A31">
        <w:t>Participation list is often limited to organisation and not individual name.</w:t>
      </w:r>
    </w:p>
    <w:p w14:paraId="4975A5C2" w14:textId="77777777" w:rsidR="001814FD" w:rsidRPr="00607A31" w:rsidRDefault="001814FD">
      <w:pPr>
        <w:pStyle w:val="Annex3"/>
      </w:pPr>
      <w:r w:rsidRPr="00607A31">
        <w:t>Special remarks</w:t>
      </w:r>
      <w:bookmarkStart w:id="3771" w:name="ECSS_E_ST_10_03_0750386"/>
      <w:bookmarkEnd w:id="3771"/>
    </w:p>
    <w:p w14:paraId="4164E0FD" w14:textId="77777777" w:rsidR="001814FD" w:rsidRPr="00607A31" w:rsidRDefault="001814FD">
      <w:pPr>
        <w:pStyle w:val="paragraph"/>
      </w:pPr>
      <w:bookmarkStart w:id="3772" w:name="ECSS_E_ST_10_03_0750387"/>
      <w:bookmarkEnd w:id="3772"/>
      <w:r w:rsidRPr="00607A31">
        <w:t>None.</w:t>
      </w:r>
    </w:p>
    <w:p w14:paraId="56182339" w14:textId="77777777" w:rsidR="001814FD" w:rsidRPr="00607A31" w:rsidRDefault="001814FD">
      <w:pPr>
        <w:pStyle w:val="Annex1"/>
      </w:pPr>
      <w:r w:rsidRPr="00607A31">
        <w:lastRenderedPageBreak/>
        <w:t xml:space="preserve"> </w:t>
      </w:r>
      <w:bookmarkStart w:id="3773" w:name="_Toc189553684"/>
      <w:bookmarkStart w:id="3774" w:name="_Toc210196245"/>
      <w:bookmarkStart w:id="3775" w:name="_Ref221422347"/>
      <w:bookmarkStart w:id="3776" w:name="_Ref221428986"/>
      <w:bookmarkStart w:id="3777" w:name="_Ref221431636"/>
      <w:bookmarkStart w:id="3778" w:name="_Ref221451680"/>
      <w:bookmarkStart w:id="3779" w:name="_Ref232942358"/>
      <w:bookmarkStart w:id="3780" w:name="_Toc104996122"/>
      <w:r w:rsidRPr="00607A31">
        <w:t>(normative)</w:t>
      </w:r>
      <w:r w:rsidRPr="00607A31">
        <w:br/>
        <w:t>Test procedure (TPRO) - DRD</w:t>
      </w:r>
      <w:bookmarkStart w:id="3781" w:name="ECSS_E_ST_10_03_0750388"/>
      <w:bookmarkEnd w:id="3773"/>
      <w:bookmarkEnd w:id="3774"/>
      <w:bookmarkEnd w:id="3775"/>
      <w:bookmarkEnd w:id="3776"/>
      <w:bookmarkEnd w:id="3777"/>
      <w:bookmarkEnd w:id="3778"/>
      <w:bookmarkEnd w:id="3779"/>
      <w:bookmarkEnd w:id="3780"/>
      <w:bookmarkEnd w:id="3781"/>
    </w:p>
    <w:p w14:paraId="770C2F53" w14:textId="77777777" w:rsidR="001814FD" w:rsidRPr="00607A31" w:rsidRDefault="001814FD">
      <w:pPr>
        <w:pStyle w:val="Annex2"/>
      </w:pPr>
      <w:bookmarkStart w:id="3782" w:name="_Toc210196246"/>
      <w:r w:rsidRPr="00607A31">
        <w:t>DRD identification</w:t>
      </w:r>
      <w:bookmarkStart w:id="3783" w:name="ECSS_E_ST_10_03_0750389"/>
      <w:bookmarkEnd w:id="3782"/>
      <w:bookmarkEnd w:id="3783"/>
    </w:p>
    <w:p w14:paraId="29807964" w14:textId="77777777" w:rsidR="001814FD" w:rsidRPr="00607A31" w:rsidRDefault="001814FD" w:rsidP="009345B0">
      <w:pPr>
        <w:pStyle w:val="Annex3"/>
        <w:ind w:right="-144"/>
        <w:rPr>
          <w:bCs/>
        </w:rPr>
      </w:pPr>
      <w:r w:rsidRPr="00607A31">
        <w:rPr>
          <w:bCs/>
        </w:rPr>
        <w:t>Requirement identification and source document</w:t>
      </w:r>
      <w:bookmarkStart w:id="3784" w:name="ECSS_E_ST_10_03_0750390"/>
      <w:bookmarkEnd w:id="3784"/>
    </w:p>
    <w:p w14:paraId="40BDBD15" w14:textId="77874AC4" w:rsidR="001814FD" w:rsidRPr="00607A31" w:rsidRDefault="001814FD">
      <w:pPr>
        <w:pStyle w:val="paragraph"/>
      </w:pPr>
      <w:bookmarkStart w:id="3785" w:name="ECSS_E_ST_10_03_0750391"/>
      <w:bookmarkEnd w:id="3785"/>
      <w:r w:rsidRPr="00607A31">
        <w:t xml:space="preserve">This DRD is called from ECSS-E-ST-10-03, requirement </w:t>
      </w:r>
      <w:r w:rsidRPr="00607A31">
        <w:fldChar w:fldCharType="begin"/>
      </w:r>
      <w:r w:rsidRPr="00607A31">
        <w:instrText xml:space="preserve"> REF _Ref275505743 \w \h </w:instrText>
      </w:r>
      <w:r w:rsidRPr="00607A31">
        <w:fldChar w:fldCharType="separate"/>
      </w:r>
      <w:r w:rsidR="00A5481A">
        <w:t>4.3.3.4a</w:t>
      </w:r>
      <w:r w:rsidRPr="00607A31">
        <w:fldChar w:fldCharType="end"/>
      </w:r>
      <w:r w:rsidRPr="00607A31">
        <w:t>.</w:t>
      </w:r>
    </w:p>
    <w:p w14:paraId="4A0B9A9B" w14:textId="77777777" w:rsidR="001814FD" w:rsidRPr="00607A31" w:rsidRDefault="001814FD">
      <w:pPr>
        <w:pStyle w:val="Annex3"/>
      </w:pPr>
      <w:r w:rsidRPr="00607A31">
        <w:t>Purpose and objective</w:t>
      </w:r>
      <w:bookmarkStart w:id="3786" w:name="ECSS_E_ST_10_03_0750392"/>
      <w:bookmarkEnd w:id="3786"/>
    </w:p>
    <w:p w14:paraId="3A370D31" w14:textId="4AEA1B4B" w:rsidR="001814FD" w:rsidRPr="00607A31" w:rsidRDefault="001814FD">
      <w:pPr>
        <w:pStyle w:val="paragraph"/>
      </w:pPr>
      <w:bookmarkStart w:id="3787" w:name="ECSS_E_ST_10_03_0750393"/>
      <w:bookmarkEnd w:id="3787"/>
      <w:r w:rsidRPr="00607A31">
        <w:t xml:space="preserve">The Test Procedure </w:t>
      </w:r>
      <w:r w:rsidR="00DF0ED4" w:rsidRPr="00607A31">
        <w:t xml:space="preserve">(TPRO) </w:t>
      </w:r>
      <w:r w:rsidRPr="00607A31">
        <w:t>gives directions for conducting a test activity in terms of description, resources, constraints and step-by-step procedure, and provides detailed step-by-step instructions for conducting test activities with the selected test facility and set-up in agreement with the relevant AIT</w:t>
      </w:r>
      <w:ins w:id="3788" w:author="Pietro giordano" w:date="2020-06-09T11:51:00Z">
        <w:r w:rsidR="00735B04" w:rsidRPr="00607A31">
          <w:t xml:space="preserve"> </w:t>
        </w:r>
      </w:ins>
      <w:del w:id="3789" w:author="Pietro giordano" w:date="2020-07-01T18:03:00Z">
        <w:r w:rsidR="00207B96" w:rsidRPr="00607A31" w:rsidDel="00AF6095">
          <w:delText>P</w:delText>
        </w:r>
        <w:r w:rsidRPr="00607A31" w:rsidDel="00AF6095">
          <w:delText xml:space="preserve"> </w:delText>
        </w:r>
      </w:del>
      <w:ins w:id="3790" w:author="Pietro giordano" w:date="2020-07-01T18:03:00Z">
        <w:r w:rsidR="00AF6095" w:rsidRPr="00607A31">
          <w:t xml:space="preserve">Plan </w:t>
        </w:r>
      </w:ins>
      <w:r w:rsidRPr="00607A31">
        <w:t>and the test requirements. It contains the activity objective, the applicable documents, the references to the relevant test specification and the test facility configuration, the participants required, the</w:t>
      </w:r>
      <w:r w:rsidR="0082736D" w:rsidRPr="00607A31">
        <w:t xml:space="preserve"> </w:t>
      </w:r>
      <w:r w:rsidRPr="00607A31">
        <w:t>list</w:t>
      </w:r>
      <w:r w:rsidR="00A269EE" w:rsidRPr="00607A31">
        <w:t xml:space="preserve"> of configured items under test and tools</w:t>
      </w:r>
      <w:r w:rsidRPr="00607A31">
        <w:t xml:space="preserve"> </w:t>
      </w:r>
      <w:r w:rsidR="00A269EE" w:rsidRPr="00607A31">
        <w:t xml:space="preserve">and </w:t>
      </w:r>
      <w:r w:rsidRPr="00607A31">
        <w:t xml:space="preserve">the step-by-step </w:t>
      </w:r>
      <w:r w:rsidR="00A269EE" w:rsidRPr="00607A31">
        <w:t>activities</w:t>
      </w:r>
      <w:r w:rsidR="00214FA6" w:rsidRPr="00607A31">
        <w:t>.</w:t>
      </w:r>
    </w:p>
    <w:p w14:paraId="6D01E551" w14:textId="77777777" w:rsidR="001814FD" w:rsidRPr="00607A31" w:rsidRDefault="001814FD">
      <w:pPr>
        <w:pStyle w:val="paragraph"/>
      </w:pPr>
      <w:r w:rsidRPr="00607A31">
        <w:t xml:space="preserve">The </w:t>
      </w:r>
      <w:r w:rsidR="00A269EE" w:rsidRPr="00607A31">
        <w:t>TPRO</w:t>
      </w:r>
      <w:r w:rsidRPr="00607A31">
        <w:t xml:space="preserve"> is used and filled-in as appropriate during the execution and becomes the “as-run” procedure.</w:t>
      </w:r>
    </w:p>
    <w:p w14:paraId="7CC7506E" w14:textId="77777777" w:rsidR="001814FD" w:rsidRPr="00607A31" w:rsidRDefault="001814FD">
      <w:pPr>
        <w:pStyle w:val="paragraph"/>
      </w:pPr>
      <w:r w:rsidRPr="00607A31">
        <w:t xml:space="preserve">The </w:t>
      </w:r>
      <w:r w:rsidR="00DF0ED4" w:rsidRPr="00607A31">
        <w:t>TPRO</w:t>
      </w:r>
      <w:r w:rsidRPr="00607A31">
        <w:t xml:space="preserve"> is prepared for each test to be conducted at each verification level. The same procedure can be used in case of recurring tests.</w:t>
      </w:r>
    </w:p>
    <w:p w14:paraId="05657D7B" w14:textId="32EC3652" w:rsidR="001814FD" w:rsidRPr="00607A31" w:rsidRDefault="001814FD">
      <w:pPr>
        <w:pStyle w:val="paragraph"/>
      </w:pPr>
      <w:r w:rsidRPr="00607A31">
        <w:t xml:space="preserve">It incorporates the requirements of the test specification (DRD </w:t>
      </w:r>
      <w:r w:rsidRPr="00607A31">
        <w:fldChar w:fldCharType="begin"/>
      </w:r>
      <w:r w:rsidRPr="00607A31">
        <w:instrText xml:space="preserve"> REF _Ref221422538 \r \h </w:instrText>
      </w:r>
      <w:r w:rsidRPr="00607A31">
        <w:fldChar w:fldCharType="separate"/>
      </w:r>
      <w:r w:rsidR="00A5481A">
        <w:t>Annex B</w:t>
      </w:r>
      <w:r w:rsidRPr="00607A31">
        <w:fldChar w:fldCharType="end"/>
      </w:r>
      <w:r w:rsidRPr="00607A31">
        <w:t>) and uses detailed information contained in other project documentation (e.g. drawings, ICDs).</w:t>
      </w:r>
    </w:p>
    <w:p w14:paraId="218B925B" w14:textId="77777777" w:rsidR="001814FD" w:rsidRPr="00607A31" w:rsidRDefault="001814FD">
      <w:pPr>
        <w:pStyle w:val="paragraph"/>
      </w:pPr>
      <w:r w:rsidRPr="00607A31">
        <w:t>Several procedures often originate from a single test specification. In certain circumstances involving a test facility (for example during environmental tests) several test procedures can be combined in an overall integrated test procedure.</w:t>
      </w:r>
    </w:p>
    <w:p w14:paraId="027A6928" w14:textId="77777777" w:rsidR="001814FD" w:rsidRPr="00607A31" w:rsidRDefault="001814FD">
      <w:pPr>
        <w:pStyle w:val="paragraph"/>
      </w:pPr>
      <w:r w:rsidRPr="00607A31">
        <w:t xml:space="preserve">The “as-run” procedure becomes part of the relevant test report (see ECSS-E-ST-10-02). </w:t>
      </w:r>
    </w:p>
    <w:p w14:paraId="2D20CA92" w14:textId="5831AAA2" w:rsidR="001814FD" w:rsidRPr="00607A31" w:rsidRDefault="001814FD">
      <w:pPr>
        <w:pStyle w:val="paragraph"/>
      </w:pPr>
      <w:r w:rsidRPr="00607A31">
        <w:t xml:space="preserve">Overlaps with the test specification are minimized (see </w:t>
      </w:r>
      <w:r w:rsidRPr="00607A31">
        <w:fldChar w:fldCharType="begin"/>
      </w:r>
      <w:r w:rsidRPr="00607A31">
        <w:instrText xml:space="preserve"> REF _Ref221422538 \r \h </w:instrText>
      </w:r>
      <w:r w:rsidRPr="00607A31">
        <w:fldChar w:fldCharType="separate"/>
      </w:r>
      <w:r w:rsidR="00A5481A">
        <w:t>Annex B</w:t>
      </w:r>
      <w:r w:rsidRPr="00607A31">
        <w:fldChar w:fldCharType="end"/>
      </w:r>
      <w:r w:rsidRPr="00607A31">
        <w:t>).</w:t>
      </w:r>
    </w:p>
    <w:p w14:paraId="5E080EDE" w14:textId="77777777" w:rsidR="001814FD" w:rsidRPr="00607A31" w:rsidRDefault="001814FD">
      <w:pPr>
        <w:pStyle w:val="Annex2"/>
      </w:pPr>
      <w:bookmarkStart w:id="3791" w:name="_Toc210196247"/>
      <w:r w:rsidRPr="00607A31">
        <w:lastRenderedPageBreak/>
        <w:t>Expected response</w:t>
      </w:r>
      <w:bookmarkStart w:id="3792" w:name="ECSS_E_ST_10_03_0750394"/>
      <w:bookmarkEnd w:id="3791"/>
      <w:bookmarkEnd w:id="3792"/>
    </w:p>
    <w:p w14:paraId="762F4498" w14:textId="77777777" w:rsidR="001814FD" w:rsidRPr="00607A31" w:rsidRDefault="001814FD" w:rsidP="007D651F">
      <w:pPr>
        <w:pStyle w:val="Annex3"/>
      </w:pPr>
      <w:r w:rsidRPr="00607A31">
        <w:t>Scope and contents</w:t>
      </w:r>
      <w:bookmarkStart w:id="3793" w:name="ECSS_E_ST_10_03_0750395"/>
      <w:bookmarkEnd w:id="3793"/>
    </w:p>
    <w:p w14:paraId="0E677548" w14:textId="5B7AEEDF" w:rsidR="001814FD" w:rsidRPr="00607A31" w:rsidRDefault="001814FD" w:rsidP="00DF0ED4">
      <w:pPr>
        <w:pStyle w:val="DRD1"/>
      </w:pPr>
      <w:r w:rsidRPr="00607A31">
        <w:t>Introduction</w:t>
      </w:r>
      <w:bookmarkStart w:id="3794" w:name="ECSS_E_ST_10_03_0750396"/>
      <w:bookmarkEnd w:id="3794"/>
    </w:p>
    <w:p w14:paraId="162ADA06" w14:textId="68028A2D" w:rsidR="00903C3F" w:rsidRPr="00607A31" w:rsidRDefault="00903C3F" w:rsidP="00903C3F">
      <w:pPr>
        <w:pStyle w:val="ECSSIEPUID"/>
        <w:rPr>
          <w:lang w:val="en-GB"/>
        </w:rPr>
      </w:pPr>
      <w:bookmarkStart w:id="3795" w:name="iepuid_ECSS_E_ST_10_03_0750419"/>
      <w:r w:rsidRPr="00607A31">
        <w:rPr>
          <w:lang w:val="en-GB"/>
        </w:rPr>
        <w:t>ECSS-E-ST-10-03_0750419</w:t>
      </w:r>
      <w:bookmarkEnd w:id="3795"/>
    </w:p>
    <w:p w14:paraId="6A3C2581" w14:textId="447BC1E8" w:rsidR="001814FD" w:rsidRPr="00607A31" w:rsidRDefault="001814FD" w:rsidP="007D651F">
      <w:pPr>
        <w:pStyle w:val="requirelevel1"/>
        <w:numPr>
          <w:ilvl w:val="5"/>
          <w:numId w:val="137"/>
        </w:numPr>
      </w:pPr>
      <w:r w:rsidRPr="00607A31">
        <w:t>The TPRO shall contain a description of the purpose, objective, content and the reason prompting its preparation.</w:t>
      </w:r>
    </w:p>
    <w:p w14:paraId="5ACAA7CA" w14:textId="2B93C74D" w:rsidR="00903C3F" w:rsidRPr="00607A31" w:rsidRDefault="00903C3F" w:rsidP="00903C3F">
      <w:pPr>
        <w:pStyle w:val="ECSSIEPUID"/>
        <w:rPr>
          <w:lang w:val="en-GB"/>
        </w:rPr>
      </w:pPr>
      <w:bookmarkStart w:id="3796" w:name="iepuid_ECSS_E_ST_10_03_0750420"/>
      <w:r w:rsidRPr="00607A31">
        <w:rPr>
          <w:lang w:val="en-GB"/>
        </w:rPr>
        <w:t>ECSS-E-ST-10-03_0750420</w:t>
      </w:r>
      <w:bookmarkEnd w:id="3796"/>
    </w:p>
    <w:p w14:paraId="2CBFD9D1" w14:textId="77777777" w:rsidR="001814FD" w:rsidRPr="00607A31" w:rsidRDefault="001814FD">
      <w:pPr>
        <w:pStyle w:val="requirelevel1"/>
      </w:pPr>
      <w:r w:rsidRPr="00607A31">
        <w:t>Any open issue, assumption and constraint relevant to this document shall be stated and described.</w:t>
      </w:r>
    </w:p>
    <w:p w14:paraId="5713F107" w14:textId="5F51A36C" w:rsidR="001814FD" w:rsidRPr="00607A31" w:rsidRDefault="001814FD">
      <w:pPr>
        <w:pStyle w:val="DRD1"/>
      </w:pPr>
      <w:r w:rsidRPr="00607A31">
        <w:t>Applicable and reference documents</w:t>
      </w:r>
      <w:bookmarkStart w:id="3797" w:name="ECSS_E_ST_10_03_0750397"/>
      <w:bookmarkEnd w:id="3797"/>
    </w:p>
    <w:p w14:paraId="59F746E4" w14:textId="3D03D1CA" w:rsidR="00903C3F" w:rsidRPr="00607A31" w:rsidRDefault="00903C3F" w:rsidP="00903C3F">
      <w:pPr>
        <w:pStyle w:val="ECSSIEPUID"/>
        <w:rPr>
          <w:lang w:val="en-GB"/>
        </w:rPr>
      </w:pPr>
      <w:bookmarkStart w:id="3798" w:name="iepuid_ECSS_E_ST_10_03_0750421"/>
      <w:r w:rsidRPr="00607A31">
        <w:rPr>
          <w:lang w:val="en-GB"/>
        </w:rPr>
        <w:t>ECSS-E-ST-10-03_0750421</w:t>
      </w:r>
      <w:bookmarkEnd w:id="3798"/>
    </w:p>
    <w:p w14:paraId="6992FDB9" w14:textId="77777777" w:rsidR="001814FD" w:rsidRPr="00607A31" w:rsidRDefault="001814FD">
      <w:pPr>
        <w:pStyle w:val="requirelevel1"/>
        <w:numPr>
          <w:ilvl w:val="5"/>
          <w:numId w:val="2"/>
        </w:numPr>
      </w:pPr>
      <w:r w:rsidRPr="00607A31">
        <w:t>The TPRO shall list the applicable and reference documents in support to the generation of the document.</w:t>
      </w:r>
    </w:p>
    <w:p w14:paraId="471C94D9" w14:textId="56940314" w:rsidR="001814FD" w:rsidRPr="00607A31" w:rsidRDefault="001814FD">
      <w:pPr>
        <w:pStyle w:val="DRD1"/>
      </w:pPr>
      <w:r w:rsidRPr="00607A31">
        <w:t>Definitions and abbreviations</w:t>
      </w:r>
      <w:bookmarkStart w:id="3799" w:name="ECSS_E_ST_10_03_0750398"/>
      <w:bookmarkEnd w:id="3799"/>
    </w:p>
    <w:p w14:paraId="07470829" w14:textId="04673F31" w:rsidR="00903C3F" w:rsidRPr="00607A31" w:rsidRDefault="00903C3F" w:rsidP="00903C3F">
      <w:pPr>
        <w:pStyle w:val="ECSSIEPUID"/>
        <w:rPr>
          <w:lang w:val="en-GB"/>
        </w:rPr>
      </w:pPr>
      <w:bookmarkStart w:id="3800" w:name="iepuid_ECSS_E_ST_10_03_0750422"/>
      <w:r w:rsidRPr="00607A31">
        <w:rPr>
          <w:lang w:val="en-GB"/>
        </w:rPr>
        <w:t>ECSS-E-ST-10-03_0750422</w:t>
      </w:r>
      <w:bookmarkEnd w:id="3800"/>
    </w:p>
    <w:p w14:paraId="10C5B81C" w14:textId="77777777" w:rsidR="001814FD" w:rsidRPr="00607A31" w:rsidRDefault="001814FD">
      <w:pPr>
        <w:pStyle w:val="requirelevel1"/>
        <w:numPr>
          <w:ilvl w:val="5"/>
          <w:numId w:val="3"/>
        </w:numPr>
      </w:pPr>
      <w:r w:rsidRPr="00607A31">
        <w:t>The TPRO shall list the applicable dictionary or glossary and the meaning of specific terms or abbreviations utilized in the document.</w:t>
      </w:r>
    </w:p>
    <w:p w14:paraId="0C34BAF4" w14:textId="07EFF6F9" w:rsidR="001814FD" w:rsidRPr="00607A31" w:rsidRDefault="001814FD">
      <w:pPr>
        <w:pStyle w:val="DRD1"/>
      </w:pPr>
      <w:r w:rsidRPr="00607A31">
        <w:t>Requirements mapping w.r.t. the TSPE</w:t>
      </w:r>
      <w:bookmarkStart w:id="3801" w:name="ECSS_E_ST_10_03_0750399"/>
      <w:bookmarkEnd w:id="3801"/>
    </w:p>
    <w:p w14:paraId="1BE25C77" w14:textId="331001E2" w:rsidR="00903C3F" w:rsidRPr="00607A31" w:rsidRDefault="00903C3F" w:rsidP="00903C3F">
      <w:pPr>
        <w:pStyle w:val="ECSSIEPUID"/>
        <w:rPr>
          <w:lang w:val="en-GB"/>
        </w:rPr>
      </w:pPr>
      <w:bookmarkStart w:id="3802" w:name="iepuid_ECSS_E_ST_10_03_0750423"/>
      <w:r w:rsidRPr="00607A31">
        <w:rPr>
          <w:lang w:val="en-GB"/>
        </w:rPr>
        <w:t>ECSS-E-ST-10-03_0750423</w:t>
      </w:r>
      <w:bookmarkEnd w:id="3802"/>
    </w:p>
    <w:p w14:paraId="16341E26" w14:textId="77777777" w:rsidR="001814FD" w:rsidRPr="00607A31" w:rsidRDefault="001814FD" w:rsidP="00465286">
      <w:pPr>
        <w:pStyle w:val="requirelevel1"/>
        <w:numPr>
          <w:ilvl w:val="5"/>
          <w:numId w:val="22"/>
        </w:numPr>
      </w:pPr>
      <w:r w:rsidRPr="00607A31">
        <w:t>The TPRO shall provi</w:t>
      </w:r>
      <w:r w:rsidR="00214FA6" w:rsidRPr="00607A31">
        <w:t>de a mapping matrix to the TSPE</w:t>
      </w:r>
      <w:r w:rsidRPr="00607A31">
        <w:t xml:space="preserve"> giving traceabili</w:t>
      </w:r>
      <w:r w:rsidR="00214FA6" w:rsidRPr="00607A31">
        <w:t>ty towards the test requirement</w:t>
      </w:r>
      <w:r w:rsidRPr="00607A31">
        <w:t>.</w:t>
      </w:r>
    </w:p>
    <w:p w14:paraId="6875588A" w14:textId="08250F1A" w:rsidR="001814FD" w:rsidRPr="00607A31" w:rsidRDefault="001814FD">
      <w:pPr>
        <w:pStyle w:val="DRD1"/>
      </w:pPr>
      <w:r w:rsidRPr="00607A31">
        <w:t xml:space="preserve">Item under test </w:t>
      </w:r>
      <w:bookmarkStart w:id="3803" w:name="ECSS_E_ST_10_03_0750400"/>
      <w:bookmarkEnd w:id="3803"/>
    </w:p>
    <w:p w14:paraId="10C0FD50" w14:textId="00B6F16B" w:rsidR="00903C3F" w:rsidRPr="00607A31" w:rsidRDefault="00903C3F" w:rsidP="00903C3F">
      <w:pPr>
        <w:pStyle w:val="ECSSIEPUID"/>
        <w:rPr>
          <w:lang w:val="en-GB"/>
        </w:rPr>
      </w:pPr>
      <w:bookmarkStart w:id="3804" w:name="iepuid_ECSS_E_ST_10_03_0750424"/>
      <w:r w:rsidRPr="00607A31">
        <w:rPr>
          <w:lang w:val="en-GB"/>
        </w:rPr>
        <w:t>ECSS-E-ST-10-03_0750424</w:t>
      </w:r>
      <w:bookmarkEnd w:id="3804"/>
    </w:p>
    <w:p w14:paraId="43E8070D" w14:textId="055857BD" w:rsidR="001814FD" w:rsidRPr="00607A31" w:rsidRDefault="001814FD" w:rsidP="00465286">
      <w:pPr>
        <w:pStyle w:val="requirelevel1"/>
        <w:numPr>
          <w:ilvl w:val="5"/>
          <w:numId w:val="23"/>
        </w:numPr>
      </w:pPr>
      <w:r w:rsidRPr="00607A31">
        <w:t>The TPRO shall describe the item under test configuration</w:t>
      </w:r>
      <w:r w:rsidR="00A269EE" w:rsidRPr="00607A31">
        <w:t>,</w:t>
      </w:r>
      <w:r w:rsidRPr="00607A31">
        <w:t xml:space="preserve"> including any reference to the relevant test configuration list</w:t>
      </w:r>
      <w:r w:rsidR="00A269EE" w:rsidRPr="00607A31">
        <w:t>,</w:t>
      </w:r>
      <w:r w:rsidRPr="00607A31">
        <w:t xml:space="preserve"> and any deviati</w:t>
      </w:r>
      <w:r w:rsidR="00214FA6" w:rsidRPr="00607A31">
        <w:t>on from the specified standard.</w:t>
      </w:r>
    </w:p>
    <w:p w14:paraId="292A942D" w14:textId="61834F43" w:rsidR="00903C3F" w:rsidRPr="00607A31" w:rsidRDefault="00903C3F" w:rsidP="00903C3F">
      <w:pPr>
        <w:pStyle w:val="ECSSIEPUID"/>
        <w:rPr>
          <w:lang w:val="en-GB"/>
        </w:rPr>
      </w:pPr>
      <w:bookmarkStart w:id="3805" w:name="iepuid_ECSS_E_ST_10_03_0750425"/>
      <w:r w:rsidRPr="00607A31">
        <w:rPr>
          <w:lang w:val="en-GB"/>
        </w:rPr>
        <w:t>ECSS-E-ST-10-03_0750425</w:t>
      </w:r>
      <w:bookmarkEnd w:id="3805"/>
    </w:p>
    <w:p w14:paraId="7B9B6488" w14:textId="77777777" w:rsidR="001814FD" w:rsidRPr="00607A31" w:rsidRDefault="00C95F30" w:rsidP="00465286">
      <w:pPr>
        <w:pStyle w:val="requirelevel1"/>
        <w:numPr>
          <w:ilvl w:val="5"/>
          <w:numId w:val="23"/>
        </w:numPr>
      </w:pPr>
      <w:r w:rsidRPr="00607A31">
        <w:t>The software version of the item under test shall be identified.</w:t>
      </w:r>
    </w:p>
    <w:p w14:paraId="136C9CE3" w14:textId="0584956C" w:rsidR="001814FD" w:rsidRPr="00607A31" w:rsidRDefault="001814FD">
      <w:pPr>
        <w:pStyle w:val="DRD1"/>
      </w:pPr>
      <w:r w:rsidRPr="00607A31">
        <w:t>Test set-up</w:t>
      </w:r>
      <w:bookmarkStart w:id="3806" w:name="ECSS_E_ST_10_03_0750401"/>
      <w:bookmarkEnd w:id="3806"/>
    </w:p>
    <w:p w14:paraId="4A650476" w14:textId="2552F9FA" w:rsidR="00903C3F" w:rsidRPr="00607A31" w:rsidRDefault="00903C3F" w:rsidP="00903C3F">
      <w:pPr>
        <w:pStyle w:val="ECSSIEPUID"/>
        <w:rPr>
          <w:lang w:val="en-GB"/>
        </w:rPr>
      </w:pPr>
      <w:bookmarkStart w:id="3807" w:name="iepuid_ECSS_E_ST_10_03_0750426"/>
      <w:r w:rsidRPr="00607A31">
        <w:rPr>
          <w:lang w:val="en-GB"/>
        </w:rPr>
        <w:t>ECSS-E-ST-10-03_0750426</w:t>
      </w:r>
      <w:bookmarkEnd w:id="3807"/>
    </w:p>
    <w:p w14:paraId="3CE5B050" w14:textId="77777777" w:rsidR="001814FD" w:rsidRPr="00607A31" w:rsidRDefault="001814FD" w:rsidP="00465286">
      <w:pPr>
        <w:pStyle w:val="requirelevel1"/>
        <w:numPr>
          <w:ilvl w:val="5"/>
          <w:numId w:val="24"/>
        </w:numPr>
      </w:pPr>
      <w:r w:rsidRPr="00607A31">
        <w:t>The TPRO shall describe the test set-up to be used.</w:t>
      </w:r>
    </w:p>
    <w:p w14:paraId="52A9AEA0" w14:textId="7B4CA9A2" w:rsidR="001814FD" w:rsidRPr="00607A31" w:rsidRDefault="001814FD">
      <w:pPr>
        <w:pStyle w:val="DRD1"/>
      </w:pPr>
      <w:r w:rsidRPr="00607A31">
        <w:lastRenderedPageBreak/>
        <w:t>GSE and test tools required</w:t>
      </w:r>
      <w:bookmarkStart w:id="3808" w:name="ECSS_E_ST_10_03_0750402"/>
      <w:bookmarkEnd w:id="3808"/>
    </w:p>
    <w:p w14:paraId="4714A66F" w14:textId="610F4F73" w:rsidR="00903C3F" w:rsidRPr="00607A31" w:rsidRDefault="00903C3F" w:rsidP="00903C3F">
      <w:pPr>
        <w:pStyle w:val="ECSSIEPUID"/>
        <w:rPr>
          <w:lang w:val="en-GB"/>
        </w:rPr>
      </w:pPr>
      <w:bookmarkStart w:id="3809" w:name="iepuid_ECSS_E_ST_10_03_0750427"/>
      <w:r w:rsidRPr="00607A31">
        <w:rPr>
          <w:lang w:val="en-GB"/>
        </w:rPr>
        <w:t>ECSS-E-ST-10-03_0750427</w:t>
      </w:r>
      <w:bookmarkEnd w:id="3809"/>
    </w:p>
    <w:p w14:paraId="6D353EAB" w14:textId="77777777" w:rsidR="001814FD" w:rsidRPr="00607A31" w:rsidRDefault="001814FD" w:rsidP="00465286">
      <w:pPr>
        <w:pStyle w:val="requirelevel1"/>
        <w:numPr>
          <w:ilvl w:val="5"/>
          <w:numId w:val="25"/>
        </w:numPr>
      </w:pPr>
      <w:r w:rsidRPr="00607A31">
        <w:t>The TPRO shall identify the GSE and test tools to be used in the test activity including test script(s), test software and database(s) versioning number.</w:t>
      </w:r>
    </w:p>
    <w:p w14:paraId="2EB2146B" w14:textId="2367EBFC" w:rsidR="001814FD" w:rsidRPr="00607A31" w:rsidRDefault="001814FD">
      <w:pPr>
        <w:pStyle w:val="DRD1"/>
      </w:pPr>
      <w:r w:rsidRPr="00607A31">
        <w:t>Test instrumentation</w:t>
      </w:r>
      <w:bookmarkStart w:id="3810" w:name="ECSS_E_ST_10_03_0750403"/>
      <w:bookmarkEnd w:id="3810"/>
    </w:p>
    <w:p w14:paraId="64D4EA07" w14:textId="51B41331" w:rsidR="00903C3F" w:rsidRPr="00607A31" w:rsidRDefault="00903C3F" w:rsidP="00903C3F">
      <w:pPr>
        <w:pStyle w:val="ECSSIEPUID"/>
        <w:rPr>
          <w:lang w:val="en-GB"/>
        </w:rPr>
      </w:pPr>
      <w:bookmarkStart w:id="3811" w:name="iepuid_ECSS_E_ST_10_03_0750428"/>
      <w:r w:rsidRPr="00607A31">
        <w:rPr>
          <w:lang w:val="en-GB"/>
        </w:rPr>
        <w:t>ECSS-E-ST-10-03_0750428</w:t>
      </w:r>
      <w:bookmarkEnd w:id="3811"/>
    </w:p>
    <w:p w14:paraId="49300F2C" w14:textId="52DE2C04" w:rsidR="001814FD" w:rsidRPr="00607A31" w:rsidRDefault="001814FD" w:rsidP="00465286">
      <w:pPr>
        <w:pStyle w:val="requirelevel1"/>
        <w:numPr>
          <w:ilvl w:val="5"/>
          <w:numId w:val="26"/>
        </w:numPr>
      </w:pPr>
      <w:r w:rsidRPr="00607A31">
        <w:t xml:space="preserve">The TPRO shall identify the test instrumentation, with measurement </w:t>
      </w:r>
      <w:del w:id="3812" w:author="Pietro giordano" w:date="2020-07-05T23:10:00Z">
        <w:r w:rsidRPr="00607A31" w:rsidDel="00DC772A">
          <w:delText>accuracy</w:delText>
        </w:r>
      </w:del>
      <w:ins w:id="3813" w:author="Pietro giordano" w:date="2020-07-05T23:10:00Z">
        <w:r w:rsidR="00DC772A" w:rsidRPr="00607A31">
          <w:t>uncertainties</w:t>
        </w:r>
      </w:ins>
      <w:r w:rsidRPr="00607A31">
        <w:t>, to be used, including fixtures.</w:t>
      </w:r>
    </w:p>
    <w:p w14:paraId="53C2F2C3" w14:textId="04512874" w:rsidR="001814FD" w:rsidRPr="00607A31" w:rsidRDefault="001814FD">
      <w:pPr>
        <w:pStyle w:val="DRD1"/>
      </w:pPr>
      <w:r w:rsidRPr="00607A31">
        <w:t>Test facility</w:t>
      </w:r>
      <w:bookmarkStart w:id="3814" w:name="ECSS_E_ST_10_03_0750404"/>
      <w:bookmarkEnd w:id="3814"/>
    </w:p>
    <w:p w14:paraId="3889A1F7" w14:textId="7A495A17" w:rsidR="00903C3F" w:rsidRPr="00607A31" w:rsidRDefault="00903C3F" w:rsidP="00903C3F">
      <w:pPr>
        <w:pStyle w:val="ECSSIEPUID"/>
        <w:rPr>
          <w:lang w:val="en-GB"/>
        </w:rPr>
      </w:pPr>
      <w:bookmarkStart w:id="3815" w:name="iepuid_ECSS_E_ST_10_03_0750429"/>
      <w:r w:rsidRPr="00607A31">
        <w:rPr>
          <w:lang w:val="en-GB"/>
        </w:rPr>
        <w:t>ECSS-E-ST-10-03_0750429</w:t>
      </w:r>
      <w:bookmarkEnd w:id="3815"/>
    </w:p>
    <w:p w14:paraId="7617B96A" w14:textId="77777777" w:rsidR="001814FD" w:rsidRPr="00607A31" w:rsidRDefault="001814FD" w:rsidP="00465286">
      <w:pPr>
        <w:pStyle w:val="requirelevel1"/>
        <w:numPr>
          <w:ilvl w:val="5"/>
          <w:numId w:val="27"/>
        </w:numPr>
      </w:pPr>
      <w:r w:rsidRPr="00607A31">
        <w:t>The TPRO shall identify the applicable test facility and any data handling system.</w:t>
      </w:r>
    </w:p>
    <w:p w14:paraId="07311AB6" w14:textId="6B1210D9" w:rsidR="001814FD" w:rsidRPr="00607A31" w:rsidRDefault="001814FD">
      <w:pPr>
        <w:pStyle w:val="DRD1"/>
      </w:pPr>
      <w:r w:rsidRPr="00607A31">
        <w:t>Test conditions</w:t>
      </w:r>
      <w:bookmarkStart w:id="3816" w:name="ECSS_E_ST_10_03_0750405"/>
      <w:bookmarkEnd w:id="3816"/>
    </w:p>
    <w:p w14:paraId="2F1D55A3" w14:textId="1A706534" w:rsidR="00903C3F" w:rsidRPr="00607A31" w:rsidRDefault="00903C3F" w:rsidP="00903C3F">
      <w:pPr>
        <w:pStyle w:val="ECSSIEPUID"/>
        <w:rPr>
          <w:lang w:val="en-GB"/>
        </w:rPr>
      </w:pPr>
      <w:bookmarkStart w:id="3817" w:name="iepuid_ECSS_E_ST_10_03_0750430"/>
      <w:r w:rsidRPr="00607A31">
        <w:rPr>
          <w:lang w:val="en-GB"/>
        </w:rPr>
        <w:t>ECSS-E-ST-10-03_0750430</w:t>
      </w:r>
      <w:bookmarkEnd w:id="3817"/>
    </w:p>
    <w:p w14:paraId="33AEF445" w14:textId="77777777" w:rsidR="001814FD" w:rsidRPr="00607A31" w:rsidRDefault="001814FD" w:rsidP="00465286">
      <w:pPr>
        <w:pStyle w:val="requirelevel1"/>
        <w:numPr>
          <w:ilvl w:val="5"/>
          <w:numId w:val="28"/>
        </w:numPr>
      </w:pPr>
      <w:r w:rsidRPr="00607A31">
        <w:t>The TPRO shall list the applicable standards, the applicable test conditions</w:t>
      </w:r>
      <w:r w:rsidR="00F768A4" w:rsidRPr="00607A31">
        <w:t>,</w:t>
      </w:r>
      <w:r w:rsidRPr="00607A31">
        <w:t xml:space="preserve"> in terms of levels, duration and tolerances</w:t>
      </w:r>
      <w:r w:rsidR="00F768A4" w:rsidRPr="00607A31">
        <w:t>,</w:t>
      </w:r>
      <w:r w:rsidRPr="00607A31">
        <w:t xml:space="preserve"> and the test </w:t>
      </w:r>
      <w:r w:rsidR="00214FA6" w:rsidRPr="00607A31">
        <w:t>data acquisition and reduction.</w:t>
      </w:r>
    </w:p>
    <w:p w14:paraId="59DDD428" w14:textId="64E738F5" w:rsidR="001814FD" w:rsidRPr="00607A31" w:rsidRDefault="001814FD">
      <w:pPr>
        <w:pStyle w:val="DRD1"/>
      </w:pPr>
      <w:r w:rsidRPr="00607A31">
        <w:t>Documentation</w:t>
      </w:r>
      <w:bookmarkStart w:id="3818" w:name="ECSS_E_ST_10_03_0750406"/>
      <w:bookmarkEnd w:id="3818"/>
    </w:p>
    <w:p w14:paraId="1580EA45" w14:textId="51314B0D" w:rsidR="00903C3F" w:rsidRPr="00607A31" w:rsidRDefault="00903C3F" w:rsidP="00903C3F">
      <w:pPr>
        <w:pStyle w:val="ECSSIEPUID"/>
        <w:rPr>
          <w:lang w:val="en-GB"/>
        </w:rPr>
      </w:pPr>
      <w:bookmarkStart w:id="3819" w:name="iepuid_ECSS_E_ST_10_03_0750431"/>
      <w:r w:rsidRPr="00607A31">
        <w:rPr>
          <w:lang w:val="en-GB"/>
        </w:rPr>
        <w:t>ECSS-E-ST-10-03_0750431</w:t>
      </w:r>
      <w:bookmarkEnd w:id="3819"/>
    </w:p>
    <w:p w14:paraId="40FA546C" w14:textId="77777777" w:rsidR="001814FD" w:rsidRPr="00607A31" w:rsidRDefault="001814FD" w:rsidP="00465286">
      <w:pPr>
        <w:pStyle w:val="requirelevel1"/>
        <w:numPr>
          <w:ilvl w:val="5"/>
          <w:numId w:val="29"/>
        </w:numPr>
      </w:pPr>
      <w:r w:rsidRPr="00607A31">
        <w:t>The TPRO shall describe how the applicable documentation is used to support the test activity.</w:t>
      </w:r>
    </w:p>
    <w:p w14:paraId="5E857E89" w14:textId="6B191C32" w:rsidR="001814FD" w:rsidRPr="00607A31" w:rsidRDefault="001814FD">
      <w:pPr>
        <w:pStyle w:val="DRD1"/>
      </w:pPr>
      <w:r w:rsidRPr="00607A31">
        <w:t>Participants</w:t>
      </w:r>
      <w:bookmarkStart w:id="3820" w:name="ECSS_E_ST_10_03_0750407"/>
      <w:bookmarkEnd w:id="3820"/>
    </w:p>
    <w:p w14:paraId="3D5B8846" w14:textId="1C976E8D" w:rsidR="00903C3F" w:rsidRPr="00607A31" w:rsidRDefault="00903C3F" w:rsidP="00903C3F">
      <w:pPr>
        <w:pStyle w:val="ECSSIEPUID"/>
        <w:rPr>
          <w:lang w:val="en-GB"/>
        </w:rPr>
      </w:pPr>
      <w:bookmarkStart w:id="3821" w:name="iepuid_ECSS_E_ST_10_03_0750432"/>
      <w:r w:rsidRPr="00607A31">
        <w:rPr>
          <w:lang w:val="en-GB"/>
        </w:rPr>
        <w:t>ECSS-E-ST-10-03_0750432</w:t>
      </w:r>
      <w:bookmarkEnd w:id="3821"/>
    </w:p>
    <w:p w14:paraId="34A81901" w14:textId="77777777" w:rsidR="001814FD" w:rsidRPr="00607A31" w:rsidRDefault="001814FD" w:rsidP="00465286">
      <w:pPr>
        <w:pStyle w:val="requirelevel1"/>
        <w:numPr>
          <w:ilvl w:val="5"/>
          <w:numId w:val="30"/>
        </w:numPr>
      </w:pPr>
      <w:r w:rsidRPr="00607A31">
        <w:t>The TPRO shall list the allocation of responsibilities and resources.</w:t>
      </w:r>
    </w:p>
    <w:p w14:paraId="2FD40DA3" w14:textId="7878CB98" w:rsidR="001814FD" w:rsidRPr="00607A31" w:rsidRDefault="001814FD">
      <w:pPr>
        <w:pStyle w:val="DRD1"/>
      </w:pPr>
      <w:r w:rsidRPr="00607A31">
        <w:t>Test constraints and operations</w:t>
      </w:r>
      <w:bookmarkStart w:id="3822" w:name="ECSS_E_ST_10_03_0750408"/>
      <w:bookmarkEnd w:id="3822"/>
    </w:p>
    <w:p w14:paraId="4D278526" w14:textId="378041FC" w:rsidR="00903C3F" w:rsidRPr="00607A31" w:rsidRDefault="00903C3F" w:rsidP="00903C3F">
      <w:pPr>
        <w:pStyle w:val="ECSSIEPUID"/>
        <w:rPr>
          <w:lang w:val="en-GB"/>
        </w:rPr>
      </w:pPr>
      <w:bookmarkStart w:id="3823" w:name="iepuid_ECSS_E_ST_10_03_0750433"/>
      <w:r w:rsidRPr="00607A31">
        <w:rPr>
          <w:lang w:val="en-GB"/>
        </w:rPr>
        <w:t>ECSS-E-ST-10-03_0750433</w:t>
      </w:r>
      <w:bookmarkEnd w:id="3823"/>
    </w:p>
    <w:p w14:paraId="4B04CFBF" w14:textId="4E702CC0" w:rsidR="001814FD" w:rsidRPr="00607A31" w:rsidRDefault="001814FD" w:rsidP="00465286">
      <w:pPr>
        <w:pStyle w:val="requirelevel1"/>
        <w:numPr>
          <w:ilvl w:val="5"/>
          <w:numId w:val="31"/>
        </w:numPr>
      </w:pPr>
      <w:r w:rsidRPr="00607A31">
        <w:t>The TPRO shall identify special, safety and hazard conditions, operational constraints, rules for test management relating to changes in procedure, failures, reporting and signing off procedure.</w:t>
      </w:r>
    </w:p>
    <w:p w14:paraId="4071912D" w14:textId="5FDB3381" w:rsidR="00903C3F" w:rsidRPr="00607A31" w:rsidRDefault="00903C3F" w:rsidP="00903C3F">
      <w:pPr>
        <w:pStyle w:val="ECSSIEPUID"/>
        <w:rPr>
          <w:lang w:val="en-GB"/>
        </w:rPr>
      </w:pPr>
      <w:bookmarkStart w:id="3824" w:name="iepuid_ECSS_E_ST_10_03_0750434"/>
      <w:r w:rsidRPr="00607A31">
        <w:rPr>
          <w:lang w:val="en-GB"/>
        </w:rPr>
        <w:t>ECSS-E-ST-10-03_0750434</w:t>
      </w:r>
      <w:bookmarkEnd w:id="3824"/>
    </w:p>
    <w:p w14:paraId="040C91E3" w14:textId="7753B2A1" w:rsidR="001814FD" w:rsidRPr="00607A31" w:rsidRDefault="001814FD">
      <w:pPr>
        <w:pStyle w:val="requirelevel1"/>
      </w:pPr>
      <w:r w:rsidRPr="00607A31">
        <w:t>The TPRO shall describe QA and PA aspects applicable to the test.</w:t>
      </w:r>
    </w:p>
    <w:p w14:paraId="60F8B15D" w14:textId="3FB925C3" w:rsidR="00903C3F" w:rsidRPr="00607A31" w:rsidRDefault="00903C3F" w:rsidP="00903C3F">
      <w:pPr>
        <w:pStyle w:val="ECSSIEPUID"/>
        <w:rPr>
          <w:lang w:val="en-GB"/>
        </w:rPr>
      </w:pPr>
      <w:bookmarkStart w:id="3825" w:name="iepuid_ECSS_E_ST_10_03_0750435"/>
      <w:r w:rsidRPr="00607A31">
        <w:rPr>
          <w:lang w:val="en-GB"/>
        </w:rPr>
        <w:lastRenderedPageBreak/>
        <w:t>ECSS-E-ST-10-03_0750435</w:t>
      </w:r>
      <w:bookmarkEnd w:id="3825"/>
    </w:p>
    <w:p w14:paraId="0D978ABA" w14:textId="77777777" w:rsidR="00DC5EF1" w:rsidRPr="00607A31" w:rsidRDefault="00DC5EF1" w:rsidP="006D003C">
      <w:pPr>
        <w:pStyle w:val="requirelevel1"/>
        <w:keepNext/>
      </w:pPr>
      <w:r w:rsidRPr="00607A31">
        <w:t>The TPRO shall contain a placeholder for identifying:</w:t>
      </w:r>
    </w:p>
    <w:p w14:paraId="09B1BD71" w14:textId="77777777" w:rsidR="00DC5EF1" w:rsidRPr="00607A31" w:rsidRDefault="00DC5EF1" w:rsidP="00DC5EF1">
      <w:pPr>
        <w:pStyle w:val="requirelevel2"/>
      </w:pPr>
      <w:r w:rsidRPr="00607A31">
        <w:t>procedure variations, together with justification, and</w:t>
      </w:r>
    </w:p>
    <w:p w14:paraId="02BD508D" w14:textId="77777777" w:rsidR="00DC5EF1" w:rsidRPr="00607A31" w:rsidRDefault="00DC5EF1" w:rsidP="00DC5EF1">
      <w:pPr>
        <w:pStyle w:val="requirelevel2"/>
      </w:pPr>
      <w:r w:rsidRPr="00607A31">
        <w:t>anomalies.</w:t>
      </w:r>
    </w:p>
    <w:p w14:paraId="33C7E30D" w14:textId="3CEA6FAC" w:rsidR="001814FD" w:rsidRPr="00607A31" w:rsidRDefault="001814FD">
      <w:pPr>
        <w:pStyle w:val="DRD1"/>
      </w:pPr>
      <w:bookmarkStart w:id="3826" w:name="_Ref314820513"/>
      <w:r w:rsidRPr="00607A31">
        <w:t>Step-by-step procedure</w:t>
      </w:r>
      <w:bookmarkStart w:id="3827" w:name="ECSS_E_ST_10_03_0750409"/>
      <w:bookmarkEnd w:id="3826"/>
      <w:bookmarkEnd w:id="3827"/>
    </w:p>
    <w:p w14:paraId="08CAFE6B" w14:textId="4AC224C2" w:rsidR="00903C3F" w:rsidRPr="00607A31" w:rsidRDefault="00903C3F" w:rsidP="00903C3F">
      <w:pPr>
        <w:pStyle w:val="ECSSIEPUID"/>
        <w:rPr>
          <w:lang w:val="en-GB"/>
        </w:rPr>
      </w:pPr>
      <w:bookmarkStart w:id="3828" w:name="iepuid_ECSS_E_ST_10_03_0750436"/>
      <w:r w:rsidRPr="00607A31">
        <w:rPr>
          <w:lang w:val="en-GB"/>
        </w:rPr>
        <w:t>ECSS-E-ST-10-03_0750436</w:t>
      </w:r>
      <w:bookmarkEnd w:id="3828"/>
    </w:p>
    <w:p w14:paraId="381F41D3" w14:textId="15090C4F" w:rsidR="001814FD" w:rsidRPr="00607A31" w:rsidRDefault="001814FD" w:rsidP="00A95D90">
      <w:pPr>
        <w:pStyle w:val="requirelevel1"/>
        <w:numPr>
          <w:ilvl w:val="0"/>
          <w:numId w:val="134"/>
        </w:numPr>
      </w:pPr>
      <w:bookmarkStart w:id="3829" w:name="_Ref314820517"/>
      <w:r w:rsidRPr="00607A31">
        <w:t>The TPRO shall provide detailed instructions</w:t>
      </w:r>
      <w:r w:rsidR="007706A6" w:rsidRPr="00607A31">
        <w:t>,</w:t>
      </w:r>
      <w:r w:rsidRPr="00607A31">
        <w:t xml:space="preserve"> including expected results, with tolerances, pass/fail criteria, and identification of specific steps to be witnessed by QA personnel.</w:t>
      </w:r>
      <w:bookmarkEnd w:id="3829"/>
    </w:p>
    <w:p w14:paraId="1729E069" w14:textId="3C92C7FA" w:rsidR="00903C3F" w:rsidRPr="00607A31" w:rsidRDefault="00903C3F" w:rsidP="00903C3F">
      <w:pPr>
        <w:pStyle w:val="ECSSIEPUID"/>
        <w:rPr>
          <w:lang w:val="en-GB"/>
        </w:rPr>
      </w:pPr>
      <w:bookmarkStart w:id="3830" w:name="iepuid_ECSS_E_ST_10_03_0750467"/>
      <w:r w:rsidRPr="00607A31">
        <w:rPr>
          <w:lang w:val="en-GB"/>
        </w:rPr>
        <w:t>ECSS-E-ST-10-03_0750467</w:t>
      </w:r>
      <w:bookmarkEnd w:id="3830"/>
    </w:p>
    <w:p w14:paraId="38088427" w14:textId="660EA59F" w:rsidR="001814FD" w:rsidRPr="00607A31" w:rsidRDefault="001814FD" w:rsidP="00A95D90">
      <w:pPr>
        <w:pStyle w:val="requirelevel1"/>
        <w:numPr>
          <w:ilvl w:val="0"/>
          <w:numId w:val="134"/>
        </w:numPr>
      </w:pPr>
      <w:r w:rsidRPr="00607A31">
        <w:t>The step-by-step instructions may be organized in specific tables.</w:t>
      </w:r>
    </w:p>
    <w:p w14:paraId="5AF4C2DD" w14:textId="7AE48D05" w:rsidR="00903C3F" w:rsidRPr="00607A31" w:rsidRDefault="00903C3F" w:rsidP="00903C3F">
      <w:pPr>
        <w:pStyle w:val="ECSSIEPUID"/>
        <w:rPr>
          <w:lang w:val="en-GB"/>
        </w:rPr>
      </w:pPr>
      <w:bookmarkStart w:id="3831" w:name="iepuid_ECSS_E_ST_10_03_0750438"/>
      <w:r w:rsidRPr="00607A31">
        <w:rPr>
          <w:lang w:val="en-GB"/>
        </w:rPr>
        <w:t>ECSS-E-ST-10-03_0750438</w:t>
      </w:r>
      <w:bookmarkEnd w:id="3831"/>
    </w:p>
    <w:p w14:paraId="7842909B" w14:textId="77777777" w:rsidR="001814FD" w:rsidRPr="00607A31" w:rsidRDefault="001814FD" w:rsidP="00A95D90">
      <w:pPr>
        <w:pStyle w:val="requirelevel1"/>
        <w:numPr>
          <w:ilvl w:val="0"/>
          <w:numId w:val="134"/>
        </w:numPr>
      </w:pPr>
      <w:r w:rsidRPr="00607A31">
        <w:t xml:space="preserve">When the procedure is automated, the listing of the </w:t>
      </w:r>
      <w:r w:rsidR="008741E8" w:rsidRPr="00607A31">
        <w:t>automated procedure</w:t>
      </w:r>
      <w:r w:rsidRPr="00607A31">
        <w:t xml:space="preserve"> shall be documented </w:t>
      </w:r>
      <w:r w:rsidR="00B15FD0" w:rsidRPr="00607A31">
        <w:t>to a level allowing consistency check with the TPRO</w:t>
      </w:r>
      <w:r w:rsidR="00DE436D" w:rsidRPr="00607A31">
        <w:t xml:space="preserve"> and the TPSE</w:t>
      </w:r>
      <w:r w:rsidRPr="00607A31">
        <w:t>.</w:t>
      </w:r>
    </w:p>
    <w:p w14:paraId="2CB28D0F" w14:textId="77777777" w:rsidR="001814FD" w:rsidRPr="00607A31" w:rsidRDefault="001814FD">
      <w:pPr>
        <w:pStyle w:val="Annex3"/>
      </w:pPr>
      <w:r w:rsidRPr="00607A31">
        <w:t>Special remarks</w:t>
      </w:r>
      <w:bookmarkStart w:id="3832" w:name="ECSS_E_ST_10_03_0750410"/>
      <w:bookmarkEnd w:id="3832"/>
    </w:p>
    <w:p w14:paraId="58DA50F0" w14:textId="77777777" w:rsidR="00B12483" w:rsidRPr="00607A31" w:rsidRDefault="001814FD">
      <w:pPr>
        <w:pStyle w:val="paragraph"/>
      </w:pPr>
      <w:bookmarkStart w:id="3833" w:name="ECSS_E_ST_10_03_0750411"/>
      <w:bookmarkEnd w:id="3833"/>
      <w:r w:rsidRPr="00607A31">
        <w:t>None.</w:t>
      </w:r>
    </w:p>
    <w:p w14:paraId="4A5FF4E2" w14:textId="77777777" w:rsidR="001814FD" w:rsidRPr="00607A31" w:rsidRDefault="008039B5" w:rsidP="00B12483">
      <w:pPr>
        <w:pStyle w:val="Annex1"/>
      </w:pPr>
      <w:r w:rsidRPr="00607A31">
        <w:lastRenderedPageBreak/>
        <w:t xml:space="preserve"> </w:t>
      </w:r>
      <w:bookmarkStart w:id="3834" w:name="_Ref311725085"/>
      <w:bookmarkStart w:id="3835" w:name="_Toc104996123"/>
      <w:r w:rsidRPr="00607A31">
        <w:t>(informative)</w:t>
      </w:r>
      <w:r w:rsidRPr="00607A31">
        <w:br/>
        <w:t>Guidelines for tailoring and verification</w:t>
      </w:r>
      <w:bookmarkEnd w:id="3834"/>
      <w:r w:rsidR="007666BF" w:rsidRPr="00607A31">
        <w:t xml:space="preserve"> of this standard</w:t>
      </w:r>
      <w:bookmarkStart w:id="3836" w:name="ECSS_E_ST_10_03_0750412"/>
      <w:bookmarkEnd w:id="3835"/>
      <w:bookmarkEnd w:id="3836"/>
    </w:p>
    <w:p w14:paraId="5E4258F1" w14:textId="77777777" w:rsidR="00D0539F" w:rsidRPr="00607A31" w:rsidRDefault="00D0539F" w:rsidP="00D0539F">
      <w:pPr>
        <w:pStyle w:val="Annex2"/>
      </w:pPr>
      <w:r w:rsidRPr="00607A31">
        <w:t>Introduction</w:t>
      </w:r>
      <w:bookmarkStart w:id="3837" w:name="ECSS_E_ST_10_03_0750413"/>
      <w:bookmarkEnd w:id="3837"/>
    </w:p>
    <w:p w14:paraId="325B0366" w14:textId="77777777" w:rsidR="00EF5C00" w:rsidRPr="00607A31" w:rsidRDefault="00EF5C00" w:rsidP="00CA56C7">
      <w:pPr>
        <w:pStyle w:val="paragraph"/>
      </w:pPr>
      <w:bookmarkStart w:id="3838" w:name="ECSS_E_ST_10_03_0750414"/>
      <w:bookmarkEnd w:id="3838"/>
      <w:r w:rsidRPr="00607A31">
        <w:t xml:space="preserve">Due to the fact that this </w:t>
      </w:r>
      <w:r w:rsidR="00D0539F" w:rsidRPr="00607A31">
        <w:t>s</w:t>
      </w:r>
      <w:r w:rsidRPr="00607A31">
        <w:t xml:space="preserve">tandard addresses different type of products </w:t>
      </w:r>
      <w:r w:rsidR="00E07A8C" w:rsidRPr="00607A31">
        <w:t xml:space="preserve">(e.g. space segment elements and various space segment equipment) </w:t>
      </w:r>
      <w:r w:rsidRPr="00607A31">
        <w:t>and models</w:t>
      </w:r>
      <w:r w:rsidR="00E07A8C" w:rsidRPr="00607A31">
        <w:t xml:space="preserve"> (e.g. QM, FM, PFM)</w:t>
      </w:r>
      <w:r w:rsidRPr="00607A31">
        <w:t>, several options are left open in the standard for selection by the customer.</w:t>
      </w:r>
      <w:r w:rsidR="00E07A8C" w:rsidRPr="00607A31">
        <w:t xml:space="preserve"> The options are marked in the relevant tables by a “X“.</w:t>
      </w:r>
      <w:r w:rsidRPr="00607A31">
        <w:t xml:space="preserve"> Therefore tailoring </w:t>
      </w:r>
      <w:r w:rsidR="00E07A8C" w:rsidRPr="00607A31">
        <w:t xml:space="preserve">cannot be avoided for this standard, this Annex gives guidelines for performing </w:t>
      </w:r>
      <w:r w:rsidR="00F45A42" w:rsidRPr="00607A31">
        <w:t>the tailoring and the standard verification.</w:t>
      </w:r>
    </w:p>
    <w:p w14:paraId="689E1E78" w14:textId="3B34C2D8" w:rsidR="00D670A4" w:rsidRPr="00607A31" w:rsidRDefault="00D670A4" w:rsidP="00CA56C7">
      <w:pPr>
        <w:pStyle w:val="paragraph"/>
      </w:pPr>
      <w:r w:rsidRPr="00607A31">
        <w:fldChar w:fldCharType="begin"/>
      </w:r>
      <w:r w:rsidRPr="00607A31">
        <w:instrText xml:space="preserve"> REF _Ref316460202 \n \h </w:instrText>
      </w:r>
      <w:r w:rsidRPr="00607A31">
        <w:fldChar w:fldCharType="separate"/>
      </w:r>
      <w:r w:rsidR="00A5481A">
        <w:t>Figure D-1</w:t>
      </w:r>
      <w:r w:rsidRPr="00607A31">
        <w:fldChar w:fldCharType="end"/>
      </w:r>
      <w:r w:rsidRPr="00607A31">
        <w:t xml:space="preserve"> presents the logic for tailoring by the customer and the expected answer from the supplier in form of compliance and verification matrices.</w:t>
      </w:r>
    </w:p>
    <w:p w14:paraId="1503C733" w14:textId="77777777" w:rsidR="00D0539F" w:rsidRPr="00607A31" w:rsidRDefault="00D0539F" w:rsidP="00D0539F">
      <w:pPr>
        <w:pStyle w:val="Annex2"/>
      </w:pPr>
      <w:bookmarkStart w:id="3839" w:name="_Ref326582609"/>
      <w:r w:rsidRPr="00607A31">
        <w:t>Tailoring guidelines</w:t>
      </w:r>
      <w:bookmarkStart w:id="3840" w:name="ECSS_E_ST_10_03_0750415"/>
      <w:bookmarkEnd w:id="3839"/>
      <w:bookmarkEnd w:id="3840"/>
    </w:p>
    <w:p w14:paraId="4CFDAEB1" w14:textId="77777777" w:rsidR="00CA56C7" w:rsidRPr="00607A31" w:rsidRDefault="00CA56C7" w:rsidP="00CA56C7">
      <w:pPr>
        <w:pStyle w:val="paragraph"/>
      </w:pPr>
      <w:bookmarkStart w:id="3841" w:name="ECSS_E_ST_10_03_0750416"/>
      <w:bookmarkEnd w:id="3841"/>
      <w:r w:rsidRPr="00607A31">
        <w:t>T</w:t>
      </w:r>
      <w:r w:rsidR="00D670A4" w:rsidRPr="00607A31">
        <w:t>he t</w:t>
      </w:r>
      <w:r w:rsidRPr="00607A31">
        <w:t xml:space="preserve">ailoring is applied in </w:t>
      </w:r>
      <w:r w:rsidR="00E07A8C" w:rsidRPr="00607A31">
        <w:t>three</w:t>
      </w:r>
      <w:r w:rsidR="00D670A4" w:rsidRPr="00607A31">
        <w:t xml:space="preserve"> steps:</w:t>
      </w:r>
    </w:p>
    <w:p w14:paraId="3B239ADC" w14:textId="5B2698C8" w:rsidR="00CA56C7" w:rsidRPr="00607A31" w:rsidRDefault="00CA56C7" w:rsidP="00CA56C7">
      <w:pPr>
        <w:pStyle w:val="Bul1"/>
      </w:pPr>
      <w:r w:rsidRPr="00607A31">
        <w:t xml:space="preserve">First step: Tailoring is based upon the type of product and selected model philosophy. It consists of the selection of the relevant clauses as presented in </w:t>
      </w:r>
      <w:r w:rsidRPr="00607A31">
        <w:fldChar w:fldCharType="begin"/>
      </w:r>
      <w:r w:rsidRPr="00607A31">
        <w:instrText xml:space="preserve"> REF _Ref316458320 \n \h </w:instrText>
      </w:r>
      <w:r w:rsidRPr="00607A31">
        <w:fldChar w:fldCharType="separate"/>
      </w:r>
      <w:r w:rsidR="00A5481A">
        <w:t>Figure D-2</w:t>
      </w:r>
      <w:r w:rsidRPr="00607A31">
        <w:fldChar w:fldCharType="end"/>
      </w:r>
      <w:r w:rsidRPr="00607A31">
        <w:t>.</w:t>
      </w:r>
    </w:p>
    <w:p w14:paraId="5FF8CC9A" w14:textId="77777777" w:rsidR="006F161B" w:rsidRPr="00607A31" w:rsidRDefault="006F161B" w:rsidP="006F161B">
      <w:pPr>
        <w:pStyle w:val="NOTE"/>
      </w:pPr>
      <w:r w:rsidRPr="00607A31">
        <w:t xml:space="preserve">Should your model philosophy combine several models (e.g. </w:t>
      </w:r>
      <w:r w:rsidR="00EF5C00" w:rsidRPr="00607A31">
        <w:t>QM+</w:t>
      </w:r>
      <w:r w:rsidR="00DF0703" w:rsidRPr="00607A31">
        <w:t>FM, or PFM+</w:t>
      </w:r>
      <w:r w:rsidRPr="00607A31">
        <w:t>FM) the relevant clauses for both models need to be selected and merged when performing the second step.</w:t>
      </w:r>
    </w:p>
    <w:p w14:paraId="66CE1240" w14:textId="1C4D1F7F" w:rsidR="00EF5C00" w:rsidRPr="00607A31" w:rsidRDefault="00CA56C7" w:rsidP="00F0629A">
      <w:pPr>
        <w:pStyle w:val="Bul1"/>
      </w:pPr>
      <w:r w:rsidRPr="00607A31">
        <w:t xml:space="preserve">Second </w:t>
      </w:r>
      <w:r w:rsidR="00D0539F" w:rsidRPr="00607A31">
        <w:t>s</w:t>
      </w:r>
      <w:r w:rsidR="001E5897" w:rsidRPr="00607A31">
        <w:t>tep:</w:t>
      </w:r>
      <w:r w:rsidR="00EF5C00" w:rsidRPr="00607A31">
        <w:t xml:space="preserve"> The second tailoring consists in the consolidating</w:t>
      </w:r>
      <w:r w:rsidR="00DE5EB7" w:rsidRPr="00607A31">
        <w:t xml:space="preserve"> </w:t>
      </w:r>
      <w:r w:rsidR="00DE5EB7" w:rsidRPr="00607A31">
        <w:fldChar w:fldCharType="begin"/>
      </w:r>
      <w:r w:rsidR="00DE5EB7" w:rsidRPr="00607A31">
        <w:instrText xml:space="preserve"> REF _Ref50455163 \h </w:instrText>
      </w:r>
      <w:r w:rsidR="00DE5EB7" w:rsidRPr="00607A31">
        <w:fldChar w:fldCharType="separate"/>
      </w:r>
      <w:r w:rsidR="00A5481A" w:rsidRPr="00607A31">
        <w:t xml:space="preserve">Table </w:t>
      </w:r>
      <w:r w:rsidR="00A5481A">
        <w:rPr>
          <w:noProof/>
        </w:rPr>
        <w:t>5</w:t>
      </w:r>
      <w:r w:rsidR="00A5481A" w:rsidRPr="00607A31">
        <w:noBreakHyphen/>
      </w:r>
      <w:r w:rsidR="00A5481A">
        <w:rPr>
          <w:noProof/>
        </w:rPr>
        <w:t>1</w:t>
      </w:r>
      <w:r w:rsidR="00DE5EB7" w:rsidRPr="00607A31">
        <w:fldChar w:fldCharType="end"/>
      </w:r>
      <w:r w:rsidR="002E55AE" w:rsidRPr="00607A31">
        <w:t xml:space="preserve">, </w:t>
      </w:r>
      <w:r w:rsidR="00F30549" w:rsidRPr="00607A31">
        <w:fldChar w:fldCharType="begin"/>
      </w:r>
      <w:r w:rsidR="00F30549" w:rsidRPr="00607A31">
        <w:instrText xml:space="preserve"> REF _Ref50454583 \h </w:instrText>
      </w:r>
      <w:r w:rsidR="00F30549" w:rsidRPr="00607A31">
        <w:fldChar w:fldCharType="separate"/>
      </w:r>
      <w:r w:rsidR="00A5481A" w:rsidRPr="00607A31">
        <w:t xml:space="preserve">Table </w:t>
      </w:r>
      <w:r w:rsidR="00A5481A">
        <w:rPr>
          <w:noProof/>
        </w:rPr>
        <w:t>5</w:t>
      </w:r>
      <w:r w:rsidR="00A5481A" w:rsidRPr="00607A31">
        <w:noBreakHyphen/>
      </w:r>
      <w:r w:rsidR="00A5481A">
        <w:rPr>
          <w:noProof/>
        </w:rPr>
        <w:t>3</w:t>
      </w:r>
      <w:r w:rsidR="00F30549" w:rsidRPr="00607A31">
        <w:fldChar w:fldCharType="end"/>
      </w:r>
      <w:r w:rsidR="002E55AE" w:rsidRPr="00607A31">
        <w:t xml:space="preserve">, </w:t>
      </w:r>
      <w:r w:rsidR="002E55AE" w:rsidRPr="00607A31">
        <w:fldChar w:fldCharType="begin"/>
      </w:r>
      <w:r w:rsidR="002E55AE" w:rsidRPr="00607A31">
        <w:instrText xml:space="preserve"> REF _Ref282696421 \h </w:instrText>
      </w:r>
      <w:r w:rsidR="002E55AE" w:rsidRPr="00607A31">
        <w:fldChar w:fldCharType="separate"/>
      </w:r>
      <w:r w:rsidR="00A5481A" w:rsidRPr="00607A31">
        <w:t xml:space="preserve">Table </w:t>
      </w:r>
      <w:r w:rsidR="00A5481A">
        <w:rPr>
          <w:noProof/>
        </w:rPr>
        <w:t>5</w:t>
      </w:r>
      <w:r w:rsidR="00A5481A" w:rsidRPr="00607A31">
        <w:noBreakHyphen/>
      </w:r>
      <w:r w:rsidR="00A5481A">
        <w:rPr>
          <w:noProof/>
        </w:rPr>
        <w:t>5</w:t>
      </w:r>
      <w:r w:rsidR="002E55AE" w:rsidRPr="00607A31">
        <w:fldChar w:fldCharType="end"/>
      </w:r>
      <w:r w:rsidR="002E55AE" w:rsidRPr="00607A31">
        <w:t xml:space="preserve">, </w:t>
      </w:r>
      <w:r w:rsidR="002E55AE" w:rsidRPr="00607A31">
        <w:fldChar w:fldCharType="begin"/>
      </w:r>
      <w:r w:rsidR="002E55AE" w:rsidRPr="00607A31">
        <w:instrText xml:space="preserve"> REF _Ref275520871 \h </w:instrText>
      </w:r>
      <w:r w:rsidR="002E55AE" w:rsidRPr="00607A31">
        <w:fldChar w:fldCharType="separate"/>
      </w:r>
      <w:r w:rsidR="00A5481A" w:rsidRPr="00607A31">
        <w:t xml:space="preserve">Table </w:t>
      </w:r>
      <w:r w:rsidR="00A5481A">
        <w:rPr>
          <w:noProof/>
        </w:rPr>
        <w:t>6</w:t>
      </w:r>
      <w:r w:rsidR="00A5481A" w:rsidRPr="00607A31">
        <w:noBreakHyphen/>
      </w:r>
      <w:r w:rsidR="00A5481A">
        <w:rPr>
          <w:noProof/>
        </w:rPr>
        <w:t>1</w:t>
      </w:r>
      <w:r w:rsidR="002E55AE" w:rsidRPr="00607A31">
        <w:fldChar w:fldCharType="end"/>
      </w:r>
      <w:r w:rsidR="002E55AE" w:rsidRPr="00607A31">
        <w:t xml:space="preserve">, </w:t>
      </w:r>
      <w:r w:rsidR="002E55AE" w:rsidRPr="00607A31">
        <w:fldChar w:fldCharType="begin"/>
      </w:r>
      <w:r w:rsidR="002E55AE" w:rsidRPr="00607A31">
        <w:instrText xml:space="preserve"> REF _Ref221433444 \h </w:instrText>
      </w:r>
      <w:r w:rsidR="002E55AE" w:rsidRPr="00607A31">
        <w:fldChar w:fldCharType="separate"/>
      </w:r>
      <w:r w:rsidR="00A5481A" w:rsidRPr="00607A31">
        <w:t xml:space="preserve">Table </w:t>
      </w:r>
      <w:r w:rsidR="00A5481A">
        <w:rPr>
          <w:noProof/>
        </w:rPr>
        <w:t>6</w:t>
      </w:r>
      <w:r w:rsidR="00A5481A" w:rsidRPr="00607A31">
        <w:noBreakHyphen/>
      </w:r>
      <w:r w:rsidR="00A5481A">
        <w:rPr>
          <w:noProof/>
        </w:rPr>
        <w:t>3</w:t>
      </w:r>
      <w:r w:rsidR="002E55AE" w:rsidRPr="00607A31">
        <w:fldChar w:fldCharType="end"/>
      </w:r>
      <w:r w:rsidR="002E55AE" w:rsidRPr="00607A31">
        <w:t xml:space="preserve"> and </w:t>
      </w:r>
      <w:r w:rsidR="002E55AE" w:rsidRPr="00607A31">
        <w:fldChar w:fldCharType="begin"/>
      </w:r>
      <w:r w:rsidR="002E55AE" w:rsidRPr="00607A31">
        <w:instrText xml:space="preserve"> REF _Ref271901098 \h </w:instrText>
      </w:r>
      <w:r w:rsidR="002E55AE" w:rsidRPr="00607A31">
        <w:fldChar w:fldCharType="separate"/>
      </w:r>
      <w:r w:rsidR="00A5481A" w:rsidRPr="00607A31">
        <w:t xml:space="preserve">Table </w:t>
      </w:r>
      <w:r w:rsidR="00A5481A">
        <w:rPr>
          <w:noProof/>
        </w:rPr>
        <w:t>6</w:t>
      </w:r>
      <w:r w:rsidR="00A5481A" w:rsidRPr="00607A31">
        <w:noBreakHyphen/>
      </w:r>
      <w:r w:rsidR="00A5481A">
        <w:rPr>
          <w:noProof/>
        </w:rPr>
        <w:t>5</w:t>
      </w:r>
      <w:r w:rsidR="002E55AE" w:rsidRPr="00607A31">
        <w:fldChar w:fldCharType="end"/>
      </w:r>
      <w:r w:rsidR="00EF5C00" w:rsidRPr="00607A31">
        <w:t xml:space="preserve"> as they were selected in the First step.</w:t>
      </w:r>
    </w:p>
    <w:p w14:paraId="0A9F0715" w14:textId="77777777" w:rsidR="00EF5C00" w:rsidRPr="00607A31" w:rsidRDefault="00EF5C00" w:rsidP="00CA56C7">
      <w:pPr>
        <w:pStyle w:val="Bul1"/>
      </w:pPr>
      <w:r w:rsidRPr="00607A31">
        <w:t xml:space="preserve">Third </w:t>
      </w:r>
      <w:r w:rsidR="00D0539F" w:rsidRPr="00607A31">
        <w:t>s</w:t>
      </w:r>
      <w:r w:rsidRPr="00607A31">
        <w:t xml:space="preserve">tep: The clause and Table called up on Table(s) consolidated at the Second step needs to be added, appropriately merged and tailored. </w:t>
      </w:r>
    </w:p>
    <w:p w14:paraId="11DF5E57" w14:textId="77777777" w:rsidR="007D1606" w:rsidRPr="00607A31" w:rsidRDefault="007D1606" w:rsidP="00CA56C7">
      <w:pPr>
        <w:pStyle w:val="paragraph"/>
      </w:pPr>
      <w:r w:rsidRPr="00607A31">
        <w:t>At the end of the three steps, a new document is build which is the tailored Testing standard for a project application.</w:t>
      </w:r>
    </w:p>
    <w:p w14:paraId="4132DB70" w14:textId="77777777" w:rsidR="00CA56C7" w:rsidRPr="00607A31" w:rsidRDefault="007D1606" w:rsidP="00CA56C7">
      <w:pPr>
        <w:pStyle w:val="paragraph"/>
      </w:pPr>
      <w:r w:rsidRPr="00607A31">
        <w:t>The supplier responds to this document by a compliance matrix.</w:t>
      </w:r>
    </w:p>
    <w:p w14:paraId="57193B7E" w14:textId="77777777" w:rsidR="007D1606" w:rsidRPr="00607A31" w:rsidRDefault="007D1606" w:rsidP="00CA56C7">
      <w:pPr>
        <w:pStyle w:val="paragraph"/>
      </w:pPr>
    </w:p>
    <w:p w14:paraId="7E0C2883" w14:textId="77777777" w:rsidR="00D0539F" w:rsidRPr="00607A31" w:rsidRDefault="00D0539F" w:rsidP="007D1606">
      <w:pPr>
        <w:pStyle w:val="paragraph"/>
        <w:keepNext/>
      </w:pPr>
      <w:r w:rsidRPr="00607A31">
        <w:t>When performing the three above steps the following points needs to be covered:</w:t>
      </w:r>
    </w:p>
    <w:p w14:paraId="337B1E54" w14:textId="77777777" w:rsidR="00D0539F" w:rsidRPr="00607A31" w:rsidRDefault="00AF6448" w:rsidP="00D0539F">
      <w:pPr>
        <w:pStyle w:val="Bul1"/>
      </w:pPr>
      <w:r w:rsidRPr="00607A31">
        <w:t>review the terms in clause 3 to e</w:t>
      </w:r>
      <w:r w:rsidR="00D0539F" w:rsidRPr="00607A31">
        <w:t xml:space="preserve">nsure </w:t>
      </w:r>
      <w:r w:rsidRPr="00607A31">
        <w:t xml:space="preserve">their </w:t>
      </w:r>
      <w:r w:rsidR="00D0539F" w:rsidRPr="00607A31">
        <w:t xml:space="preserve">proper </w:t>
      </w:r>
      <w:r w:rsidRPr="00607A31">
        <w:t>use when performing the tailoring steps</w:t>
      </w:r>
      <w:r w:rsidR="00D0539F" w:rsidRPr="00607A31">
        <w:t>;</w:t>
      </w:r>
    </w:p>
    <w:p w14:paraId="1547565C" w14:textId="5B1897E9" w:rsidR="00D0539F" w:rsidRPr="00607A31" w:rsidRDefault="00AF6448" w:rsidP="00AF6448">
      <w:pPr>
        <w:pStyle w:val="Bul1"/>
      </w:pPr>
      <w:r w:rsidRPr="00607A31">
        <w:t>a</w:t>
      </w:r>
      <w:r w:rsidR="00D0539F" w:rsidRPr="00607A31">
        <w:t>gree, as needed, on the nature of the item (</w:t>
      </w:r>
      <w:ins w:id="3842" w:author="Pietro giordano" w:date="2022-04-30T17:34:00Z">
        <w:r w:rsidR="0046140A" w:rsidRPr="00607A31">
          <w:t xml:space="preserve">space segment </w:t>
        </w:r>
      </w:ins>
      <w:r w:rsidR="00D0539F" w:rsidRPr="00607A31">
        <w:t xml:space="preserve">equipment versus </w:t>
      </w:r>
      <w:ins w:id="3843" w:author="Pietro giordano" w:date="2022-04-30T17:34:00Z">
        <w:r w:rsidR="0046140A" w:rsidRPr="00607A31">
          <w:t xml:space="preserve">space segment </w:t>
        </w:r>
      </w:ins>
      <w:r w:rsidR="00D0539F" w:rsidRPr="00607A31">
        <w:t xml:space="preserve">element) as per </w:t>
      </w:r>
      <w:r w:rsidRPr="00607A31">
        <w:t xml:space="preserve">requirement </w:t>
      </w:r>
      <w:r w:rsidRPr="00607A31">
        <w:fldChar w:fldCharType="begin"/>
      </w:r>
      <w:r w:rsidRPr="00607A31">
        <w:instrText xml:space="preserve"> REF _Ref316461693 \w \h </w:instrText>
      </w:r>
      <w:r w:rsidRPr="00607A31">
        <w:fldChar w:fldCharType="separate"/>
      </w:r>
      <w:r w:rsidR="00A5481A">
        <w:t>4.1b</w:t>
      </w:r>
      <w:r w:rsidRPr="00607A31">
        <w:fldChar w:fldCharType="end"/>
      </w:r>
      <w:r w:rsidRPr="00607A31">
        <w:t xml:space="preserve">, and for equipment, agree the type of, or combination of types (as per </w:t>
      </w:r>
      <w:ins w:id="3844" w:author="Klaus Ehrlich [2]" w:date="2020-09-08T11:08:00Z">
        <w:r w:rsidR="00337F09" w:rsidRPr="00607A31">
          <w:fldChar w:fldCharType="begin"/>
        </w:r>
        <w:r w:rsidR="00337F09" w:rsidRPr="00607A31">
          <w:instrText xml:space="preserve"> REF _Ref50455163 \h </w:instrText>
        </w:r>
      </w:ins>
      <w:r w:rsidR="00337F09" w:rsidRPr="00607A31">
        <w:fldChar w:fldCharType="separate"/>
      </w:r>
      <w:r w:rsidR="00A5481A" w:rsidRPr="00607A31">
        <w:t xml:space="preserve">Table </w:t>
      </w:r>
      <w:r w:rsidR="00A5481A">
        <w:rPr>
          <w:noProof/>
        </w:rPr>
        <w:t>5</w:t>
      </w:r>
      <w:r w:rsidR="00A5481A" w:rsidRPr="00607A31">
        <w:noBreakHyphen/>
      </w:r>
      <w:r w:rsidR="00A5481A">
        <w:rPr>
          <w:noProof/>
        </w:rPr>
        <w:t>1</w:t>
      </w:r>
      <w:ins w:id="3845" w:author="Klaus Ehrlich [2]" w:date="2020-09-08T11:08:00Z">
        <w:r w:rsidR="00337F09" w:rsidRPr="00607A31">
          <w:fldChar w:fldCharType="end"/>
        </w:r>
      </w:ins>
      <w:del w:id="3846" w:author="Klaus Ehrlich [2]" w:date="2020-09-08T11:08:00Z">
        <w:r w:rsidRPr="00607A31" w:rsidDel="00337F09">
          <w:delText>table 5.1</w:delText>
        </w:r>
      </w:del>
      <w:r w:rsidRPr="00607A31">
        <w:t xml:space="preserve"> or </w:t>
      </w:r>
      <w:ins w:id="3847" w:author="Klaus Ehrlich [2]" w:date="2020-09-08T11:08:00Z">
        <w:r w:rsidR="00337F09" w:rsidRPr="00607A31">
          <w:fldChar w:fldCharType="begin"/>
        </w:r>
        <w:r w:rsidR="00337F09" w:rsidRPr="00607A31">
          <w:instrText xml:space="preserve"> REF _Ref50454583 \h </w:instrText>
        </w:r>
      </w:ins>
      <w:r w:rsidR="00337F09" w:rsidRPr="00607A31">
        <w:fldChar w:fldCharType="separate"/>
      </w:r>
      <w:r w:rsidR="00A5481A" w:rsidRPr="00607A31">
        <w:t xml:space="preserve">Table </w:t>
      </w:r>
      <w:r w:rsidR="00A5481A">
        <w:rPr>
          <w:noProof/>
        </w:rPr>
        <w:t>5</w:t>
      </w:r>
      <w:r w:rsidR="00A5481A" w:rsidRPr="00607A31">
        <w:noBreakHyphen/>
      </w:r>
      <w:r w:rsidR="00A5481A">
        <w:rPr>
          <w:noProof/>
        </w:rPr>
        <w:t>3</w:t>
      </w:r>
      <w:ins w:id="3848" w:author="Klaus Ehrlich [2]" w:date="2020-09-08T11:08:00Z">
        <w:r w:rsidR="00337F09" w:rsidRPr="00607A31">
          <w:fldChar w:fldCharType="end"/>
        </w:r>
      </w:ins>
      <w:del w:id="3849" w:author="Klaus Ehrlich [2]" w:date="2020-09-08T11:08:00Z">
        <w:r w:rsidRPr="00607A31" w:rsidDel="00337F09">
          <w:delText>5.3</w:delText>
        </w:r>
      </w:del>
      <w:r w:rsidRPr="00607A31">
        <w:t xml:space="preserve"> or </w:t>
      </w:r>
      <w:ins w:id="3850" w:author="Klaus Ehrlich [2]" w:date="2020-09-08T11:08:00Z">
        <w:r w:rsidR="00337F09" w:rsidRPr="00607A31">
          <w:fldChar w:fldCharType="begin"/>
        </w:r>
        <w:r w:rsidR="00337F09" w:rsidRPr="00607A31">
          <w:instrText xml:space="preserve"> REF _Ref282696421 \h </w:instrText>
        </w:r>
      </w:ins>
      <w:r w:rsidR="00337F09" w:rsidRPr="00607A31">
        <w:fldChar w:fldCharType="separate"/>
      </w:r>
      <w:r w:rsidR="00A5481A" w:rsidRPr="00607A31">
        <w:t xml:space="preserve">Table </w:t>
      </w:r>
      <w:r w:rsidR="00A5481A">
        <w:rPr>
          <w:noProof/>
        </w:rPr>
        <w:t>5</w:t>
      </w:r>
      <w:r w:rsidR="00A5481A" w:rsidRPr="00607A31">
        <w:noBreakHyphen/>
      </w:r>
      <w:r w:rsidR="00A5481A">
        <w:rPr>
          <w:noProof/>
        </w:rPr>
        <w:t>5</w:t>
      </w:r>
      <w:ins w:id="3851" w:author="Klaus Ehrlich [2]" w:date="2020-09-08T11:08:00Z">
        <w:r w:rsidR="00337F09" w:rsidRPr="00607A31">
          <w:fldChar w:fldCharType="end"/>
        </w:r>
      </w:ins>
      <w:del w:id="3852" w:author="Klaus Ehrlich [2]" w:date="2020-09-08T11:08:00Z">
        <w:r w:rsidRPr="00607A31" w:rsidDel="00337F09">
          <w:delText>5.5</w:delText>
        </w:r>
      </w:del>
      <w:r w:rsidRPr="00607A31">
        <w:t>);</w:t>
      </w:r>
    </w:p>
    <w:p w14:paraId="6CC8B2BA" w14:textId="6DE19599" w:rsidR="00D0539F" w:rsidRPr="00607A31" w:rsidRDefault="00AF6448" w:rsidP="00AF6448">
      <w:pPr>
        <w:pStyle w:val="Bul1"/>
      </w:pPr>
      <w:r w:rsidRPr="00607A31">
        <w:lastRenderedPageBreak/>
        <w:t>a</w:t>
      </w:r>
      <w:r w:rsidR="00D0539F" w:rsidRPr="00607A31">
        <w:t>gree on Test block definition as per</w:t>
      </w:r>
      <w:r w:rsidRPr="00607A31">
        <w:t xml:space="preserve"> requirement</w:t>
      </w:r>
      <w:r w:rsidR="00D0539F" w:rsidRPr="00607A31">
        <w:t xml:space="preserve"> </w:t>
      </w:r>
      <w:r w:rsidRPr="00607A31">
        <w:fldChar w:fldCharType="begin"/>
      </w:r>
      <w:r w:rsidRPr="00607A31">
        <w:instrText xml:space="preserve"> REF _Ref316461750 \w \h </w:instrText>
      </w:r>
      <w:r w:rsidRPr="00607A31">
        <w:fldChar w:fldCharType="separate"/>
      </w:r>
      <w:r w:rsidR="00A5481A">
        <w:t>4.3.2.1b</w:t>
      </w:r>
      <w:r w:rsidRPr="00607A31">
        <w:fldChar w:fldCharType="end"/>
      </w:r>
      <w:r w:rsidR="00D0539F" w:rsidRPr="00607A31">
        <w:t xml:space="preserve"> in particular for </w:t>
      </w:r>
      <w:r w:rsidR="007D1606" w:rsidRPr="00607A31">
        <w:t>e</w:t>
      </w:r>
      <w:r w:rsidR="00D0539F" w:rsidRPr="00607A31">
        <w:t>quipment;</w:t>
      </w:r>
    </w:p>
    <w:p w14:paraId="6A7D8952" w14:textId="56E51AB7" w:rsidR="00D0539F" w:rsidRPr="00607A31" w:rsidRDefault="00AF6448" w:rsidP="00AF6448">
      <w:pPr>
        <w:pStyle w:val="Bul1"/>
      </w:pPr>
      <w:r w:rsidRPr="00607A31">
        <w:t>es</w:t>
      </w:r>
      <w:r w:rsidR="00D0539F" w:rsidRPr="00607A31">
        <w:t xml:space="preserve">tablish test matrix and test flow based on </w:t>
      </w:r>
      <w:ins w:id="3853" w:author="Klaus Ehrlich [2]" w:date="2020-09-08T11:08:00Z">
        <w:r w:rsidR="00337F09" w:rsidRPr="00607A31">
          <w:fldChar w:fldCharType="begin"/>
        </w:r>
        <w:r w:rsidR="00337F09" w:rsidRPr="00607A31">
          <w:instrText xml:space="preserve"> REF _Ref50453967 \h </w:instrText>
        </w:r>
      </w:ins>
      <w:r w:rsidR="00337F09" w:rsidRPr="00607A31">
        <w:fldChar w:fldCharType="separate"/>
      </w:r>
      <w:r w:rsidR="00A5481A" w:rsidRPr="00607A31">
        <w:t xml:space="preserve">Figure </w:t>
      </w:r>
      <w:r w:rsidR="00A5481A">
        <w:rPr>
          <w:noProof/>
        </w:rPr>
        <w:t>5</w:t>
      </w:r>
      <w:r w:rsidR="00A5481A" w:rsidRPr="00607A31">
        <w:noBreakHyphen/>
      </w:r>
      <w:r w:rsidR="00A5481A">
        <w:rPr>
          <w:noProof/>
        </w:rPr>
        <w:t>1</w:t>
      </w:r>
      <w:ins w:id="3854" w:author="Klaus Ehrlich [2]" w:date="2020-09-08T11:08:00Z">
        <w:r w:rsidR="00337F09" w:rsidRPr="00607A31">
          <w:fldChar w:fldCharType="end"/>
        </w:r>
      </w:ins>
      <w:del w:id="3855" w:author="Klaus Ehrlich [2]" w:date="2020-09-08T11:09:00Z">
        <w:r w:rsidR="00D0539F" w:rsidRPr="00607A31" w:rsidDel="00337F09">
          <w:delText>figure 5.1</w:delText>
        </w:r>
      </w:del>
      <w:r w:rsidR="00D0539F" w:rsidRPr="00607A31">
        <w:t xml:space="preserve"> and </w:t>
      </w:r>
      <w:ins w:id="3856" w:author="Klaus Ehrlich [2]" w:date="2020-09-08T11:09:00Z">
        <w:r w:rsidR="00337F09" w:rsidRPr="00607A31">
          <w:fldChar w:fldCharType="begin"/>
        </w:r>
        <w:r w:rsidR="00337F09" w:rsidRPr="00607A31">
          <w:instrText xml:space="preserve"> REF _Ref50455163 \h </w:instrText>
        </w:r>
      </w:ins>
      <w:r w:rsidR="00337F09" w:rsidRPr="00607A31">
        <w:fldChar w:fldCharType="separate"/>
      </w:r>
      <w:r w:rsidR="00A5481A" w:rsidRPr="00607A31">
        <w:t xml:space="preserve">Table </w:t>
      </w:r>
      <w:r w:rsidR="00A5481A">
        <w:rPr>
          <w:noProof/>
        </w:rPr>
        <w:t>5</w:t>
      </w:r>
      <w:r w:rsidR="00A5481A" w:rsidRPr="00607A31">
        <w:noBreakHyphen/>
      </w:r>
      <w:r w:rsidR="00A5481A">
        <w:rPr>
          <w:noProof/>
        </w:rPr>
        <w:t>1</w:t>
      </w:r>
      <w:ins w:id="3857" w:author="Klaus Ehrlich [2]" w:date="2020-09-08T11:09:00Z">
        <w:r w:rsidR="00337F09" w:rsidRPr="00607A31">
          <w:fldChar w:fldCharType="end"/>
        </w:r>
      </w:ins>
      <w:del w:id="3858" w:author="Klaus Ehrlich [2]" w:date="2020-09-08T11:09:00Z">
        <w:r w:rsidR="00D0539F" w:rsidRPr="00607A31" w:rsidDel="00337F09">
          <w:delText>table 5-1</w:delText>
        </w:r>
      </w:del>
      <w:r w:rsidR="00D0539F" w:rsidRPr="00607A31">
        <w:t xml:space="preserve"> or </w:t>
      </w:r>
      <w:ins w:id="3859" w:author="Klaus Ehrlich [2]" w:date="2020-09-08T11:09:00Z">
        <w:r w:rsidR="00337F09" w:rsidRPr="00607A31">
          <w:fldChar w:fldCharType="begin"/>
        </w:r>
        <w:r w:rsidR="00337F09" w:rsidRPr="00607A31">
          <w:instrText xml:space="preserve"> REF _Ref50454583 \h </w:instrText>
        </w:r>
      </w:ins>
      <w:r w:rsidR="00337F09" w:rsidRPr="00607A31">
        <w:fldChar w:fldCharType="separate"/>
      </w:r>
      <w:r w:rsidR="00A5481A" w:rsidRPr="00607A31">
        <w:t xml:space="preserve">Table </w:t>
      </w:r>
      <w:r w:rsidR="00A5481A">
        <w:rPr>
          <w:noProof/>
        </w:rPr>
        <w:t>5</w:t>
      </w:r>
      <w:r w:rsidR="00A5481A" w:rsidRPr="00607A31">
        <w:noBreakHyphen/>
      </w:r>
      <w:r w:rsidR="00A5481A">
        <w:rPr>
          <w:noProof/>
        </w:rPr>
        <w:t>3</w:t>
      </w:r>
      <w:ins w:id="3860" w:author="Klaus Ehrlich [2]" w:date="2020-09-08T11:09:00Z">
        <w:r w:rsidR="00337F09" w:rsidRPr="00607A31">
          <w:fldChar w:fldCharType="end"/>
        </w:r>
      </w:ins>
      <w:del w:id="3861" w:author="Klaus Ehrlich [2]" w:date="2020-09-08T11:09:00Z">
        <w:r w:rsidR="00D0539F" w:rsidRPr="00607A31" w:rsidDel="00337F09">
          <w:delText>5-3</w:delText>
        </w:r>
      </w:del>
      <w:r w:rsidR="00D0539F" w:rsidRPr="00607A31">
        <w:t xml:space="preserve"> or </w:t>
      </w:r>
      <w:ins w:id="3862" w:author="Klaus Ehrlich [2]" w:date="2020-09-08T11:09:00Z">
        <w:r w:rsidR="00337F09" w:rsidRPr="00607A31">
          <w:fldChar w:fldCharType="begin"/>
        </w:r>
        <w:r w:rsidR="00337F09" w:rsidRPr="00607A31">
          <w:instrText xml:space="preserve"> REF _Ref282696421 \h </w:instrText>
        </w:r>
      </w:ins>
      <w:r w:rsidR="00337F09" w:rsidRPr="00607A31">
        <w:fldChar w:fldCharType="separate"/>
      </w:r>
      <w:r w:rsidR="00A5481A" w:rsidRPr="00607A31">
        <w:t xml:space="preserve">Table </w:t>
      </w:r>
      <w:r w:rsidR="00A5481A">
        <w:rPr>
          <w:noProof/>
        </w:rPr>
        <w:t>5</w:t>
      </w:r>
      <w:r w:rsidR="00A5481A" w:rsidRPr="00607A31">
        <w:noBreakHyphen/>
      </w:r>
      <w:r w:rsidR="00A5481A">
        <w:rPr>
          <w:noProof/>
        </w:rPr>
        <w:t>5</w:t>
      </w:r>
      <w:ins w:id="3863" w:author="Klaus Ehrlich [2]" w:date="2020-09-08T11:09:00Z">
        <w:r w:rsidR="00337F09" w:rsidRPr="00607A31">
          <w:fldChar w:fldCharType="end"/>
        </w:r>
      </w:ins>
      <w:del w:id="3864" w:author="Klaus Ehrlich [2]" w:date="2020-09-08T11:09:00Z">
        <w:r w:rsidR="00D0539F" w:rsidRPr="00607A31" w:rsidDel="00337F09">
          <w:delText>5-5</w:delText>
        </w:r>
      </w:del>
      <w:r w:rsidR="00D0539F" w:rsidRPr="00607A31">
        <w:t xml:space="preserve"> for equipment and </w:t>
      </w:r>
      <w:del w:id="3865" w:author="Pietro giordano" w:date="2020-09-15T14:32:00Z">
        <w:r w:rsidR="00D0539F" w:rsidRPr="00607A31" w:rsidDel="00153477">
          <w:delText xml:space="preserve">figure </w:delText>
        </w:r>
      </w:del>
      <w:ins w:id="3866" w:author="Pietro giordano" w:date="2020-09-15T14:33:00Z">
        <w:r w:rsidR="00153477" w:rsidRPr="00607A31">
          <w:fldChar w:fldCharType="begin"/>
        </w:r>
        <w:r w:rsidR="00153477" w:rsidRPr="00607A31">
          <w:instrText xml:space="preserve"> REF _Ref275520871 \h </w:instrText>
        </w:r>
      </w:ins>
      <w:r w:rsidR="00153477" w:rsidRPr="00607A31">
        <w:fldChar w:fldCharType="separate"/>
      </w:r>
      <w:r w:rsidR="00A5481A" w:rsidRPr="00607A31">
        <w:t xml:space="preserve">Table </w:t>
      </w:r>
      <w:r w:rsidR="00A5481A">
        <w:rPr>
          <w:noProof/>
        </w:rPr>
        <w:t>6</w:t>
      </w:r>
      <w:r w:rsidR="00A5481A" w:rsidRPr="00607A31">
        <w:noBreakHyphen/>
      </w:r>
      <w:r w:rsidR="00A5481A">
        <w:rPr>
          <w:noProof/>
        </w:rPr>
        <w:t>1</w:t>
      </w:r>
      <w:ins w:id="3867" w:author="Pietro giordano" w:date="2020-09-15T14:33:00Z">
        <w:r w:rsidR="00153477" w:rsidRPr="00607A31">
          <w:fldChar w:fldCharType="end"/>
        </w:r>
      </w:ins>
      <w:del w:id="3868" w:author="Pietro giordano" w:date="2020-09-15T14:33:00Z">
        <w:r w:rsidR="00D0539F" w:rsidRPr="00607A31" w:rsidDel="00153477">
          <w:delText>6-1</w:delText>
        </w:r>
      </w:del>
      <w:r w:rsidR="00D0539F" w:rsidRPr="00607A31">
        <w:t xml:space="preserve">, </w:t>
      </w:r>
      <w:ins w:id="3869" w:author="Pietro giordano" w:date="2020-09-15T14:33:00Z">
        <w:r w:rsidR="00153477" w:rsidRPr="00607A31">
          <w:fldChar w:fldCharType="begin"/>
        </w:r>
        <w:r w:rsidR="00153477" w:rsidRPr="00607A31">
          <w:instrText xml:space="preserve"> REF _Ref221433444 \h </w:instrText>
        </w:r>
      </w:ins>
      <w:r w:rsidR="00153477" w:rsidRPr="00607A31">
        <w:fldChar w:fldCharType="separate"/>
      </w:r>
      <w:r w:rsidR="00A5481A" w:rsidRPr="00607A31">
        <w:t xml:space="preserve">Table </w:t>
      </w:r>
      <w:r w:rsidR="00A5481A">
        <w:rPr>
          <w:noProof/>
        </w:rPr>
        <w:t>6</w:t>
      </w:r>
      <w:r w:rsidR="00A5481A" w:rsidRPr="00607A31">
        <w:noBreakHyphen/>
      </w:r>
      <w:r w:rsidR="00A5481A">
        <w:rPr>
          <w:noProof/>
        </w:rPr>
        <w:t>3</w:t>
      </w:r>
      <w:ins w:id="3870" w:author="Pietro giordano" w:date="2020-09-15T14:33:00Z">
        <w:r w:rsidR="00153477" w:rsidRPr="00607A31">
          <w:fldChar w:fldCharType="end"/>
        </w:r>
      </w:ins>
      <w:del w:id="3871" w:author="Pietro giordano" w:date="2020-09-15T14:33:00Z">
        <w:r w:rsidR="00D0539F" w:rsidRPr="00607A31" w:rsidDel="00153477">
          <w:delText xml:space="preserve">6-3 </w:delText>
        </w:r>
      </w:del>
      <w:r w:rsidR="00D0539F" w:rsidRPr="00607A31">
        <w:t xml:space="preserve">or </w:t>
      </w:r>
      <w:ins w:id="3872" w:author="Pietro giordano" w:date="2020-09-15T14:34:00Z">
        <w:r w:rsidR="00153477" w:rsidRPr="00607A31">
          <w:fldChar w:fldCharType="begin"/>
        </w:r>
        <w:r w:rsidR="00153477" w:rsidRPr="00607A31">
          <w:instrText xml:space="preserve"> REF _Ref271901098 \h </w:instrText>
        </w:r>
      </w:ins>
      <w:r w:rsidR="00153477" w:rsidRPr="00607A31">
        <w:fldChar w:fldCharType="separate"/>
      </w:r>
      <w:r w:rsidR="00A5481A" w:rsidRPr="00607A31">
        <w:t xml:space="preserve">Table </w:t>
      </w:r>
      <w:r w:rsidR="00A5481A">
        <w:rPr>
          <w:noProof/>
        </w:rPr>
        <w:t>6</w:t>
      </w:r>
      <w:r w:rsidR="00A5481A" w:rsidRPr="00607A31">
        <w:noBreakHyphen/>
      </w:r>
      <w:r w:rsidR="00A5481A">
        <w:rPr>
          <w:noProof/>
        </w:rPr>
        <w:t>5</w:t>
      </w:r>
      <w:ins w:id="3873" w:author="Pietro giordano" w:date="2020-09-15T14:34:00Z">
        <w:r w:rsidR="00153477" w:rsidRPr="00607A31">
          <w:fldChar w:fldCharType="end"/>
        </w:r>
      </w:ins>
      <w:del w:id="3874" w:author="Pietro giordano" w:date="2020-09-15T14:34:00Z">
        <w:r w:rsidR="00D0539F" w:rsidRPr="00607A31" w:rsidDel="00153477">
          <w:delText xml:space="preserve">6-5 </w:delText>
        </w:r>
      </w:del>
      <w:r w:rsidR="00D0539F" w:rsidRPr="00607A31">
        <w:t xml:space="preserve">for </w:t>
      </w:r>
      <w:r w:rsidRPr="00607A31">
        <w:t>s</w:t>
      </w:r>
      <w:r w:rsidR="00D0539F" w:rsidRPr="00607A31">
        <w:t xml:space="preserve">pace </w:t>
      </w:r>
      <w:r w:rsidRPr="00607A31">
        <w:t>s</w:t>
      </w:r>
      <w:r w:rsidR="00D0539F" w:rsidRPr="00607A31">
        <w:t>egment element</w:t>
      </w:r>
      <w:r w:rsidR="00D158EF" w:rsidRPr="00607A31">
        <w:t>;</w:t>
      </w:r>
    </w:p>
    <w:p w14:paraId="6D0A0373" w14:textId="15A0CDD5" w:rsidR="00D0539F" w:rsidRPr="00607A31" w:rsidRDefault="00AF6448" w:rsidP="00AF6448">
      <w:pPr>
        <w:pStyle w:val="Bul1"/>
      </w:pPr>
      <w:r w:rsidRPr="00607A31">
        <w:t>t</w:t>
      </w:r>
      <w:r w:rsidR="00D0539F" w:rsidRPr="00607A31">
        <w:t xml:space="preserve">ailor the corresponding test level and duration based on corresponding </w:t>
      </w:r>
      <w:ins w:id="3875" w:author="Klaus Ehrlich [2]" w:date="2020-09-08T11:26:00Z">
        <w:r w:rsidR="009E1F7A" w:rsidRPr="00607A31">
          <w:fldChar w:fldCharType="begin"/>
        </w:r>
        <w:r w:rsidR="009E1F7A" w:rsidRPr="00607A31">
          <w:instrText xml:space="preserve"> REF _Ref50455163 \h </w:instrText>
        </w:r>
      </w:ins>
      <w:r w:rsidR="009E1F7A" w:rsidRPr="00607A31">
        <w:fldChar w:fldCharType="separate"/>
      </w:r>
      <w:r w:rsidR="00A5481A" w:rsidRPr="00607A31">
        <w:t xml:space="preserve">Table </w:t>
      </w:r>
      <w:r w:rsidR="00A5481A">
        <w:rPr>
          <w:noProof/>
        </w:rPr>
        <w:t>5</w:t>
      </w:r>
      <w:r w:rsidR="00A5481A" w:rsidRPr="00607A31">
        <w:noBreakHyphen/>
      </w:r>
      <w:r w:rsidR="00A5481A">
        <w:rPr>
          <w:noProof/>
        </w:rPr>
        <w:t>1</w:t>
      </w:r>
      <w:ins w:id="3876" w:author="Klaus Ehrlich [2]" w:date="2020-09-08T11:26:00Z">
        <w:r w:rsidR="009E1F7A" w:rsidRPr="00607A31">
          <w:fldChar w:fldCharType="end"/>
        </w:r>
      </w:ins>
      <w:del w:id="3877" w:author="Klaus Ehrlich [2]" w:date="2020-09-08T11:26:00Z">
        <w:r w:rsidR="00D0539F" w:rsidRPr="00607A31" w:rsidDel="009E1F7A">
          <w:delText>table 5.1</w:delText>
        </w:r>
      </w:del>
      <w:r w:rsidR="00D0539F" w:rsidRPr="00607A31">
        <w:t xml:space="preserve"> and </w:t>
      </w:r>
      <w:ins w:id="3878" w:author="Klaus Ehrlich [2]" w:date="2020-09-08T11:26:00Z">
        <w:r w:rsidR="009E1F7A" w:rsidRPr="00607A31">
          <w:fldChar w:fldCharType="begin"/>
        </w:r>
        <w:r w:rsidR="009E1F7A" w:rsidRPr="00607A31">
          <w:instrText xml:space="preserve"> REF _Ref50456300 \h </w:instrText>
        </w:r>
      </w:ins>
      <w:r w:rsidR="009E1F7A" w:rsidRPr="00607A31">
        <w:fldChar w:fldCharType="separate"/>
      </w:r>
      <w:r w:rsidR="00A5481A" w:rsidRPr="00607A31">
        <w:t xml:space="preserve">Table </w:t>
      </w:r>
      <w:r w:rsidR="00A5481A">
        <w:rPr>
          <w:noProof/>
        </w:rPr>
        <w:t>5</w:t>
      </w:r>
      <w:r w:rsidR="00A5481A" w:rsidRPr="00607A31">
        <w:noBreakHyphen/>
      </w:r>
      <w:r w:rsidR="00A5481A">
        <w:rPr>
          <w:noProof/>
        </w:rPr>
        <w:t>2</w:t>
      </w:r>
      <w:ins w:id="3879" w:author="Klaus Ehrlich [2]" w:date="2020-09-08T11:26:00Z">
        <w:r w:rsidR="009E1F7A" w:rsidRPr="00607A31">
          <w:fldChar w:fldCharType="end"/>
        </w:r>
      </w:ins>
      <w:del w:id="3880" w:author="Klaus Ehrlich [2]" w:date="2020-09-08T11:26:00Z">
        <w:r w:rsidR="00D0539F" w:rsidRPr="00607A31" w:rsidDel="009E1F7A">
          <w:delText>table 5-2</w:delText>
        </w:r>
      </w:del>
      <w:r w:rsidR="00D0539F" w:rsidRPr="00607A31">
        <w:t xml:space="preserve"> or </w:t>
      </w:r>
      <w:ins w:id="3881" w:author="Klaus Ehrlich [2]" w:date="2020-09-08T11:26:00Z">
        <w:r w:rsidR="009E1F7A" w:rsidRPr="00607A31">
          <w:fldChar w:fldCharType="begin"/>
        </w:r>
        <w:r w:rsidR="009E1F7A" w:rsidRPr="00607A31">
          <w:instrText xml:space="preserve"> REF _Ref316465470 \h </w:instrText>
        </w:r>
      </w:ins>
      <w:r w:rsidR="009E1F7A" w:rsidRPr="00607A31">
        <w:fldChar w:fldCharType="separate"/>
      </w:r>
      <w:r w:rsidR="00A5481A" w:rsidRPr="00607A31">
        <w:t xml:space="preserve">Table </w:t>
      </w:r>
      <w:r w:rsidR="00A5481A">
        <w:rPr>
          <w:noProof/>
        </w:rPr>
        <w:t>5</w:t>
      </w:r>
      <w:r w:rsidR="00A5481A" w:rsidRPr="00607A31">
        <w:noBreakHyphen/>
      </w:r>
      <w:r w:rsidR="00A5481A">
        <w:rPr>
          <w:noProof/>
        </w:rPr>
        <w:t>4</w:t>
      </w:r>
      <w:ins w:id="3882" w:author="Klaus Ehrlich [2]" w:date="2020-09-08T11:26:00Z">
        <w:r w:rsidR="009E1F7A" w:rsidRPr="00607A31">
          <w:fldChar w:fldCharType="end"/>
        </w:r>
      </w:ins>
      <w:del w:id="3883" w:author="Klaus Ehrlich [2]" w:date="2020-09-08T11:26:00Z">
        <w:r w:rsidR="00D0539F" w:rsidRPr="00607A31" w:rsidDel="009E1F7A">
          <w:delText>5-4</w:delText>
        </w:r>
      </w:del>
      <w:r w:rsidR="00D0539F" w:rsidRPr="00607A31">
        <w:t xml:space="preserve"> or </w:t>
      </w:r>
      <w:ins w:id="3884" w:author="Klaus Ehrlich [2]" w:date="2020-09-08T11:26:00Z">
        <w:r w:rsidR="009E1F7A" w:rsidRPr="00607A31">
          <w:fldChar w:fldCharType="begin"/>
        </w:r>
        <w:r w:rsidR="009E1F7A" w:rsidRPr="00607A31">
          <w:instrText xml:space="preserve"> REF _Ref275864470 \h </w:instrText>
        </w:r>
      </w:ins>
      <w:r w:rsidR="009E1F7A" w:rsidRPr="00607A31">
        <w:fldChar w:fldCharType="separate"/>
      </w:r>
      <w:r w:rsidR="00A5481A" w:rsidRPr="00607A31">
        <w:t xml:space="preserve">Table </w:t>
      </w:r>
      <w:r w:rsidR="00A5481A">
        <w:rPr>
          <w:noProof/>
        </w:rPr>
        <w:t>5</w:t>
      </w:r>
      <w:r w:rsidR="00A5481A" w:rsidRPr="00607A31">
        <w:noBreakHyphen/>
      </w:r>
      <w:r w:rsidR="00A5481A">
        <w:rPr>
          <w:noProof/>
        </w:rPr>
        <w:t>6</w:t>
      </w:r>
      <w:ins w:id="3885" w:author="Klaus Ehrlich [2]" w:date="2020-09-08T11:26:00Z">
        <w:r w:rsidR="009E1F7A" w:rsidRPr="00607A31">
          <w:fldChar w:fldCharType="end"/>
        </w:r>
      </w:ins>
      <w:del w:id="3886" w:author="Klaus Ehrlich [2]" w:date="2020-09-08T11:26:00Z">
        <w:r w:rsidR="00D0539F" w:rsidRPr="00607A31" w:rsidDel="009E1F7A">
          <w:delText>5-6</w:delText>
        </w:r>
      </w:del>
      <w:r w:rsidR="00D0539F" w:rsidRPr="00607A31">
        <w:t xml:space="preserve"> for equipment and </w:t>
      </w:r>
      <w:del w:id="3887" w:author="Pietro giordano" w:date="2020-09-15T14:35:00Z">
        <w:r w:rsidR="00D0539F" w:rsidRPr="00607A31" w:rsidDel="00153477">
          <w:delText xml:space="preserve">figure </w:delText>
        </w:r>
      </w:del>
      <w:ins w:id="3888" w:author="Pietro giordano" w:date="2020-09-15T14:35:00Z">
        <w:r w:rsidR="00153477" w:rsidRPr="00607A31">
          <w:fldChar w:fldCharType="begin"/>
        </w:r>
        <w:r w:rsidR="00153477" w:rsidRPr="00607A31">
          <w:instrText xml:space="preserve"> REF _Ref50558072 \h </w:instrText>
        </w:r>
      </w:ins>
      <w:r w:rsidR="00153477" w:rsidRPr="00607A31">
        <w:fldChar w:fldCharType="separate"/>
      </w:r>
      <w:r w:rsidR="00A5481A" w:rsidRPr="00607A31">
        <w:t xml:space="preserve">Table </w:t>
      </w:r>
      <w:r w:rsidR="00A5481A">
        <w:rPr>
          <w:noProof/>
        </w:rPr>
        <w:t>6</w:t>
      </w:r>
      <w:r w:rsidR="00A5481A" w:rsidRPr="00607A31">
        <w:noBreakHyphen/>
      </w:r>
      <w:r w:rsidR="00A5481A">
        <w:rPr>
          <w:noProof/>
        </w:rPr>
        <w:t>2</w:t>
      </w:r>
      <w:ins w:id="3889" w:author="Pietro giordano" w:date="2020-09-15T14:35:00Z">
        <w:r w:rsidR="00153477" w:rsidRPr="00607A31">
          <w:fldChar w:fldCharType="end"/>
        </w:r>
      </w:ins>
      <w:del w:id="3890" w:author="Pietro giordano" w:date="2020-09-15T14:35:00Z">
        <w:r w:rsidR="00D0539F" w:rsidRPr="00607A31" w:rsidDel="00153477">
          <w:delText>6-2</w:delText>
        </w:r>
      </w:del>
      <w:r w:rsidR="00D0539F" w:rsidRPr="00607A31">
        <w:t xml:space="preserve">, </w:t>
      </w:r>
      <w:ins w:id="3891" w:author="Pietro giordano" w:date="2020-09-15T14:35:00Z">
        <w:r w:rsidR="00153477" w:rsidRPr="00607A31">
          <w:fldChar w:fldCharType="begin"/>
        </w:r>
        <w:r w:rsidR="00153477" w:rsidRPr="00607A31">
          <w:instrText xml:space="preserve"> REF _Ref50457769 \h </w:instrText>
        </w:r>
      </w:ins>
      <w:r w:rsidR="00153477" w:rsidRPr="00607A31">
        <w:fldChar w:fldCharType="separate"/>
      </w:r>
      <w:r w:rsidR="00A5481A" w:rsidRPr="00607A31">
        <w:t xml:space="preserve">Table </w:t>
      </w:r>
      <w:r w:rsidR="00A5481A">
        <w:rPr>
          <w:noProof/>
        </w:rPr>
        <w:t>6</w:t>
      </w:r>
      <w:r w:rsidR="00A5481A" w:rsidRPr="00607A31">
        <w:noBreakHyphen/>
      </w:r>
      <w:r w:rsidR="00A5481A">
        <w:rPr>
          <w:noProof/>
        </w:rPr>
        <w:t>4</w:t>
      </w:r>
      <w:ins w:id="3892" w:author="Pietro giordano" w:date="2020-09-15T14:35:00Z">
        <w:r w:rsidR="00153477" w:rsidRPr="00607A31">
          <w:fldChar w:fldCharType="end"/>
        </w:r>
      </w:ins>
      <w:del w:id="3893" w:author="Pietro giordano" w:date="2020-09-15T14:35:00Z">
        <w:r w:rsidR="00D0539F" w:rsidRPr="00607A31" w:rsidDel="00153477">
          <w:delText xml:space="preserve">6-4 </w:delText>
        </w:r>
      </w:del>
      <w:r w:rsidR="00D0539F" w:rsidRPr="00607A31">
        <w:t xml:space="preserve">or </w:t>
      </w:r>
      <w:ins w:id="3894" w:author="Pietro giordano" w:date="2020-09-15T14:35:00Z">
        <w:r w:rsidR="00153477" w:rsidRPr="00607A31">
          <w:fldChar w:fldCharType="begin"/>
        </w:r>
        <w:r w:rsidR="00153477" w:rsidRPr="00607A31">
          <w:instrText xml:space="preserve"> REF _Ref50461485 \h </w:instrText>
        </w:r>
      </w:ins>
      <w:r w:rsidR="00153477" w:rsidRPr="00607A31">
        <w:fldChar w:fldCharType="separate"/>
      </w:r>
      <w:r w:rsidR="00A5481A" w:rsidRPr="00607A31">
        <w:t xml:space="preserve">Table </w:t>
      </w:r>
      <w:r w:rsidR="00A5481A">
        <w:rPr>
          <w:noProof/>
        </w:rPr>
        <w:t>6</w:t>
      </w:r>
      <w:r w:rsidR="00A5481A" w:rsidRPr="00607A31">
        <w:noBreakHyphen/>
      </w:r>
      <w:r w:rsidR="00A5481A">
        <w:rPr>
          <w:noProof/>
        </w:rPr>
        <w:t>6</w:t>
      </w:r>
      <w:ins w:id="3895" w:author="Pietro giordano" w:date="2020-09-15T14:35:00Z">
        <w:r w:rsidR="00153477" w:rsidRPr="00607A31">
          <w:fldChar w:fldCharType="end"/>
        </w:r>
      </w:ins>
      <w:del w:id="3896" w:author="Pietro giordano" w:date="2020-09-15T14:35:00Z">
        <w:r w:rsidR="00D0539F" w:rsidRPr="00607A31" w:rsidDel="00153477">
          <w:delText xml:space="preserve">6-6 </w:delText>
        </w:r>
      </w:del>
      <w:r w:rsidR="00D0539F" w:rsidRPr="00607A31">
        <w:t xml:space="preserve">for </w:t>
      </w:r>
      <w:r w:rsidRPr="00607A31">
        <w:t>s</w:t>
      </w:r>
      <w:r w:rsidR="00D0539F" w:rsidRPr="00607A31">
        <w:t xml:space="preserve">pace </w:t>
      </w:r>
      <w:r w:rsidRPr="00607A31">
        <w:t>s</w:t>
      </w:r>
      <w:r w:rsidR="00D158EF" w:rsidRPr="00607A31">
        <w:t>egment element;</w:t>
      </w:r>
    </w:p>
    <w:p w14:paraId="34334BDD" w14:textId="4B27A188" w:rsidR="00D0539F" w:rsidRPr="00607A31" w:rsidRDefault="00AF6448" w:rsidP="00AF6448">
      <w:pPr>
        <w:pStyle w:val="Bul1"/>
      </w:pPr>
      <w:r w:rsidRPr="00607A31">
        <w:t>t</w:t>
      </w:r>
      <w:r w:rsidR="00D0539F" w:rsidRPr="00607A31">
        <w:t xml:space="preserve">ake the requirements of </w:t>
      </w:r>
      <w:r w:rsidRPr="00607A31">
        <w:t>clauses</w:t>
      </w:r>
      <w:r w:rsidR="00D0539F" w:rsidRPr="00607A31">
        <w:t xml:space="preserve"> </w:t>
      </w:r>
      <w:ins w:id="3897" w:author="Klaus Ehrlich [2]" w:date="2020-09-08T11:27:00Z">
        <w:r w:rsidR="009E1F7A" w:rsidRPr="00607A31">
          <w:fldChar w:fldCharType="begin"/>
        </w:r>
        <w:r w:rsidR="009E1F7A" w:rsidRPr="00607A31">
          <w:instrText xml:space="preserve"> REF _Ref311798945 \w \h </w:instrText>
        </w:r>
      </w:ins>
      <w:r w:rsidR="009E1F7A" w:rsidRPr="00607A31">
        <w:fldChar w:fldCharType="separate"/>
      </w:r>
      <w:r w:rsidR="00A5481A">
        <w:t>5.5</w:t>
      </w:r>
      <w:ins w:id="3898" w:author="Klaus Ehrlich [2]" w:date="2020-09-08T11:27:00Z">
        <w:r w:rsidR="009E1F7A" w:rsidRPr="00607A31">
          <w:fldChar w:fldCharType="end"/>
        </w:r>
      </w:ins>
      <w:del w:id="3899" w:author="Klaus Ehrlich [2]" w:date="2020-09-08T11:27:00Z">
        <w:r w:rsidR="00D0539F" w:rsidRPr="00607A31" w:rsidDel="009E1F7A">
          <w:delText>5.5</w:delText>
        </w:r>
      </w:del>
      <w:r w:rsidR="00D0539F" w:rsidRPr="00607A31">
        <w:t xml:space="preserve"> or </w:t>
      </w:r>
      <w:ins w:id="3900" w:author="Klaus Ehrlich [2]" w:date="2020-09-08T11:27:00Z">
        <w:r w:rsidR="009E1F7A" w:rsidRPr="00607A31">
          <w:fldChar w:fldCharType="begin"/>
        </w:r>
        <w:r w:rsidR="009E1F7A" w:rsidRPr="00607A31">
          <w:instrText xml:space="preserve"> REF _Ref311798958 \w \h </w:instrText>
        </w:r>
      </w:ins>
      <w:r w:rsidR="009E1F7A" w:rsidRPr="00607A31">
        <w:fldChar w:fldCharType="separate"/>
      </w:r>
      <w:r w:rsidR="00A5481A">
        <w:t>6.5</w:t>
      </w:r>
      <w:ins w:id="3901" w:author="Klaus Ehrlich [2]" w:date="2020-09-08T11:27:00Z">
        <w:r w:rsidR="009E1F7A" w:rsidRPr="00607A31">
          <w:fldChar w:fldCharType="end"/>
        </w:r>
      </w:ins>
      <w:del w:id="3902" w:author="Klaus Ehrlich [2]" w:date="2020-09-08T11:27:00Z">
        <w:r w:rsidR="00D0539F" w:rsidRPr="00607A31" w:rsidDel="009E1F7A">
          <w:delText>6.5</w:delText>
        </w:r>
      </w:del>
      <w:r w:rsidR="00D0539F" w:rsidRPr="00607A31">
        <w:t xml:space="preserve"> in accordance with the test table</w:t>
      </w:r>
      <w:r w:rsidRPr="00607A31">
        <w:t>(s)</w:t>
      </w:r>
      <w:r w:rsidR="00D0539F" w:rsidRPr="00607A31">
        <w:t xml:space="preserve"> (see </w:t>
      </w:r>
      <w:r w:rsidRPr="00607A31">
        <w:t>column</w:t>
      </w:r>
      <w:r w:rsidR="006C1526" w:rsidRPr="00607A31">
        <w:t xml:space="preserve"> “Reference clause”</w:t>
      </w:r>
      <w:r w:rsidRPr="00607A31">
        <w:t>) and tailor them;</w:t>
      </w:r>
    </w:p>
    <w:p w14:paraId="2EF22525" w14:textId="77777777" w:rsidR="00AF6448" w:rsidRPr="00607A31" w:rsidRDefault="00AF6448" w:rsidP="00AF6448">
      <w:pPr>
        <w:pStyle w:val="NOTE"/>
      </w:pPr>
      <w:r w:rsidRPr="00607A31">
        <w:t>When several models are considered reference from various tables need to be considered taking into account the tailoring performed for each model.</w:t>
      </w:r>
    </w:p>
    <w:p w14:paraId="1A87B756" w14:textId="48833372" w:rsidR="00D0539F" w:rsidRPr="00607A31" w:rsidRDefault="00AF6448" w:rsidP="00AF6448">
      <w:pPr>
        <w:pStyle w:val="Bul1"/>
      </w:pPr>
      <w:r w:rsidRPr="00607A31">
        <w:t>i</w:t>
      </w:r>
      <w:r w:rsidR="00D0539F" w:rsidRPr="00607A31">
        <w:t xml:space="preserve">nclude </w:t>
      </w:r>
      <w:r w:rsidRPr="00607A31">
        <w:t>clause</w:t>
      </w:r>
      <w:r w:rsidR="00D0539F" w:rsidRPr="00607A31">
        <w:t xml:space="preserve"> </w:t>
      </w:r>
      <w:ins w:id="3903" w:author="Klaus Ehrlich [2]" w:date="2020-09-08T11:27:00Z">
        <w:r w:rsidR="009E1F7A" w:rsidRPr="00607A31">
          <w:fldChar w:fldCharType="begin"/>
        </w:r>
        <w:r w:rsidR="009E1F7A" w:rsidRPr="00607A31">
          <w:instrText xml:space="preserve"> REF _Ref316466063 \w \h </w:instrText>
        </w:r>
      </w:ins>
      <w:r w:rsidR="009E1F7A" w:rsidRPr="00607A31">
        <w:fldChar w:fldCharType="separate"/>
      </w:r>
      <w:r w:rsidR="00A5481A">
        <w:t>4.6</w:t>
      </w:r>
      <w:ins w:id="3904" w:author="Klaus Ehrlich [2]" w:date="2020-09-08T11:27:00Z">
        <w:r w:rsidR="009E1F7A" w:rsidRPr="00607A31">
          <w:fldChar w:fldCharType="end"/>
        </w:r>
      </w:ins>
      <w:del w:id="3905" w:author="Klaus Ehrlich [2]" w:date="2020-09-08T11:27:00Z">
        <w:r w:rsidR="00D0539F" w:rsidRPr="00607A31" w:rsidDel="009E1F7A">
          <w:delText>4.6</w:delText>
        </w:r>
      </w:del>
      <w:r w:rsidR="00D0539F" w:rsidRPr="00607A31">
        <w:t xml:space="preserve"> in case of re-testing</w:t>
      </w:r>
      <w:r w:rsidRPr="00607A31">
        <w:t>;</w:t>
      </w:r>
    </w:p>
    <w:p w14:paraId="63912F3D" w14:textId="3F9047FC" w:rsidR="00D0539F" w:rsidRPr="00607A31" w:rsidRDefault="00AF6448" w:rsidP="00AF6448">
      <w:pPr>
        <w:pStyle w:val="Bul1"/>
      </w:pPr>
      <w:r w:rsidRPr="00607A31">
        <w:t>i</w:t>
      </w:r>
      <w:r w:rsidR="00D0539F" w:rsidRPr="00607A31">
        <w:t xml:space="preserve">nclude </w:t>
      </w:r>
      <w:r w:rsidRPr="00607A31">
        <w:t>clause</w:t>
      </w:r>
      <w:r w:rsidR="00D0539F" w:rsidRPr="00607A31">
        <w:t xml:space="preserve"> </w:t>
      </w:r>
      <w:ins w:id="3906" w:author="Klaus Ehrlich [2]" w:date="2020-09-08T11:27:00Z">
        <w:r w:rsidR="009E1F7A" w:rsidRPr="00607A31">
          <w:fldChar w:fldCharType="begin"/>
        </w:r>
        <w:r w:rsidR="009E1F7A" w:rsidRPr="00607A31">
          <w:instrText xml:space="preserve"> REF _Ref311798893 \w \h </w:instrText>
        </w:r>
      </w:ins>
      <w:r w:rsidR="009E1F7A" w:rsidRPr="00607A31">
        <w:fldChar w:fldCharType="separate"/>
      </w:r>
      <w:r w:rsidR="00A5481A">
        <w:t>7</w:t>
      </w:r>
      <w:ins w:id="3907" w:author="Klaus Ehrlich [2]" w:date="2020-09-08T11:27:00Z">
        <w:r w:rsidR="009E1F7A" w:rsidRPr="00607A31">
          <w:fldChar w:fldCharType="end"/>
        </w:r>
      </w:ins>
      <w:del w:id="3908" w:author="Klaus Ehrlich [2]" w:date="2020-09-08T11:27:00Z">
        <w:r w:rsidR="00D0539F" w:rsidRPr="00607A31" w:rsidDel="009E1F7A">
          <w:delText>7</w:delText>
        </w:r>
      </w:del>
      <w:r w:rsidR="00D0539F" w:rsidRPr="00607A31">
        <w:t xml:space="preserve"> in case of PFM or FM </w:t>
      </w:r>
      <w:r w:rsidR="00775F1C" w:rsidRPr="00607A31">
        <w:t>s</w:t>
      </w:r>
      <w:r w:rsidR="00D0539F" w:rsidRPr="00607A31">
        <w:t>tand</w:t>
      </w:r>
      <w:r w:rsidR="007D1606" w:rsidRPr="00607A31">
        <w:t>-</w:t>
      </w:r>
      <w:r w:rsidR="00775F1C" w:rsidRPr="00607A31">
        <w:t>a</w:t>
      </w:r>
      <w:r w:rsidR="00D0539F" w:rsidRPr="00607A31">
        <w:t xml:space="preserve">lone </w:t>
      </w:r>
      <w:r w:rsidR="00775F1C" w:rsidRPr="00607A31">
        <w:t>s</w:t>
      </w:r>
      <w:r w:rsidR="00D0539F" w:rsidRPr="00607A31">
        <w:t>pace segment element</w:t>
      </w:r>
      <w:del w:id="3909" w:author="Klaus Ehrlich [2]" w:date="2021-11-22T17:33:00Z">
        <w:r w:rsidR="00D0539F" w:rsidRPr="00607A31" w:rsidDel="00861917">
          <w:delText xml:space="preserve"> </w:delText>
        </w:r>
      </w:del>
      <w:del w:id="3910" w:author="Klaus Ehrlich [2]" w:date="2021-11-22T17:35:00Z">
        <w:r w:rsidR="00D0539F" w:rsidRPr="00607A31" w:rsidDel="00861917">
          <w:delText xml:space="preserve">(definition in </w:delText>
        </w:r>
        <w:r w:rsidR="00774A65" w:rsidRPr="00607A31" w:rsidDel="00861917">
          <w:delText>3.1</w:delText>
        </w:r>
      </w:del>
      <w:del w:id="3911" w:author="Klaus Ehrlich [2]" w:date="2021-11-22T17:34:00Z">
        <w:r w:rsidR="00861917" w:rsidRPr="00607A31" w:rsidDel="00861917">
          <w:delText>.6</w:delText>
        </w:r>
      </w:del>
      <w:del w:id="3912" w:author="Klaus Ehrlich [2]" w:date="2021-11-22T17:35:00Z">
        <w:r w:rsidR="00D0539F" w:rsidRPr="00607A31" w:rsidDel="00861917">
          <w:delText>)</w:delText>
        </w:r>
      </w:del>
      <w:r w:rsidR="00D158EF" w:rsidRPr="00607A31">
        <w:t>.</w:t>
      </w:r>
    </w:p>
    <w:p w14:paraId="53CE1E8F" w14:textId="77777777" w:rsidR="00D0539F" w:rsidRPr="00607A31" w:rsidRDefault="00D0539F" w:rsidP="00D0539F">
      <w:pPr>
        <w:pStyle w:val="paragraph"/>
      </w:pPr>
    </w:p>
    <w:p w14:paraId="25774744" w14:textId="1AB6605B" w:rsidR="00D670A4" w:rsidRPr="00607A31" w:rsidRDefault="001575F7" w:rsidP="003C7F11">
      <w:pPr>
        <w:pStyle w:val="graphic"/>
        <w:rPr>
          <w:lang w:val="en-GB"/>
        </w:rPr>
      </w:pPr>
      <w:r w:rsidRPr="00607A31">
        <w:rPr>
          <w:noProof/>
          <w:lang w:val="en-GB"/>
        </w:rPr>
        <w:drawing>
          <wp:inline distT="0" distB="0" distL="0" distR="0" wp14:anchorId="5D09A7AE" wp14:editId="4EA4935E">
            <wp:extent cx="5391150" cy="3752850"/>
            <wp:effectExtent l="0" t="0" r="0"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b="5798"/>
                    <a:stretch>
                      <a:fillRect/>
                    </a:stretch>
                  </pic:blipFill>
                  <pic:spPr bwMode="auto">
                    <a:xfrm>
                      <a:off x="0" y="0"/>
                      <a:ext cx="5391150" cy="3752850"/>
                    </a:xfrm>
                    <a:prstGeom prst="rect">
                      <a:avLst/>
                    </a:prstGeom>
                    <a:noFill/>
                    <a:ln>
                      <a:noFill/>
                    </a:ln>
                  </pic:spPr>
                </pic:pic>
              </a:graphicData>
            </a:graphic>
          </wp:inline>
        </w:drawing>
      </w:r>
    </w:p>
    <w:p w14:paraId="6BF5C415" w14:textId="77777777" w:rsidR="003C7F11" w:rsidRPr="00607A31" w:rsidRDefault="00D670A4" w:rsidP="00861917">
      <w:pPr>
        <w:pStyle w:val="CaptionAnnexFigure"/>
      </w:pPr>
      <w:bookmarkStart w:id="3913" w:name="ECSS_E_ST_10_03_0750417"/>
      <w:bookmarkStart w:id="3914" w:name="_Ref316460202"/>
      <w:bookmarkStart w:id="3915" w:name="_Toc104996126"/>
      <w:bookmarkEnd w:id="3913"/>
      <w:r w:rsidRPr="00607A31">
        <w:t>: Logic for customer tailoring and supplier answer through compliance and verification matrix</w:t>
      </w:r>
      <w:bookmarkEnd w:id="3914"/>
      <w:bookmarkEnd w:id="3915"/>
    </w:p>
    <w:p w14:paraId="4E70454D" w14:textId="1FB541E4" w:rsidR="003C7F11" w:rsidRPr="00607A31" w:rsidRDefault="001575F7" w:rsidP="003C7F11">
      <w:pPr>
        <w:pStyle w:val="graphic"/>
        <w:rPr>
          <w:lang w:val="en-GB"/>
        </w:rPr>
      </w:pPr>
      <w:r w:rsidRPr="00607A31">
        <w:rPr>
          <w:noProof/>
          <w:lang w:val="en-GB"/>
        </w:rPr>
        <w:lastRenderedPageBreak/>
        <w:drawing>
          <wp:inline distT="0" distB="0" distL="0" distR="0" wp14:anchorId="5672A10A" wp14:editId="2791CEBF">
            <wp:extent cx="5486400" cy="39338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86400" cy="3933825"/>
                    </a:xfrm>
                    <a:prstGeom prst="rect">
                      <a:avLst/>
                    </a:prstGeom>
                    <a:noFill/>
                    <a:ln>
                      <a:noFill/>
                    </a:ln>
                  </pic:spPr>
                </pic:pic>
              </a:graphicData>
            </a:graphic>
          </wp:inline>
        </w:drawing>
      </w:r>
    </w:p>
    <w:p w14:paraId="441F7590" w14:textId="77777777" w:rsidR="00CA56C7" w:rsidRPr="00607A31" w:rsidRDefault="0019473D" w:rsidP="0019473D">
      <w:pPr>
        <w:pStyle w:val="CaptionAnnexFigure"/>
      </w:pPr>
      <w:bookmarkStart w:id="3916" w:name="ECSS_E_ST_10_03_0750418"/>
      <w:bookmarkStart w:id="3917" w:name="_Ref316458320"/>
      <w:bookmarkStart w:id="3918" w:name="_Toc104996127"/>
      <w:bookmarkEnd w:id="3916"/>
      <w:r w:rsidRPr="00607A31">
        <w:t>:</w:t>
      </w:r>
      <w:r w:rsidR="00CA56C7" w:rsidRPr="00607A31">
        <w:t xml:space="preserve"> </w:t>
      </w:r>
      <w:r w:rsidR="003C7F11" w:rsidRPr="00607A31">
        <w:t>Clauses selection in First step of the tailoring</w:t>
      </w:r>
      <w:bookmarkEnd w:id="3917"/>
      <w:bookmarkEnd w:id="3918"/>
    </w:p>
    <w:bookmarkEnd w:id="343"/>
    <w:p w14:paraId="05EDDFF2" w14:textId="77777777" w:rsidR="00D0539F" w:rsidRPr="00607A31" w:rsidRDefault="00D0539F" w:rsidP="00D0539F">
      <w:pPr>
        <w:pStyle w:val="Annex2"/>
      </w:pPr>
      <w:r w:rsidRPr="00607A31">
        <w:t>Verification guidelines</w:t>
      </w:r>
      <w:bookmarkStart w:id="3919" w:name="ECSS_E_ST_10_03_0750419"/>
      <w:bookmarkEnd w:id="3919"/>
    </w:p>
    <w:p w14:paraId="11B4F719" w14:textId="7BD216D3" w:rsidR="007D1606" w:rsidRPr="00607A31" w:rsidRDefault="00BA41EB" w:rsidP="007D1606">
      <w:pPr>
        <w:pStyle w:val="paragraph"/>
      </w:pPr>
      <w:bookmarkStart w:id="3920" w:name="ECSS_E_ST_10_03_0750420"/>
      <w:bookmarkEnd w:id="3920"/>
      <w:r w:rsidRPr="00607A31">
        <w:t xml:space="preserve">When </w:t>
      </w:r>
      <w:r w:rsidR="00CA34E9" w:rsidRPr="00607A31">
        <w:t>preparing</w:t>
      </w:r>
      <w:r w:rsidRPr="00607A31">
        <w:t xml:space="preserve"> the verification close-out document (</w:t>
      </w:r>
      <w:r w:rsidR="007D1606" w:rsidRPr="00607A31">
        <w:t>VCD</w:t>
      </w:r>
      <w:r w:rsidRPr="00607A31">
        <w:t>) against the tailored stan</w:t>
      </w:r>
      <w:r w:rsidR="009B0987" w:rsidRPr="00607A31">
        <w:t>dard derived from this standard</w:t>
      </w:r>
      <w:r w:rsidRPr="00607A31">
        <w:t xml:space="preserve"> (see </w:t>
      </w:r>
      <w:r w:rsidR="009B0987" w:rsidRPr="00607A31">
        <w:fldChar w:fldCharType="begin"/>
      </w:r>
      <w:r w:rsidR="009B0987" w:rsidRPr="00607A31">
        <w:instrText xml:space="preserve"> REF _Ref326582609 \w \h </w:instrText>
      </w:r>
      <w:r w:rsidR="009B0987" w:rsidRPr="00607A31">
        <w:fldChar w:fldCharType="separate"/>
      </w:r>
      <w:r w:rsidR="00A5481A">
        <w:t>D.2</w:t>
      </w:r>
      <w:r w:rsidR="009B0987" w:rsidRPr="00607A31">
        <w:fldChar w:fldCharType="end"/>
      </w:r>
      <w:r w:rsidRPr="00607A31">
        <w:t xml:space="preserve">) it </w:t>
      </w:r>
      <w:r w:rsidR="007D1606" w:rsidRPr="00607A31">
        <w:t xml:space="preserve">is not considered necessary </w:t>
      </w:r>
      <w:r w:rsidRPr="00607A31">
        <w:t xml:space="preserve">to have a close-out </w:t>
      </w:r>
      <w:r w:rsidR="007D1606" w:rsidRPr="00607A31">
        <w:t>for all requirements.</w:t>
      </w:r>
    </w:p>
    <w:p w14:paraId="667825B0" w14:textId="5755C04D" w:rsidR="007D1606" w:rsidRPr="00607A31" w:rsidRDefault="007D1606" w:rsidP="007D1606">
      <w:pPr>
        <w:pStyle w:val="paragraph"/>
      </w:pPr>
      <w:r w:rsidRPr="00607A31">
        <w:t>Th</w:t>
      </w:r>
      <w:r w:rsidR="00BA41EB" w:rsidRPr="00607A31">
        <w:t xml:space="preserve">e </w:t>
      </w:r>
      <w:r w:rsidR="00EB62A5" w:rsidRPr="00607A31">
        <w:fldChar w:fldCharType="begin"/>
      </w:r>
      <w:r w:rsidR="00EB62A5" w:rsidRPr="00607A31">
        <w:instrText xml:space="preserve"> REF _Ref316466604 \n \h </w:instrText>
      </w:r>
      <w:r w:rsidR="00EB62A5" w:rsidRPr="00607A31">
        <w:fldChar w:fldCharType="separate"/>
      </w:r>
      <w:r w:rsidR="00A5481A">
        <w:t>Table D-1</w:t>
      </w:r>
      <w:r w:rsidR="00EB62A5" w:rsidRPr="00607A31">
        <w:fldChar w:fldCharType="end"/>
      </w:r>
      <w:r w:rsidR="00EB62A5" w:rsidRPr="00607A31">
        <w:t xml:space="preserve"> </w:t>
      </w:r>
      <w:r w:rsidRPr="00607A31">
        <w:t>identifies</w:t>
      </w:r>
      <w:r w:rsidR="00BA41EB" w:rsidRPr="00607A31">
        <w:t xml:space="preserve"> the need for verification close-out</w:t>
      </w:r>
      <w:r w:rsidRPr="00607A31">
        <w:t>.</w:t>
      </w:r>
    </w:p>
    <w:p w14:paraId="2A4AC634" w14:textId="77777777" w:rsidR="00BA41EB" w:rsidRPr="00607A31" w:rsidRDefault="00BA41EB" w:rsidP="009D3D01">
      <w:pPr>
        <w:pStyle w:val="CaptionAnnexTable"/>
        <w:ind w:left="1701" w:firstLine="0"/>
      </w:pPr>
      <w:bookmarkStart w:id="3921" w:name="ECSS_E_ST_10_03_0750421"/>
      <w:bookmarkStart w:id="3922" w:name="_Ref316466604"/>
      <w:bookmarkStart w:id="3923" w:name="_Toc104996142"/>
      <w:bookmarkEnd w:id="3921"/>
      <w:r w:rsidRPr="00607A31">
        <w:t xml:space="preserve">: </w:t>
      </w:r>
      <w:r w:rsidR="00EB62A5" w:rsidRPr="00607A31">
        <w:t>Guideline for verification close-out</w:t>
      </w:r>
      <w:bookmarkEnd w:id="3922"/>
      <w:bookmarkEnd w:id="3923"/>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561"/>
        <w:gridCol w:w="2126"/>
      </w:tblGrid>
      <w:tr w:rsidR="00BA41EB" w:rsidRPr="00607A31" w14:paraId="1053B538" w14:textId="77777777" w:rsidTr="00B44E63">
        <w:trPr>
          <w:tblHeader/>
        </w:trPr>
        <w:tc>
          <w:tcPr>
            <w:tcW w:w="1941" w:type="dxa"/>
            <w:shd w:val="clear" w:color="auto" w:fill="auto"/>
          </w:tcPr>
          <w:p w14:paraId="11A276A2" w14:textId="77777777" w:rsidR="00BA41EB" w:rsidRPr="00607A31" w:rsidRDefault="00BA41EB" w:rsidP="00EB62A5">
            <w:pPr>
              <w:pStyle w:val="TableHeaderCENTER"/>
            </w:pPr>
            <w:r w:rsidRPr="00607A31">
              <w:t xml:space="preserve">Clause </w:t>
            </w:r>
          </w:p>
        </w:tc>
        <w:tc>
          <w:tcPr>
            <w:tcW w:w="2561" w:type="dxa"/>
            <w:shd w:val="clear" w:color="auto" w:fill="auto"/>
          </w:tcPr>
          <w:p w14:paraId="20ADF21B" w14:textId="77777777" w:rsidR="00BA41EB" w:rsidRPr="00607A31" w:rsidRDefault="00BA41EB" w:rsidP="00EB62A5">
            <w:pPr>
              <w:pStyle w:val="TableHeaderCENTER"/>
            </w:pPr>
            <w:r w:rsidRPr="00607A31">
              <w:t>Verification close-out</w:t>
            </w:r>
          </w:p>
        </w:tc>
        <w:tc>
          <w:tcPr>
            <w:tcW w:w="2126" w:type="dxa"/>
            <w:shd w:val="clear" w:color="auto" w:fill="auto"/>
          </w:tcPr>
          <w:p w14:paraId="4C2DB3B3" w14:textId="77777777" w:rsidR="00BA41EB" w:rsidRPr="00607A31" w:rsidRDefault="00BA41EB" w:rsidP="00EB62A5">
            <w:pPr>
              <w:pStyle w:val="TableHeaderCENTER"/>
            </w:pPr>
            <w:r w:rsidRPr="00607A31">
              <w:t>Comment</w:t>
            </w:r>
          </w:p>
        </w:tc>
      </w:tr>
      <w:tr w:rsidR="00BA41EB" w:rsidRPr="00607A31" w14:paraId="541A7D74" w14:textId="77777777" w:rsidTr="00B44E63">
        <w:tc>
          <w:tcPr>
            <w:tcW w:w="1941" w:type="dxa"/>
            <w:shd w:val="clear" w:color="auto" w:fill="auto"/>
          </w:tcPr>
          <w:p w14:paraId="765BDAFD" w14:textId="36E1254A" w:rsidR="00BA41EB" w:rsidRPr="00607A31" w:rsidRDefault="00B973B8" w:rsidP="00B973B8">
            <w:pPr>
              <w:pStyle w:val="TablecellLEFT"/>
            </w:pPr>
            <w:r w:rsidRPr="00607A31">
              <w:fldChar w:fldCharType="begin"/>
            </w:r>
            <w:r w:rsidRPr="00607A31">
              <w:instrText xml:space="preserve"> REF _Ref21422940 \r \h </w:instrText>
            </w:r>
            <w:r w:rsidR="00EB62A5" w:rsidRPr="00607A31">
              <w:instrText xml:space="preserve"> \* MERGEFORMAT </w:instrText>
            </w:r>
            <w:r w:rsidRPr="00607A31">
              <w:fldChar w:fldCharType="separate"/>
            </w:r>
            <w:r w:rsidR="00A5481A">
              <w:t>4.1</w:t>
            </w:r>
            <w:r w:rsidRPr="00607A31">
              <w:fldChar w:fldCharType="end"/>
            </w:r>
          </w:p>
        </w:tc>
        <w:tc>
          <w:tcPr>
            <w:tcW w:w="2561" w:type="dxa"/>
            <w:shd w:val="clear" w:color="auto" w:fill="auto"/>
          </w:tcPr>
          <w:p w14:paraId="3CED1E36" w14:textId="77777777" w:rsidR="00BA41EB" w:rsidRPr="00607A31" w:rsidRDefault="00BA41EB" w:rsidP="00EB62A5">
            <w:pPr>
              <w:pStyle w:val="TablecellCENTER"/>
            </w:pPr>
            <w:r w:rsidRPr="00607A31">
              <w:t>N</w:t>
            </w:r>
            <w:r w:rsidR="00C8198B" w:rsidRPr="00607A31">
              <w:t>o</w:t>
            </w:r>
          </w:p>
        </w:tc>
        <w:tc>
          <w:tcPr>
            <w:tcW w:w="2126" w:type="dxa"/>
            <w:shd w:val="clear" w:color="auto" w:fill="auto"/>
          </w:tcPr>
          <w:p w14:paraId="6FACD2A9" w14:textId="77777777" w:rsidR="00BA41EB" w:rsidRPr="00607A31" w:rsidRDefault="00C8198B" w:rsidP="00945C55">
            <w:pPr>
              <w:pStyle w:val="TablecellLEFT"/>
            </w:pPr>
            <w:r w:rsidRPr="00607A31">
              <w:t>(*)</w:t>
            </w:r>
          </w:p>
        </w:tc>
      </w:tr>
      <w:tr w:rsidR="00BA41EB" w:rsidRPr="00607A31" w14:paraId="42273EB7" w14:textId="77777777" w:rsidTr="00B44E63">
        <w:tc>
          <w:tcPr>
            <w:tcW w:w="1941" w:type="dxa"/>
            <w:shd w:val="clear" w:color="auto" w:fill="auto"/>
          </w:tcPr>
          <w:p w14:paraId="174B9FE3" w14:textId="6A892844" w:rsidR="00BA41EB" w:rsidRPr="00607A31" w:rsidRDefault="00B973B8" w:rsidP="00B973B8">
            <w:pPr>
              <w:pStyle w:val="TablecellLEFT"/>
            </w:pPr>
            <w:r w:rsidRPr="00607A31">
              <w:fldChar w:fldCharType="begin"/>
            </w:r>
            <w:r w:rsidRPr="00607A31">
              <w:instrText xml:space="preserve"> REF _Ref316466047 \r \h </w:instrText>
            </w:r>
            <w:r w:rsidR="00EB62A5" w:rsidRPr="00607A31">
              <w:instrText xml:space="preserve"> \* MERGEFORMAT </w:instrText>
            </w:r>
            <w:r w:rsidRPr="00607A31">
              <w:fldChar w:fldCharType="separate"/>
            </w:r>
            <w:r w:rsidR="00A5481A">
              <w:t>4.2</w:t>
            </w:r>
            <w:r w:rsidRPr="00607A31">
              <w:fldChar w:fldCharType="end"/>
            </w:r>
          </w:p>
        </w:tc>
        <w:tc>
          <w:tcPr>
            <w:tcW w:w="2561" w:type="dxa"/>
            <w:shd w:val="clear" w:color="auto" w:fill="auto"/>
          </w:tcPr>
          <w:p w14:paraId="4B418BA6" w14:textId="77777777" w:rsidR="00BA41EB" w:rsidRPr="00607A31" w:rsidRDefault="00BA41EB" w:rsidP="00EB62A5">
            <w:pPr>
              <w:pStyle w:val="TablecellCENTER"/>
            </w:pPr>
            <w:r w:rsidRPr="00607A31">
              <w:t>N</w:t>
            </w:r>
            <w:r w:rsidR="00C8198B" w:rsidRPr="00607A31">
              <w:t>o</w:t>
            </w:r>
          </w:p>
        </w:tc>
        <w:tc>
          <w:tcPr>
            <w:tcW w:w="2126" w:type="dxa"/>
            <w:shd w:val="clear" w:color="auto" w:fill="auto"/>
          </w:tcPr>
          <w:p w14:paraId="2C974462" w14:textId="77777777" w:rsidR="00BA41EB" w:rsidRPr="00607A31" w:rsidRDefault="00C8198B" w:rsidP="00945C55">
            <w:pPr>
              <w:pStyle w:val="TablecellLEFT"/>
            </w:pPr>
            <w:r w:rsidRPr="00607A31">
              <w:t>(*)</w:t>
            </w:r>
          </w:p>
        </w:tc>
      </w:tr>
      <w:tr w:rsidR="00BA41EB" w:rsidRPr="00607A31" w14:paraId="5B69FBF7" w14:textId="77777777" w:rsidTr="00B44E63">
        <w:tc>
          <w:tcPr>
            <w:tcW w:w="1941" w:type="dxa"/>
            <w:shd w:val="clear" w:color="auto" w:fill="auto"/>
          </w:tcPr>
          <w:p w14:paraId="769DC785" w14:textId="20009B7A" w:rsidR="00BA41EB" w:rsidRPr="00607A31" w:rsidRDefault="00B973B8" w:rsidP="00B973B8">
            <w:pPr>
              <w:pStyle w:val="TablecellLEFT"/>
            </w:pPr>
            <w:r w:rsidRPr="00607A31">
              <w:fldChar w:fldCharType="begin"/>
            </w:r>
            <w:r w:rsidRPr="00607A31">
              <w:instrText xml:space="preserve"> REF _Ref316466048 \r \h </w:instrText>
            </w:r>
            <w:r w:rsidR="00EB62A5" w:rsidRPr="00607A31">
              <w:instrText xml:space="preserve"> \* MERGEFORMAT </w:instrText>
            </w:r>
            <w:r w:rsidRPr="00607A31">
              <w:fldChar w:fldCharType="separate"/>
            </w:r>
            <w:r w:rsidR="00A5481A">
              <w:t>4.3</w:t>
            </w:r>
            <w:r w:rsidRPr="00607A31">
              <w:fldChar w:fldCharType="end"/>
            </w:r>
          </w:p>
        </w:tc>
        <w:tc>
          <w:tcPr>
            <w:tcW w:w="2561" w:type="dxa"/>
            <w:shd w:val="clear" w:color="auto" w:fill="auto"/>
          </w:tcPr>
          <w:p w14:paraId="1DFC3FBD" w14:textId="77777777" w:rsidR="00BA41EB" w:rsidRPr="00607A31" w:rsidRDefault="00C8198B" w:rsidP="00EB62A5">
            <w:pPr>
              <w:pStyle w:val="TablecellCENTER"/>
            </w:pPr>
            <w:r w:rsidRPr="00607A31">
              <w:t>No</w:t>
            </w:r>
          </w:p>
        </w:tc>
        <w:tc>
          <w:tcPr>
            <w:tcW w:w="2126" w:type="dxa"/>
            <w:shd w:val="clear" w:color="auto" w:fill="auto"/>
          </w:tcPr>
          <w:p w14:paraId="71260A67" w14:textId="77777777" w:rsidR="00BA41EB" w:rsidRPr="00607A31" w:rsidRDefault="00C8198B" w:rsidP="00945C55">
            <w:pPr>
              <w:pStyle w:val="TablecellLEFT"/>
              <w:rPr>
                <w:b/>
              </w:rPr>
            </w:pPr>
            <w:r w:rsidRPr="00607A31">
              <w:t>(*)</w:t>
            </w:r>
          </w:p>
        </w:tc>
      </w:tr>
      <w:tr w:rsidR="00BA41EB" w:rsidRPr="00607A31" w14:paraId="65692945" w14:textId="77777777" w:rsidTr="00B44E63">
        <w:tc>
          <w:tcPr>
            <w:tcW w:w="1941" w:type="dxa"/>
            <w:shd w:val="clear" w:color="auto" w:fill="auto"/>
          </w:tcPr>
          <w:p w14:paraId="0BF417F6" w14:textId="4B31D0C2" w:rsidR="00BA41EB" w:rsidRPr="00607A31" w:rsidRDefault="00B973B8" w:rsidP="00B973B8">
            <w:pPr>
              <w:pStyle w:val="TablecellLEFT"/>
            </w:pPr>
            <w:r w:rsidRPr="00607A31">
              <w:fldChar w:fldCharType="begin"/>
            </w:r>
            <w:r w:rsidRPr="00607A31">
              <w:instrText xml:space="preserve"> REF _Ref316466058 \r \h </w:instrText>
            </w:r>
            <w:r w:rsidR="00EB62A5" w:rsidRPr="00607A31">
              <w:instrText xml:space="preserve"> \* MERGEFORMAT </w:instrText>
            </w:r>
            <w:r w:rsidRPr="00607A31">
              <w:fldChar w:fldCharType="separate"/>
            </w:r>
            <w:r w:rsidR="00A5481A">
              <w:t>4.4</w:t>
            </w:r>
            <w:r w:rsidRPr="00607A31">
              <w:fldChar w:fldCharType="end"/>
            </w:r>
          </w:p>
        </w:tc>
        <w:tc>
          <w:tcPr>
            <w:tcW w:w="2561" w:type="dxa"/>
            <w:shd w:val="clear" w:color="auto" w:fill="auto"/>
          </w:tcPr>
          <w:p w14:paraId="2E47FB0E" w14:textId="77777777" w:rsidR="00BA41EB" w:rsidRPr="00607A31" w:rsidRDefault="00C8198B" w:rsidP="00EB62A5">
            <w:pPr>
              <w:pStyle w:val="TablecellCENTER"/>
            </w:pPr>
            <w:r w:rsidRPr="00607A31">
              <w:t>Y</w:t>
            </w:r>
            <w:r w:rsidR="00EB62A5" w:rsidRPr="00607A31">
              <w:t>es</w:t>
            </w:r>
          </w:p>
        </w:tc>
        <w:tc>
          <w:tcPr>
            <w:tcW w:w="2126" w:type="dxa"/>
            <w:shd w:val="clear" w:color="auto" w:fill="auto"/>
          </w:tcPr>
          <w:p w14:paraId="1A7714E4" w14:textId="77777777" w:rsidR="00BA41EB" w:rsidRPr="00607A31" w:rsidRDefault="00BA41EB" w:rsidP="00945C55">
            <w:pPr>
              <w:pStyle w:val="TablecellLEFT"/>
            </w:pPr>
          </w:p>
        </w:tc>
      </w:tr>
      <w:tr w:rsidR="00BA41EB" w:rsidRPr="00607A31" w14:paraId="6124EFB1" w14:textId="77777777" w:rsidTr="00B44E63">
        <w:tc>
          <w:tcPr>
            <w:tcW w:w="1941" w:type="dxa"/>
            <w:shd w:val="clear" w:color="auto" w:fill="auto"/>
          </w:tcPr>
          <w:p w14:paraId="0E612FFC" w14:textId="32B784B8" w:rsidR="00BA41EB" w:rsidRPr="00607A31" w:rsidRDefault="00B973B8" w:rsidP="00B973B8">
            <w:pPr>
              <w:pStyle w:val="TablecellLEFT"/>
            </w:pPr>
            <w:r w:rsidRPr="00607A31">
              <w:fldChar w:fldCharType="begin"/>
            </w:r>
            <w:r w:rsidRPr="00607A31">
              <w:instrText xml:space="preserve"> REF _Ref316466059 \r \h </w:instrText>
            </w:r>
            <w:r w:rsidR="00EB62A5" w:rsidRPr="00607A31">
              <w:instrText xml:space="preserve"> \* MERGEFORMAT </w:instrText>
            </w:r>
            <w:r w:rsidRPr="00607A31">
              <w:fldChar w:fldCharType="separate"/>
            </w:r>
            <w:r w:rsidR="00A5481A">
              <w:t>4.5</w:t>
            </w:r>
            <w:r w:rsidRPr="00607A31">
              <w:fldChar w:fldCharType="end"/>
            </w:r>
          </w:p>
        </w:tc>
        <w:tc>
          <w:tcPr>
            <w:tcW w:w="2561" w:type="dxa"/>
            <w:shd w:val="clear" w:color="auto" w:fill="auto"/>
          </w:tcPr>
          <w:p w14:paraId="417A89F3" w14:textId="77777777" w:rsidR="00BA41EB" w:rsidRPr="00607A31" w:rsidRDefault="00C8198B" w:rsidP="00EB62A5">
            <w:pPr>
              <w:pStyle w:val="TablecellCENTER"/>
            </w:pPr>
            <w:r w:rsidRPr="00607A31">
              <w:t>No</w:t>
            </w:r>
          </w:p>
        </w:tc>
        <w:tc>
          <w:tcPr>
            <w:tcW w:w="2126" w:type="dxa"/>
            <w:shd w:val="clear" w:color="auto" w:fill="auto"/>
          </w:tcPr>
          <w:p w14:paraId="150AF9FC" w14:textId="77777777" w:rsidR="00BA41EB" w:rsidRPr="00607A31" w:rsidRDefault="00C8198B" w:rsidP="00945C55">
            <w:pPr>
              <w:pStyle w:val="TablecellLEFT"/>
            </w:pPr>
            <w:r w:rsidRPr="00607A31">
              <w:t>(*)</w:t>
            </w:r>
          </w:p>
        </w:tc>
      </w:tr>
      <w:tr w:rsidR="00BA41EB" w:rsidRPr="00607A31" w14:paraId="22F8A2AE" w14:textId="77777777" w:rsidTr="00B44E63">
        <w:tc>
          <w:tcPr>
            <w:tcW w:w="1941" w:type="dxa"/>
            <w:shd w:val="clear" w:color="auto" w:fill="auto"/>
          </w:tcPr>
          <w:p w14:paraId="610C4D83" w14:textId="43632B81" w:rsidR="00BA41EB" w:rsidRPr="00607A31" w:rsidRDefault="00B973B8" w:rsidP="00945C55">
            <w:pPr>
              <w:pStyle w:val="TablecellLEFT"/>
            </w:pPr>
            <w:r w:rsidRPr="00607A31">
              <w:fldChar w:fldCharType="begin"/>
            </w:r>
            <w:r w:rsidRPr="00607A31">
              <w:instrText xml:space="preserve"> REF _Ref316466063 \r \h </w:instrText>
            </w:r>
            <w:r w:rsidR="00EB62A5" w:rsidRPr="00607A31">
              <w:instrText xml:space="preserve"> \* MERGEFORMAT </w:instrText>
            </w:r>
            <w:r w:rsidRPr="00607A31">
              <w:fldChar w:fldCharType="separate"/>
            </w:r>
            <w:r w:rsidR="00A5481A">
              <w:t>4.6</w:t>
            </w:r>
            <w:r w:rsidRPr="00607A31">
              <w:fldChar w:fldCharType="end"/>
            </w:r>
          </w:p>
        </w:tc>
        <w:tc>
          <w:tcPr>
            <w:tcW w:w="2561" w:type="dxa"/>
            <w:shd w:val="clear" w:color="auto" w:fill="auto"/>
          </w:tcPr>
          <w:p w14:paraId="3006903B" w14:textId="77777777" w:rsidR="00BA41EB" w:rsidRPr="00607A31" w:rsidRDefault="00C8198B" w:rsidP="00EB62A5">
            <w:pPr>
              <w:pStyle w:val="TablecellCENTER"/>
            </w:pPr>
            <w:r w:rsidRPr="00607A31">
              <w:t>No</w:t>
            </w:r>
          </w:p>
        </w:tc>
        <w:tc>
          <w:tcPr>
            <w:tcW w:w="2126" w:type="dxa"/>
            <w:shd w:val="clear" w:color="auto" w:fill="auto"/>
          </w:tcPr>
          <w:p w14:paraId="06D7E1A8" w14:textId="77777777" w:rsidR="00BA41EB" w:rsidRPr="00607A31" w:rsidRDefault="00C8198B" w:rsidP="00945C55">
            <w:pPr>
              <w:pStyle w:val="TablecellLEFT"/>
            </w:pPr>
            <w:r w:rsidRPr="00607A31">
              <w:t>(*)</w:t>
            </w:r>
          </w:p>
        </w:tc>
      </w:tr>
      <w:tr w:rsidR="00C8198B" w:rsidRPr="00607A31" w14:paraId="1F46404B" w14:textId="77777777" w:rsidTr="00B44E63">
        <w:tc>
          <w:tcPr>
            <w:tcW w:w="1941" w:type="dxa"/>
            <w:shd w:val="clear" w:color="auto" w:fill="auto"/>
          </w:tcPr>
          <w:p w14:paraId="3785ACFA" w14:textId="7273369C" w:rsidR="00C8198B" w:rsidRPr="00607A31" w:rsidRDefault="001D4C41" w:rsidP="001D4C41">
            <w:pPr>
              <w:pStyle w:val="TablecellLEFT"/>
            </w:pPr>
            <w:r w:rsidRPr="00607A31">
              <w:fldChar w:fldCharType="begin"/>
            </w:r>
            <w:r w:rsidRPr="00607A31">
              <w:instrText xml:space="preserve"> REF _Ref311798919 \r \h </w:instrText>
            </w:r>
            <w:r w:rsidR="00EB62A5" w:rsidRPr="00607A31">
              <w:instrText xml:space="preserve"> \* MERGEFORMAT </w:instrText>
            </w:r>
            <w:r w:rsidRPr="00607A31">
              <w:fldChar w:fldCharType="separate"/>
            </w:r>
            <w:r w:rsidR="00A5481A">
              <w:t>5.1</w:t>
            </w:r>
            <w:r w:rsidRPr="00607A31">
              <w:fldChar w:fldCharType="end"/>
            </w:r>
          </w:p>
        </w:tc>
        <w:tc>
          <w:tcPr>
            <w:tcW w:w="2561" w:type="dxa"/>
            <w:shd w:val="clear" w:color="auto" w:fill="auto"/>
          </w:tcPr>
          <w:p w14:paraId="1E49BC67" w14:textId="77777777" w:rsidR="00C8198B" w:rsidRPr="00607A31" w:rsidRDefault="00C8198B" w:rsidP="00EB62A5">
            <w:pPr>
              <w:pStyle w:val="TablecellCENTER"/>
            </w:pPr>
            <w:r w:rsidRPr="00607A31">
              <w:t>No</w:t>
            </w:r>
          </w:p>
        </w:tc>
        <w:tc>
          <w:tcPr>
            <w:tcW w:w="2126" w:type="dxa"/>
            <w:shd w:val="clear" w:color="auto" w:fill="auto"/>
          </w:tcPr>
          <w:p w14:paraId="0DCD7D22" w14:textId="77777777" w:rsidR="00C8198B" w:rsidRPr="00607A31" w:rsidRDefault="00EB62A5" w:rsidP="00945C55">
            <w:pPr>
              <w:pStyle w:val="TablecellLEFT"/>
            </w:pPr>
            <w:r w:rsidRPr="00607A31">
              <w:t>(*)</w:t>
            </w:r>
          </w:p>
        </w:tc>
      </w:tr>
      <w:tr w:rsidR="00C8198B" w:rsidRPr="00607A31" w14:paraId="4287733C" w14:textId="77777777" w:rsidTr="00B44E63">
        <w:tc>
          <w:tcPr>
            <w:tcW w:w="1941" w:type="dxa"/>
            <w:shd w:val="clear" w:color="auto" w:fill="auto"/>
          </w:tcPr>
          <w:p w14:paraId="651D46E6" w14:textId="74CD5B39" w:rsidR="00C8198B" w:rsidRPr="00607A31" w:rsidRDefault="001D4C41" w:rsidP="00C7345A">
            <w:pPr>
              <w:pStyle w:val="TablecellLEFT"/>
            </w:pPr>
            <w:r w:rsidRPr="00607A31">
              <w:fldChar w:fldCharType="begin"/>
            </w:r>
            <w:r w:rsidRPr="00607A31">
              <w:instrText xml:space="preserve"> REF _Ref311798938 \r \h </w:instrText>
            </w:r>
            <w:r w:rsidR="00EB62A5" w:rsidRPr="00607A31">
              <w:instrText xml:space="preserve"> \* MERGEFORMAT </w:instrText>
            </w:r>
            <w:r w:rsidRPr="00607A31">
              <w:fldChar w:fldCharType="separate"/>
            </w:r>
            <w:r w:rsidR="00A5481A">
              <w:t>5.2</w:t>
            </w:r>
            <w:r w:rsidRPr="00607A31">
              <w:fldChar w:fldCharType="end"/>
            </w:r>
            <w:r w:rsidRPr="00607A31">
              <w:t xml:space="preserve"> </w:t>
            </w:r>
            <w:r w:rsidR="00C7345A" w:rsidRPr="00607A31">
              <w:fldChar w:fldCharType="begin"/>
            </w:r>
            <w:r w:rsidR="00C7345A" w:rsidRPr="00607A31">
              <w:instrText xml:space="preserve"> REF _Ref50455163 \h </w:instrText>
            </w:r>
            <w:r w:rsidR="00C7345A" w:rsidRPr="00607A31">
              <w:fldChar w:fldCharType="separate"/>
            </w:r>
            <w:r w:rsidR="00A5481A" w:rsidRPr="00607A31">
              <w:t xml:space="preserve">Table </w:t>
            </w:r>
            <w:r w:rsidR="00A5481A">
              <w:rPr>
                <w:noProof/>
              </w:rPr>
              <w:t>5</w:t>
            </w:r>
            <w:r w:rsidR="00A5481A" w:rsidRPr="00607A31">
              <w:noBreakHyphen/>
            </w:r>
            <w:r w:rsidR="00A5481A">
              <w:rPr>
                <w:noProof/>
              </w:rPr>
              <w:t>1</w:t>
            </w:r>
            <w:r w:rsidR="00C7345A" w:rsidRPr="00607A31">
              <w:fldChar w:fldCharType="end"/>
            </w:r>
          </w:p>
        </w:tc>
        <w:tc>
          <w:tcPr>
            <w:tcW w:w="2561" w:type="dxa"/>
            <w:shd w:val="clear" w:color="auto" w:fill="auto"/>
          </w:tcPr>
          <w:p w14:paraId="2F35D49A" w14:textId="77777777" w:rsidR="00C8198B" w:rsidRPr="00607A31" w:rsidRDefault="00945C55" w:rsidP="00EB62A5">
            <w:pPr>
              <w:pStyle w:val="TablecellCENTER"/>
            </w:pPr>
            <w:r w:rsidRPr="00607A31">
              <w:t>No</w:t>
            </w:r>
          </w:p>
        </w:tc>
        <w:tc>
          <w:tcPr>
            <w:tcW w:w="2126" w:type="dxa"/>
            <w:shd w:val="clear" w:color="auto" w:fill="auto"/>
          </w:tcPr>
          <w:p w14:paraId="3F29D2C4" w14:textId="77777777" w:rsidR="00C8198B" w:rsidRPr="00607A31" w:rsidRDefault="00C8198B" w:rsidP="00945C55">
            <w:pPr>
              <w:pStyle w:val="TablecellLEFT"/>
            </w:pPr>
          </w:p>
        </w:tc>
      </w:tr>
      <w:tr w:rsidR="00C8198B" w:rsidRPr="00607A31" w14:paraId="6EFE34D1" w14:textId="77777777" w:rsidTr="00B44E63">
        <w:tc>
          <w:tcPr>
            <w:tcW w:w="1941" w:type="dxa"/>
            <w:shd w:val="clear" w:color="auto" w:fill="auto"/>
          </w:tcPr>
          <w:p w14:paraId="615C89F4" w14:textId="59665816" w:rsidR="00C8198B" w:rsidRPr="00607A31" w:rsidRDefault="001D4C41" w:rsidP="009E1F7A">
            <w:pPr>
              <w:pStyle w:val="TablecellLEFT"/>
            </w:pPr>
            <w:r w:rsidRPr="00607A31">
              <w:fldChar w:fldCharType="begin"/>
            </w:r>
            <w:r w:rsidRPr="00607A31">
              <w:instrText xml:space="preserve"> REF _Ref311798938 \r \h </w:instrText>
            </w:r>
            <w:r w:rsidR="00EB62A5" w:rsidRPr="00607A31">
              <w:instrText xml:space="preserve"> \* MERGEFORMAT </w:instrText>
            </w:r>
            <w:r w:rsidRPr="00607A31">
              <w:fldChar w:fldCharType="separate"/>
            </w:r>
            <w:r w:rsidR="00A5481A">
              <w:t>5.2</w:t>
            </w:r>
            <w:r w:rsidRPr="00607A31">
              <w:fldChar w:fldCharType="end"/>
            </w:r>
            <w:r w:rsidRPr="00607A31">
              <w:t xml:space="preserve"> </w:t>
            </w:r>
            <w:r w:rsidR="009E1F7A" w:rsidRPr="00607A31">
              <w:fldChar w:fldCharType="begin"/>
            </w:r>
            <w:r w:rsidR="009E1F7A" w:rsidRPr="00607A31">
              <w:instrText xml:space="preserve"> REF _Ref50456300 \h </w:instrText>
            </w:r>
            <w:r w:rsidR="009E1F7A" w:rsidRPr="00607A31">
              <w:fldChar w:fldCharType="separate"/>
            </w:r>
            <w:r w:rsidR="00A5481A" w:rsidRPr="00607A31">
              <w:t xml:space="preserve">Table </w:t>
            </w:r>
            <w:r w:rsidR="00A5481A">
              <w:rPr>
                <w:noProof/>
              </w:rPr>
              <w:t>5</w:t>
            </w:r>
            <w:r w:rsidR="00A5481A" w:rsidRPr="00607A31">
              <w:noBreakHyphen/>
            </w:r>
            <w:r w:rsidR="00A5481A">
              <w:rPr>
                <w:noProof/>
              </w:rPr>
              <w:t>2</w:t>
            </w:r>
            <w:r w:rsidR="009E1F7A" w:rsidRPr="00607A31">
              <w:fldChar w:fldCharType="end"/>
            </w:r>
          </w:p>
        </w:tc>
        <w:tc>
          <w:tcPr>
            <w:tcW w:w="2561" w:type="dxa"/>
            <w:shd w:val="clear" w:color="auto" w:fill="auto"/>
          </w:tcPr>
          <w:p w14:paraId="36254895" w14:textId="77777777" w:rsidR="00C8198B" w:rsidRPr="00607A31" w:rsidRDefault="00945C55" w:rsidP="00EB62A5">
            <w:pPr>
              <w:pStyle w:val="TablecellCENTER"/>
            </w:pPr>
            <w:r w:rsidRPr="00607A31">
              <w:t>Yes</w:t>
            </w:r>
          </w:p>
        </w:tc>
        <w:tc>
          <w:tcPr>
            <w:tcW w:w="2126" w:type="dxa"/>
            <w:shd w:val="clear" w:color="auto" w:fill="auto"/>
          </w:tcPr>
          <w:p w14:paraId="4F5E4808" w14:textId="77777777" w:rsidR="00C8198B" w:rsidRPr="00607A31" w:rsidRDefault="00C8198B" w:rsidP="00945C55">
            <w:pPr>
              <w:pStyle w:val="TablecellLEFT"/>
            </w:pPr>
          </w:p>
        </w:tc>
      </w:tr>
      <w:tr w:rsidR="00C8198B" w:rsidRPr="00607A31" w14:paraId="595D78E4" w14:textId="77777777" w:rsidTr="00B44E63">
        <w:tc>
          <w:tcPr>
            <w:tcW w:w="1941" w:type="dxa"/>
            <w:shd w:val="clear" w:color="auto" w:fill="auto"/>
          </w:tcPr>
          <w:p w14:paraId="293D34EE" w14:textId="0F4AF5BC" w:rsidR="00C8198B" w:rsidRPr="00607A31" w:rsidRDefault="001D4C41" w:rsidP="00F30549">
            <w:pPr>
              <w:pStyle w:val="TablecellLEFT"/>
            </w:pPr>
            <w:r w:rsidRPr="00607A31">
              <w:fldChar w:fldCharType="begin"/>
            </w:r>
            <w:r w:rsidRPr="00607A31">
              <w:instrText xml:space="preserve"> REF _Ref311798940 \r \h </w:instrText>
            </w:r>
            <w:r w:rsidR="00EB62A5" w:rsidRPr="00607A31">
              <w:instrText xml:space="preserve"> \* MERGEFORMAT </w:instrText>
            </w:r>
            <w:r w:rsidRPr="00607A31">
              <w:fldChar w:fldCharType="separate"/>
            </w:r>
            <w:r w:rsidR="00A5481A">
              <w:t>5.3</w:t>
            </w:r>
            <w:r w:rsidRPr="00607A31">
              <w:fldChar w:fldCharType="end"/>
            </w:r>
            <w:r w:rsidRPr="00607A31">
              <w:t xml:space="preserve"> </w:t>
            </w:r>
            <w:r w:rsidR="00F30549" w:rsidRPr="00607A31">
              <w:fldChar w:fldCharType="begin"/>
            </w:r>
            <w:r w:rsidR="00F30549" w:rsidRPr="00607A31">
              <w:instrText xml:space="preserve"> REF _Ref50454583 \h </w:instrText>
            </w:r>
            <w:r w:rsidR="00F30549" w:rsidRPr="00607A31">
              <w:fldChar w:fldCharType="separate"/>
            </w:r>
            <w:r w:rsidR="00A5481A" w:rsidRPr="00607A31">
              <w:t xml:space="preserve">Table </w:t>
            </w:r>
            <w:r w:rsidR="00A5481A">
              <w:rPr>
                <w:noProof/>
              </w:rPr>
              <w:t>5</w:t>
            </w:r>
            <w:r w:rsidR="00A5481A" w:rsidRPr="00607A31">
              <w:noBreakHyphen/>
            </w:r>
            <w:r w:rsidR="00A5481A">
              <w:rPr>
                <w:noProof/>
              </w:rPr>
              <w:t>3</w:t>
            </w:r>
            <w:r w:rsidR="00F30549" w:rsidRPr="00607A31">
              <w:fldChar w:fldCharType="end"/>
            </w:r>
          </w:p>
        </w:tc>
        <w:tc>
          <w:tcPr>
            <w:tcW w:w="2561" w:type="dxa"/>
            <w:shd w:val="clear" w:color="auto" w:fill="auto"/>
          </w:tcPr>
          <w:p w14:paraId="2C2463CE" w14:textId="77777777" w:rsidR="00C8198B" w:rsidRPr="00607A31" w:rsidRDefault="00C8198B" w:rsidP="00EB62A5">
            <w:pPr>
              <w:pStyle w:val="TablecellCENTER"/>
            </w:pPr>
            <w:r w:rsidRPr="00607A31">
              <w:t>No</w:t>
            </w:r>
          </w:p>
        </w:tc>
        <w:tc>
          <w:tcPr>
            <w:tcW w:w="2126" w:type="dxa"/>
            <w:shd w:val="clear" w:color="auto" w:fill="auto"/>
          </w:tcPr>
          <w:p w14:paraId="0B15AB68" w14:textId="77777777" w:rsidR="00C8198B" w:rsidRPr="00607A31" w:rsidRDefault="00C8198B" w:rsidP="00945C55">
            <w:pPr>
              <w:pStyle w:val="TablecellLEFT"/>
            </w:pPr>
          </w:p>
        </w:tc>
      </w:tr>
      <w:tr w:rsidR="00945C55" w:rsidRPr="00607A31" w14:paraId="43469E5E" w14:textId="77777777" w:rsidTr="00B44E63">
        <w:tc>
          <w:tcPr>
            <w:tcW w:w="1941" w:type="dxa"/>
            <w:shd w:val="clear" w:color="auto" w:fill="auto"/>
          </w:tcPr>
          <w:p w14:paraId="71F3A0EF" w14:textId="517C2AD5" w:rsidR="00945C55" w:rsidRPr="00607A31" w:rsidRDefault="001D4C41" w:rsidP="00945C55">
            <w:pPr>
              <w:pStyle w:val="TablecellLEFT"/>
            </w:pPr>
            <w:r w:rsidRPr="00607A31">
              <w:fldChar w:fldCharType="begin"/>
            </w:r>
            <w:r w:rsidRPr="00607A31">
              <w:instrText xml:space="preserve"> REF _Ref311798940 \r \h </w:instrText>
            </w:r>
            <w:r w:rsidR="00EB62A5" w:rsidRPr="00607A31">
              <w:instrText xml:space="preserve"> \* MERGEFORMAT </w:instrText>
            </w:r>
            <w:r w:rsidRPr="00607A31">
              <w:fldChar w:fldCharType="separate"/>
            </w:r>
            <w:r w:rsidR="00A5481A">
              <w:t>5.3</w:t>
            </w:r>
            <w:r w:rsidRPr="00607A31">
              <w:fldChar w:fldCharType="end"/>
            </w:r>
            <w:r w:rsidRPr="00607A31">
              <w:t xml:space="preserve"> </w:t>
            </w:r>
            <w:r w:rsidR="00945C55" w:rsidRPr="00607A31">
              <w:fldChar w:fldCharType="begin"/>
            </w:r>
            <w:r w:rsidR="00945C55" w:rsidRPr="00607A31">
              <w:instrText xml:space="preserve"> REF _Ref316465470 \h </w:instrText>
            </w:r>
            <w:r w:rsidR="00EB62A5" w:rsidRPr="00607A31">
              <w:instrText xml:space="preserve"> \* MERGEFORMAT </w:instrText>
            </w:r>
            <w:r w:rsidR="00945C55" w:rsidRPr="00607A31">
              <w:fldChar w:fldCharType="separate"/>
            </w:r>
            <w:r w:rsidR="00A5481A" w:rsidRPr="00607A31">
              <w:t xml:space="preserve">Table </w:t>
            </w:r>
            <w:r w:rsidR="00A5481A">
              <w:t>5</w:t>
            </w:r>
            <w:r w:rsidR="00A5481A" w:rsidRPr="00607A31">
              <w:noBreakHyphen/>
            </w:r>
            <w:r w:rsidR="00A5481A">
              <w:t>4</w:t>
            </w:r>
            <w:r w:rsidR="00945C55" w:rsidRPr="00607A31">
              <w:fldChar w:fldCharType="end"/>
            </w:r>
          </w:p>
        </w:tc>
        <w:tc>
          <w:tcPr>
            <w:tcW w:w="2561" w:type="dxa"/>
            <w:shd w:val="clear" w:color="auto" w:fill="auto"/>
          </w:tcPr>
          <w:p w14:paraId="2A71F66C" w14:textId="77777777" w:rsidR="00945C55" w:rsidRPr="00607A31" w:rsidRDefault="00945C55" w:rsidP="00EB62A5">
            <w:pPr>
              <w:pStyle w:val="TablecellCENTER"/>
            </w:pPr>
            <w:r w:rsidRPr="00607A31">
              <w:t>Yes</w:t>
            </w:r>
          </w:p>
        </w:tc>
        <w:tc>
          <w:tcPr>
            <w:tcW w:w="2126" w:type="dxa"/>
            <w:shd w:val="clear" w:color="auto" w:fill="auto"/>
          </w:tcPr>
          <w:p w14:paraId="710761FA" w14:textId="77777777" w:rsidR="00945C55" w:rsidRPr="00607A31" w:rsidRDefault="00945C55" w:rsidP="00945C55">
            <w:pPr>
              <w:pStyle w:val="TablecellLEFT"/>
            </w:pPr>
          </w:p>
        </w:tc>
      </w:tr>
      <w:tr w:rsidR="00945C55" w:rsidRPr="00607A31" w14:paraId="1E41305D" w14:textId="77777777" w:rsidTr="00B44E63">
        <w:tc>
          <w:tcPr>
            <w:tcW w:w="1941" w:type="dxa"/>
            <w:shd w:val="clear" w:color="auto" w:fill="auto"/>
          </w:tcPr>
          <w:p w14:paraId="07366161" w14:textId="141618FD" w:rsidR="00945C55" w:rsidRPr="00607A31" w:rsidRDefault="001D4C41" w:rsidP="00945C55">
            <w:pPr>
              <w:pStyle w:val="TablecellLEFT"/>
            </w:pPr>
            <w:r w:rsidRPr="00607A31">
              <w:lastRenderedPageBreak/>
              <w:fldChar w:fldCharType="begin"/>
            </w:r>
            <w:r w:rsidRPr="00607A31">
              <w:instrText xml:space="preserve"> REF _Ref311798942 \r \h </w:instrText>
            </w:r>
            <w:r w:rsidR="00EB62A5" w:rsidRPr="00607A31">
              <w:instrText xml:space="preserve"> \* MERGEFORMAT </w:instrText>
            </w:r>
            <w:r w:rsidRPr="00607A31">
              <w:fldChar w:fldCharType="separate"/>
            </w:r>
            <w:r w:rsidR="00A5481A">
              <w:t>5.4</w:t>
            </w:r>
            <w:r w:rsidRPr="00607A31">
              <w:fldChar w:fldCharType="end"/>
            </w:r>
            <w:r w:rsidRPr="00607A31">
              <w:t xml:space="preserve"> </w:t>
            </w:r>
            <w:r w:rsidR="00945C55" w:rsidRPr="00607A31">
              <w:fldChar w:fldCharType="begin"/>
            </w:r>
            <w:r w:rsidR="00945C55" w:rsidRPr="00607A31">
              <w:instrText xml:space="preserve"> REF _Ref282696421 \h </w:instrText>
            </w:r>
            <w:r w:rsidR="00EB62A5" w:rsidRPr="00607A31">
              <w:instrText xml:space="preserve"> \* MERGEFORMAT </w:instrText>
            </w:r>
            <w:r w:rsidR="00945C55" w:rsidRPr="00607A31">
              <w:fldChar w:fldCharType="separate"/>
            </w:r>
            <w:r w:rsidR="00A5481A" w:rsidRPr="00607A31">
              <w:t xml:space="preserve">Table </w:t>
            </w:r>
            <w:r w:rsidR="00A5481A">
              <w:t>5</w:t>
            </w:r>
            <w:r w:rsidR="00A5481A" w:rsidRPr="00607A31">
              <w:noBreakHyphen/>
            </w:r>
            <w:r w:rsidR="00A5481A">
              <w:t>5</w:t>
            </w:r>
            <w:r w:rsidR="00945C55" w:rsidRPr="00607A31">
              <w:fldChar w:fldCharType="end"/>
            </w:r>
          </w:p>
        </w:tc>
        <w:tc>
          <w:tcPr>
            <w:tcW w:w="2561" w:type="dxa"/>
            <w:shd w:val="clear" w:color="auto" w:fill="auto"/>
          </w:tcPr>
          <w:p w14:paraId="4C4288ED" w14:textId="77777777" w:rsidR="00945C55" w:rsidRPr="00607A31" w:rsidRDefault="00945C55" w:rsidP="00EB62A5">
            <w:pPr>
              <w:pStyle w:val="TablecellCENTER"/>
            </w:pPr>
            <w:r w:rsidRPr="00607A31">
              <w:t>No</w:t>
            </w:r>
          </w:p>
        </w:tc>
        <w:tc>
          <w:tcPr>
            <w:tcW w:w="2126" w:type="dxa"/>
            <w:shd w:val="clear" w:color="auto" w:fill="auto"/>
          </w:tcPr>
          <w:p w14:paraId="2F8BB8E7" w14:textId="77777777" w:rsidR="00945C55" w:rsidRPr="00607A31" w:rsidRDefault="00945C55" w:rsidP="00945C55">
            <w:pPr>
              <w:pStyle w:val="TablecellLEFT"/>
            </w:pPr>
          </w:p>
        </w:tc>
      </w:tr>
      <w:tr w:rsidR="00945C55" w:rsidRPr="00607A31" w14:paraId="4ABCFA79" w14:textId="77777777" w:rsidTr="00B44E63">
        <w:tc>
          <w:tcPr>
            <w:tcW w:w="1941" w:type="dxa"/>
            <w:shd w:val="clear" w:color="auto" w:fill="auto"/>
          </w:tcPr>
          <w:p w14:paraId="45E92D56" w14:textId="40A52DD6" w:rsidR="00945C55" w:rsidRPr="00607A31" w:rsidRDefault="001D4C41" w:rsidP="00945C55">
            <w:pPr>
              <w:pStyle w:val="TablecellLEFT"/>
            </w:pPr>
            <w:r w:rsidRPr="00607A31">
              <w:fldChar w:fldCharType="begin"/>
            </w:r>
            <w:r w:rsidRPr="00607A31">
              <w:instrText xml:space="preserve"> REF _Ref311798942 \r \h </w:instrText>
            </w:r>
            <w:r w:rsidR="00EB62A5" w:rsidRPr="00607A31">
              <w:instrText xml:space="preserve"> \* MERGEFORMAT </w:instrText>
            </w:r>
            <w:r w:rsidRPr="00607A31">
              <w:fldChar w:fldCharType="separate"/>
            </w:r>
            <w:r w:rsidR="00A5481A">
              <w:t>5.4</w:t>
            </w:r>
            <w:r w:rsidRPr="00607A31">
              <w:fldChar w:fldCharType="end"/>
            </w:r>
            <w:r w:rsidRPr="00607A31">
              <w:t xml:space="preserve"> </w:t>
            </w:r>
            <w:r w:rsidR="00945C55" w:rsidRPr="00607A31">
              <w:fldChar w:fldCharType="begin"/>
            </w:r>
            <w:r w:rsidR="00945C55" w:rsidRPr="00607A31">
              <w:instrText xml:space="preserve"> REF _Ref275864470 \h </w:instrText>
            </w:r>
            <w:r w:rsidR="00EB62A5" w:rsidRPr="00607A31">
              <w:instrText xml:space="preserve"> \* MERGEFORMAT </w:instrText>
            </w:r>
            <w:r w:rsidR="00945C55" w:rsidRPr="00607A31">
              <w:fldChar w:fldCharType="separate"/>
            </w:r>
            <w:r w:rsidR="00A5481A" w:rsidRPr="00607A31">
              <w:t xml:space="preserve">Table </w:t>
            </w:r>
            <w:r w:rsidR="00A5481A">
              <w:t>5</w:t>
            </w:r>
            <w:r w:rsidR="00A5481A" w:rsidRPr="00607A31">
              <w:noBreakHyphen/>
            </w:r>
            <w:r w:rsidR="00A5481A">
              <w:t>6</w:t>
            </w:r>
            <w:r w:rsidR="00945C55" w:rsidRPr="00607A31">
              <w:fldChar w:fldCharType="end"/>
            </w:r>
          </w:p>
        </w:tc>
        <w:tc>
          <w:tcPr>
            <w:tcW w:w="2561" w:type="dxa"/>
            <w:shd w:val="clear" w:color="auto" w:fill="auto"/>
          </w:tcPr>
          <w:p w14:paraId="1D7D1602" w14:textId="77777777" w:rsidR="00945C55" w:rsidRPr="00607A31" w:rsidRDefault="00945C55" w:rsidP="00EB62A5">
            <w:pPr>
              <w:pStyle w:val="TablecellCENTER"/>
            </w:pPr>
            <w:r w:rsidRPr="00607A31">
              <w:t>Yes</w:t>
            </w:r>
          </w:p>
        </w:tc>
        <w:tc>
          <w:tcPr>
            <w:tcW w:w="2126" w:type="dxa"/>
            <w:shd w:val="clear" w:color="auto" w:fill="auto"/>
          </w:tcPr>
          <w:p w14:paraId="62C2156E" w14:textId="77777777" w:rsidR="00945C55" w:rsidRPr="00607A31" w:rsidRDefault="00945C55" w:rsidP="00945C55">
            <w:pPr>
              <w:pStyle w:val="TablecellLEFT"/>
            </w:pPr>
          </w:p>
        </w:tc>
      </w:tr>
      <w:tr w:rsidR="00945C55" w:rsidRPr="00607A31" w14:paraId="68CF8024" w14:textId="77777777" w:rsidTr="00B44E63">
        <w:tc>
          <w:tcPr>
            <w:tcW w:w="1941" w:type="dxa"/>
            <w:shd w:val="clear" w:color="auto" w:fill="auto"/>
          </w:tcPr>
          <w:p w14:paraId="4EE1C1CF" w14:textId="6A7C8E1A" w:rsidR="00945C55" w:rsidRPr="00607A31" w:rsidRDefault="001D4C41" w:rsidP="00945C55">
            <w:pPr>
              <w:pStyle w:val="TablecellLEFT"/>
            </w:pPr>
            <w:r w:rsidRPr="00607A31">
              <w:fldChar w:fldCharType="begin"/>
            </w:r>
            <w:r w:rsidRPr="00607A31">
              <w:instrText xml:space="preserve"> REF _Ref311798945 \r \h </w:instrText>
            </w:r>
            <w:r w:rsidR="00EB62A5" w:rsidRPr="00607A31">
              <w:instrText xml:space="preserve"> \* MERGEFORMAT </w:instrText>
            </w:r>
            <w:r w:rsidRPr="00607A31">
              <w:fldChar w:fldCharType="separate"/>
            </w:r>
            <w:r w:rsidR="00A5481A">
              <w:t>5.5</w:t>
            </w:r>
            <w:r w:rsidRPr="00607A31">
              <w:fldChar w:fldCharType="end"/>
            </w:r>
          </w:p>
        </w:tc>
        <w:tc>
          <w:tcPr>
            <w:tcW w:w="2561" w:type="dxa"/>
            <w:shd w:val="clear" w:color="auto" w:fill="auto"/>
          </w:tcPr>
          <w:p w14:paraId="45D4F179" w14:textId="77777777" w:rsidR="00945C55" w:rsidRPr="00607A31" w:rsidRDefault="009D3D01" w:rsidP="00EB62A5">
            <w:pPr>
              <w:pStyle w:val="TablecellCENTER"/>
            </w:pPr>
            <w:r w:rsidRPr="00607A31">
              <w:t>Yes</w:t>
            </w:r>
          </w:p>
        </w:tc>
        <w:tc>
          <w:tcPr>
            <w:tcW w:w="2126" w:type="dxa"/>
            <w:shd w:val="clear" w:color="auto" w:fill="auto"/>
          </w:tcPr>
          <w:p w14:paraId="15408F8B" w14:textId="77777777" w:rsidR="00945C55" w:rsidRPr="00607A31" w:rsidRDefault="00945C55" w:rsidP="00945C55">
            <w:pPr>
              <w:pStyle w:val="TablecellLEFT"/>
            </w:pPr>
          </w:p>
        </w:tc>
      </w:tr>
      <w:tr w:rsidR="00945C55" w:rsidRPr="00607A31" w14:paraId="2931AF30" w14:textId="77777777" w:rsidTr="00B44E63">
        <w:tc>
          <w:tcPr>
            <w:tcW w:w="1941" w:type="dxa"/>
            <w:shd w:val="clear" w:color="auto" w:fill="auto"/>
          </w:tcPr>
          <w:p w14:paraId="7B73CB34" w14:textId="7410CAAC" w:rsidR="00945C55" w:rsidRPr="00607A31" w:rsidRDefault="001D4C41" w:rsidP="00945C55">
            <w:pPr>
              <w:pStyle w:val="TablecellLEFT"/>
            </w:pPr>
            <w:r w:rsidRPr="00607A31">
              <w:fldChar w:fldCharType="begin"/>
            </w:r>
            <w:r w:rsidRPr="00607A31">
              <w:instrText xml:space="preserve"> REF _Ref311798928 \r \h </w:instrText>
            </w:r>
            <w:r w:rsidR="00EB62A5" w:rsidRPr="00607A31">
              <w:instrText xml:space="preserve"> \* MERGEFORMAT </w:instrText>
            </w:r>
            <w:r w:rsidRPr="00607A31">
              <w:fldChar w:fldCharType="separate"/>
            </w:r>
            <w:r w:rsidR="00A5481A">
              <w:t>6.1</w:t>
            </w:r>
            <w:r w:rsidRPr="00607A31">
              <w:fldChar w:fldCharType="end"/>
            </w:r>
          </w:p>
        </w:tc>
        <w:tc>
          <w:tcPr>
            <w:tcW w:w="2561" w:type="dxa"/>
            <w:shd w:val="clear" w:color="auto" w:fill="auto"/>
          </w:tcPr>
          <w:p w14:paraId="244779D6" w14:textId="77777777" w:rsidR="00945C55" w:rsidRPr="00607A31" w:rsidRDefault="00EC5A4E" w:rsidP="00EB62A5">
            <w:pPr>
              <w:pStyle w:val="TablecellCENTER"/>
            </w:pPr>
            <w:r w:rsidRPr="00607A31">
              <w:t>No</w:t>
            </w:r>
          </w:p>
        </w:tc>
        <w:tc>
          <w:tcPr>
            <w:tcW w:w="2126" w:type="dxa"/>
            <w:shd w:val="clear" w:color="auto" w:fill="auto"/>
          </w:tcPr>
          <w:p w14:paraId="6519C89A" w14:textId="77777777" w:rsidR="00945C55" w:rsidRPr="00607A31" w:rsidRDefault="00EB62A5" w:rsidP="00945C55">
            <w:pPr>
              <w:pStyle w:val="TablecellLEFT"/>
            </w:pPr>
            <w:r w:rsidRPr="00607A31">
              <w:t>(*)</w:t>
            </w:r>
          </w:p>
        </w:tc>
      </w:tr>
      <w:tr w:rsidR="00945C55" w:rsidRPr="00607A31" w14:paraId="71B0A8F5" w14:textId="77777777" w:rsidTr="00B44E63">
        <w:tc>
          <w:tcPr>
            <w:tcW w:w="1941" w:type="dxa"/>
            <w:shd w:val="clear" w:color="auto" w:fill="auto"/>
          </w:tcPr>
          <w:p w14:paraId="721A85D9" w14:textId="0DD95D75" w:rsidR="00945C55" w:rsidRPr="00607A31" w:rsidRDefault="001D4C41" w:rsidP="00945C55">
            <w:pPr>
              <w:pStyle w:val="TablecellLEFT"/>
            </w:pPr>
            <w:r w:rsidRPr="00607A31">
              <w:fldChar w:fldCharType="begin"/>
            </w:r>
            <w:r w:rsidRPr="00607A31">
              <w:instrText xml:space="preserve"> REF _Ref311798954 \r \h </w:instrText>
            </w:r>
            <w:r w:rsidR="00EB62A5" w:rsidRPr="00607A31">
              <w:instrText xml:space="preserve"> \* MERGEFORMAT </w:instrText>
            </w:r>
            <w:r w:rsidRPr="00607A31">
              <w:fldChar w:fldCharType="separate"/>
            </w:r>
            <w:r w:rsidR="00A5481A">
              <w:t>6.2</w:t>
            </w:r>
            <w:r w:rsidRPr="00607A31">
              <w:fldChar w:fldCharType="end"/>
            </w:r>
            <w:r w:rsidRPr="00607A31">
              <w:t xml:space="preserve"> </w:t>
            </w:r>
            <w:r w:rsidR="00945C55" w:rsidRPr="00607A31">
              <w:fldChar w:fldCharType="begin"/>
            </w:r>
            <w:r w:rsidR="00945C55" w:rsidRPr="00607A31">
              <w:instrText xml:space="preserve"> REF _Ref275520871 \h </w:instrText>
            </w:r>
            <w:r w:rsidR="00EB62A5" w:rsidRPr="00607A31">
              <w:instrText xml:space="preserve"> \* MERGEFORMAT </w:instrText>
            </w:r>
            <w:r w:rsidR="00945C55" w:rsidRPr="00607A31">
              <w:fldChar w:fldCharType="separate"/>
            </w:r>
            <w:r w:rsidR="00A5481A" w:rsidRPr="00607A31">
              <w:t xml:space="preserve">Table </w:t>
            </w:r>
            <w:r w:rsidR="00A5481A">
              <w:t>6</w:t>
            </w:r>
            <w:r w:rsidR="00A5481A" w:rsidRPr="00607A31">
              <w:noBreakHyphen/>
            </w:r>
            <w:r w:rsidR="00A5481A">
              <w:t>1</w:t>
            </w:r>
            <w:r w:rsidR="00945C55" w:rsidRPr="00607A31">
              <w:fldChar w:fldCharType="end"/>
            </w:r>
          </w:p>
        </w:tc>
        <w:tc>
          <w:tcPr>
            <w:tcW w:w="2561" w:type="dxa"/>
            <w:shd w:val="clear" w:color="auto" w:fill="auto"/>
          </w:tcPr>
          <w:p w14:paraId="7E8DC59F" w14:textId="77777777" w:rsidR="00945C55" w:rsidRPr="00607A31" w:rsidRDefault="00EC5A4E" w:rsidP="00EB62A5">
            <w:pPr>
              <w:pStyle w:val="TablecellCENTER"/>
            </w:pPr>
            <w:r w:rsidRPr="00607A31">
              <w:t>No</w:t>
            </w:r>
          </w:p>
        </w:tc>
        <w:tc>
          <w:tcPr>
            <w:tcW w:w="2126" w:type="dxa"/>
            <w:shd w:val="clear" w:color="auto" w:fill="auto"/>
          </w:tcPr>
          <w:p w14:paraId="1FE36544" w14:textId="77777777" w:rsidR="00945C55" w:rsidRPr="00607A31" w:rsidRDefault="00945C55" w:rsidP="00945C55">
            <w:pPr>
              <w:pStyle w:val="TablecellLEFT"/>
            </w:pPr>
          </w:p>
        </w:tc>
      </w:tr>
      <w:tr w:rsidR="00945C55" w:rsidRPr="00607A31" w14:paraId="3CAE8873" w14:textId="77777777" w:rsidTr="00B44E63">
        <w:tc>
          <w:tcPr>
            <w:tcW w:w="1941" w:type="dxa"/>
            <w:shd w:val="clear" w:color="auto" w:fill="auto"/>
          </w:tcPr>
          <w:p w14:paraId="214EB53E" w14:textId="0F17545E" w:rsidR="00945C55" w:rsidRPr="00607A31" w:rsidRDefault="001D4C41" w:rsidP="00C04CE8">
            <w:pPr>
              <w:pStyle w:val="TablecellLEFT"/>
            </w:pPr>
            <w:r w:rsidRPr="00607A31">
              <w:fldChar w:fldCharType="begin"/>
            </w:r>
            <w:r w:rsidRPr="00607A31">
              <w:instrText xml:space="preserve"> REF _Ref311798954 \r \h </w:instrText>
            </w:r>
            <w:r w:rsidR="00EB62A5" w:rsidRPr="00607A31">
              <w:instrText xml:space="preserve"> \* MERGEFORMAT </w:instrText>
            </w:r>
            <w:r w:rsidRPr="00607A31">
              <w:fldChar w:fldCharType="separate"/>
            </w:r>
            <w:r w:rsidR="00A5481A">
              <w:t>6.2</w:t>
            </w:r>
            <w:r w:rsidRPr="00607A31">
              <w:fldChar w:fldCharType="end"/>
            </w:r>
            <w:r w:rsidR="00945C55" w:rsidRPr="00607A31">
              <w:t xml:space="preserve"> </w:t>
            </w:r>
            <w:r w:rsidR="00C04CE8" w:rsidRPr="00607A31">
              <w:fldChar w:fldCharType="begin"/>
            </w:r>
            <w:r w:rsidR="00C04CE8" w:rsidRPr="00607A31">
              <w:instrText xml:space="preserve"> REF _Ref50558072 \h </w:instrText>
            </w:r>
            <w:r w:rsidR="00C04CE8" w:rsidRPr="00607A31">
              <w:fldChar w:fldCharType="separate"/>
            </w:r>
            <w:r w:rsidR="00A5481A" w:rsidRPr="00607A31">
              <w:t xml:space="preserve">Table </w:t>
            </w:r>
            <w:r w:rsidR="00A5481A">
              <w:rPr>
                <w:noProof/>
              </w:rPr>
              <w:t>6</w:t>
            </w:r>
            <w:r w:rsidR="00A5481A" w:rsidRPr="00607A31">
              <w:noBreakHyphen/>
            </w:r>
            <w:r w:rsidR="00A5481A">
              <w:rPr>
                <w:noProof/>
              </w:rPr>
              <w:t>2</w:t>
            </w:r>
            <w:r w:rsidR="00C04CE8" w:rsidRPr="00607A31">
              <w:fldChar w:fldCharType="end"/>
            </w:r>
          </w:p>
        </w:tc>
        <w:tc>
          <w:tcPr>
            <w:tcW w:w="2561" w:type="dxa"/>
            <w:shd w:val="clear" w:color="auto" w:fill="auto"/>
          </w:tcPr>
          <w:p w14:paraId="638BD746" w14:textId="77777777" w:rsidR="00945C55" w:rsidRPr="00607A31" w:rsidRDefault="00EC5A4E" w:rsidP="00EB62A5">
            <w:pPr>
              <w:pStyle w:val="TablecellCENTER"/>
            </w:pPr>
            <w:r w:rsidRPr="00607A31">
              <w:t>Yes</w:t>
            </w:r>
          </w:p>
        </w:tc>
        <w:tc>
          <w:tcPr>
            <w:tcW w:w="2126" w:type="dxa"/>
            <w:shd w:val="clear" w:color="auto" w:fill="auto"/>
          </w:tcPr>
          <w:p w14:paraId="06CE8AC6" w14:textId="77777777" w:rsidR="00945C55" w:rsidRPr="00607A31" w:rsidRDefault="00945C55" w:rsidP="00945C55">
            <w:pPr>
              <w:pStyle w:val="TablecellLEFT"/>
            </w:pPr>
          </w:p>
        </w:tc>
      </w:tr>
      <w:tr w:rsidR="00EC5A4E" w:rsidRPr="00607A31" w14:paraId="70EBE149" w14:textId="77777777" w:rsidTr="00B44E63">
        <w:tc>
          <w:tcPr>
            <w:tcW w:w="1941" w:type="dxa"/>
            <w:shd w:val="clear" w:color="auto" w:fill="auto"/>
          </w:tcPr>
          <w:p w14:paraId="0EB5784D" w14:textId="3C81783F" w:rsidR="00EC5A4E" w:rsidRPr="00607A31" w:rsidRDefault="001D4C41" w:rsidP="001D4C41">
            <w:pPr>
              <w:pStyle w:val="TablecellLEFT"/>
            </w:pPr>
            <w:r w:rsidRPr="00607A31">
              <w:fldChar w:fldCharType="begin"/>
            </w:r>
            <w:r w:rsidRPr="00607A31">
              <w:instrText xml:space="preserve"> REF _Ref311798955 \r \h </w:instrText>
            </w:r>
            <w:r w:rsidR="00EB62A5" w:rsidRPr="00607A31">
              <w:instrText xml:space="preserve"> \* MERGEFORMAT </w:instrText>
            </w:r>
            <w:r w:rsidRPr="00607A31">
              <w:fldChar w:fldCharType="separate"/>
            </w:r>
            <w:r w:rsidR="00A5481A">
              <w:t>6.3</w:t>
            </w:r>
            <w:r w:rsidRPr="00607A31">
              <w:fldChar w:fldCharType="end"/>
            </w:r>
            <w:r w:rsidR="00EC5A4E" w:rsidRPr="00607A31">
              <w:t xml:space="preserve"> </w:t>
            </w:r>
            <w:r w:rsidR="00EC5A4E" w:rsidRPr="00607A31">
              <w:fldChar w:fldCharType="begin"/>
            </w:r>
            <w:r w:rsidR="00EC5A4E" w:rsidRPr="00607A31">
              <w:instrText xml:space="preserve"> REF _Ref221433444 \h </w:instrText>
            </w:r>
            <w:r w:rsidR="00EB62A5" w:rsidRPr="00607A31">
              <w:instrText xml:space="preserve"> \* MERGEFORMAT </w:instrText>
            </w:r>
            <w:r w:rsidR="00EC5A4E" w:rsidRPr="00607A31">
              <w:fldChar w:fldCharType="separate"/>
            </w:r>
            <w:r w:rsidR="00A5481A" w:rsidRPr="00607A31">
              <w:t xml:space="preserve">Table </w:t>
            </w:r>
            <w:r w:rsidR="00A5481A">
              <w:t>6</w:t>
            </w:r>
            <w:r w:rsidR="00A5481A" w:rsidRPr="00607A31">
              <w:noBreakHyphen/>
            </w:r>
            <w:r w:rsidR="00A5481A">
              <w:t>3</w:t>
            </w:r>
            <w:r w:rsidR="00EC5A4E" w:rsidRPr="00607A31">
              <w:fldChar w:fldCharType="end"/>
            </w:r>
          </w:p>
        </w:tc>
        <w:tc>
          <w:tcPr>
            <w:tcW w:w="2561" w:type="dxa"/>
            <w:shd w:val="clear" w:color="auto" w:fill="auto"/>
          </w:tcPr>
          <w:p w14:paraId="62D4D140" w14:textId="77777777" w:rsidR="00EC5A4E" w:rsidRPr="00607A31" w:rsidRDefault="00EC5A4E" w:rsidP="00EB62A5">
            <w:pPr>
              <w:pStyle w:val="TablecellCENTER"/>
            </w:pPr>
            <w:r w:rsidRPr="00607A31">
              <w:t>No</w:t>
            </w:r>
          </w:p>
        </w:tc>
        <w:tc>
          <w:tcPr>
            <w:tcW w:w="2126" w:type="dxa"/>
            <w:shd w:val="clear" w:color="auto" w:fill="auto"/>
          </w:tcPr>
          <w:p w14:paraId="196C75B2" w14:textId="77777777" w:rsidR="00EC5A4E" w:rsidRPr="00607A31" w:rsidRDefault="00EC5A4E" w:rsidP="00945C55">
            <w:pPr>
              <w:pStyle w:val="TablecellLEFT"/>
            </w:pPr>
          </w:p>
        </w:tc>
      </w:tr>
      <w:tr w:rsidR="00EC5A4E" w:rsidRPr="00607A31" w14:paraId="5C3E47D3" w14:textId="77777777" w:rsidTr="00B44E63">
        <w:tc>
          <w:tcPr>
            <w:tcW w:w="1941" w:type="dxa"/>
            <w:shd w:val="clear" w:color="auto" w:fill="auto"/>
          </w:tcPr>
          <w:p w14:paraId="242EB37E" w14:textId="781D4A09" w:rsidR="00EC5A4E" w:rsidRPr="00607A31" w:rsidRDefault="001D4C41" w:rsidP="00876A2A">
            <w:pPr>
              <w:pStyle w:val="TablecellLEFT"/>
            </w:pPr>
            <w:r w:rsidRPr="00607A31">
              <w:fldChar w:fldCharType="begin"/>
            </w:r>
            <w:r w:rsidRPr="00607A31">
              <w:instrText xml:space="preserve"> REF _Ref311798955 \r \h </w:instrText>
            </w:r>
            <w:r w:rsidR="00EB62A5" w:rsidRPr="00607A31">
              <w:instrText xml:space="preserve"> \* MERGEFORMAT </w:instrText>
            </w:r>
            <w:r w:rsidRPr="00607A31">
              <w:fldChar w:fldCharType="separate"/>
            </w:r>
            <w:r w:rsidR="00A5481A">
              <w:t>6.3</w:t>
            </w:r>
            <w:r w:rsidRPr="00607A31">
              <w:fldChar w:fldCharType="end"/>
            </w:r>
            <w:r w:rsidR="00EC5A4E" w:rsidRPr="00607A31">
              <w:t xml:space="preserve"> </w:t>
            </w:r>
            <w:r w:rsidR="00876A2A" w:rsidRPr="00607A31">
              <w:fldChar w:fldCharType="begin"/>
            </w:r>
            <w:r w:rsidR="00876A2A" w:rsidRPr="00607A31">
              <w:instrText xml:space="preserve"> REF _Ref50457769 \h </w:instrText>
            </w:r>
            <w:r w:rsidR="00876A2A" w:rsidRPr="00607A31">
              <w:fldChar w:fldCharType="separate"/>
            </w:r>
            <w:r w:rsidR="00A5481A" w:rsidRPr="00607A31">
              <w:t xml:space="preserve">Table </w:t>
            </w:r>
            <w:r w:rsidR="00A5481A">
              <w:rPr>
                <w:noProof/>
              </w:rPr>
              <w:t>6</w:t>
            </w:r>
            <w:r w:rsidR="00A5481A" w:rsidRPr="00607A31">
              <w:noBreakHyphen/>
            </w:r>
            <w:r w:rsidR="00A5481A">
              <w:rPr>
                <w:noProof/>
              </w:rPr>
              <w:t>4</w:t>
            </w:r>
            <w:r w:rsidR="00876A2A" w:rsidRPr="00607A31">
              <w:fldChar w:fldCharType="end"/>
            </w:r>
          </w:p>
        </w:tc>
        <w:tc>
          <w:tcPr>
            <w:tcW w:w="2561" w:type="dxa"/>
            <w:shd w:val="clear" w:color="auto" w:fill="auto"/>
          </w:tcPr>
          <w:p w14:paraId="2EA8B9EC" w14:textId="77777777" w:rsidR="00EC5A4E" w:rsidRPr="00607A31" w:rsidRDefault="00EC5A4E" w:rsidP="00EB62A5">
            <w:pPr>
              <w:pStyle w:val="TablecellCENTER"/>
            </w:pPr>
            <w:r w:rsidRPr="00607A31">
              <w:t>Yes</w:t>
            </w:r>
          </w:p>
        </w:tc>
        <w:tc>
          <w:tcPr>
            <w:tcW w:w="2126" w:type="dxa"/>
            <w:shd w:val="clear" w:color="auto" w:fill="auto"/>
          </w:tcPr>
          <w:p w14:paraId="19F161B6" w14:textId="77777777" w:rsidR="00EC5A4E" w:rsidRPr="00607A31" w:rsidRDefault="00EC5A4E" w:rsidP="00945C55">
            <w:pPr>
              <w:pStyle w:val="TablecellLEFT"/>
            </w:pPr>
          </w:p>
        </w:tc>
      </w:tr>
      <w:tr w:rsidR="00EC5A4E" w:rsidRPr="00607A31" w14:paraId="4A9787CF" w14:textId="77777777" w:rsidTr="00B44E63">
        <w:tc>
          <w:tcPr>
            <w:tcW w:w="1941" w:type="dxa"/>
            <w:shd w:val="clear" w:color="auto" w:fill="auto"/>
          </w:tcPr>
          <w:p w14:paraId="5C565925" w14:textId="137B5EDD" w:rsidR="00EC5A4E" w:rsidRPr="00607A31" w:rsidRDefault="001D4C41" w:rsidP="001D4C41">
            <w:pPr>
              <w:pStyle w:val="TablecellLEFT"/>
            </w:pPr>
            <w:r w:rsidRPr="00607A31">
              <w:fldChar w:fldCharType="begin"/>
            </w:r>
            <w:r w:rsidRPr="00607A31">
              <w:instrText xml:space="preserve"> REF _Ref311798956 \r \h </w:instrText>
            </w:r>
            <w:r w:rsidR="00EB62A5" w:rsidRPr="00607A31">
              <w:instrText xml:space="preserve"> \* MERGEFORMAT </w:instrText>
            </w:r>
            <w:r w:rsidRPr="00607A31">
              <w:fldChar w:fldCharType="separate"/>
            </w:r>
            <w:r w:rsidR="00A5481A">
              <w:t>6.4</w:t>
            </w:r>
            <w:r w:rsidRPr="00607A31">
              <w:fldChar w:fldCharType="end"/>
            </w:r>
            <w:r w:rsidR="00EC5A4E" w:rsidRPr="00607A31">
              <w:t xml:space="preserve"> </w:t>
            </w:r>
            <w:r w:rsidR="00EC5A4E" w:rsidRPr="00607A31">
              <w:fldChar w:fldCharType="begin"/>
            </w:r>
            <w:r w:rsidR="00EC5A4E" w:rsidRPr="00607A31">
              <w:instrText xml:space="preserve"> REF _Ref271901098 \h </w:instrText>
            </w:r>
            <w:r w:rsidR="00EB62A5" w:rsidRPr="00607A31">
              <w:instrText xml:space="preserve"> \* MERGEFORMAT </w:instrText>
            </w:r>
            <w:r w:rsidR="00EC5A4E" w:rsidRPr="00607A31">
              <w:fldChar w:fldCharType="separate"/>
            </w:r>
            <w:r w:rsidR="00A5481A" w:rsidRPr="00607A31">
              <w:t xml:space="preserve">Table </w:t>
            </w:r>
            <w:r w:rsidR="00A5481A">
              <w:t>6</w:t>
            </w:r>
            <w:r w:rsidR="00A5481A" w:rsidRPr="00607A31">
              <w:noBreakHyphen/>
            </w:r>
            <w:r w:rsidR="00A5481A">
              <w:t>5</w:t>
            </w:r>
            <w:r w:rsidR="00EC5A4E" w:rsidRPr="00607A31">
              <w:fldChar w:fldCharType="end"/>
            </w:r>
          </w:p>
        </w:tc>
        <w:tc>
          <w:tcPr>
            <w:tcW w:w="2561" w:type="dxa"/>
            <w:shd w:val="clear" w:color="auto" w:fill="auto"/>
          </w:tcPr>
          <w:p w14:paraId="77A6C511" w14:textId="77777777" w:rsidR="00EC5A4E" w:rsidRPr="00607A31" w:rsidRDefault="00EC5A4E" w:rsidP="00EB62A5">
            <w:pPr>
              <w:pStyle w:val="TablecellCENTER"/>
            </w:pPr>
            <w:r w:rsidRPr="00607A31">
              <w:t>No</w:t>
            </w:r>
          </w:p>
        </w:tc>
        <w:tc>
          <w:tcPr>
            <w:tcW w:w="2126" w:type="dxa"/>
            <w:shd w:val="clear" w:color="auto" w:fill="auto"/>
          </w:tcPr>
          <w:p w14:paraId="53E31B34" w14:textId="77777777" w:rsidR="00EC5A4E" w:rsidRPr="00607A31" w:rsidRDefault="00EC5A4E" w:rsidP="00945C55">
            <w:pPr>
              <w:pStyle w:val="TablecellLEFT"/>
            </w:pPr>
          </w:p>
        </w:tc>
      </w:tr>
      <w:tr w:rsidR="00EC5A4E" w:rsidRPr="00607A31" w14:paraId="42CB7E42" w14:textId="77777777" w:rsidTr="00B44E63">
        <w:tc>
          <w:tcPr>
            <w:tcW w:w="1941" w:type="dxa"/>
            <w:shd w:val="clear" w:color="auto" w:fill="auto"/>
          </w:tcPr>
          <w:p w14:paraId="3241FBF2" w14:textId="0D4B7FBF" w:rsidR="00EC5A4E" w:rsidRPr="00607A31" w:rsidRDefault="001D4C41" w:rsidP="00F873A3">
            <w:pPr>
              <w:pStyle w:val="TablecellLEFT"/>
            </w:pPr>
            <w:r w:rsidRPr="00607A31">
              <w:fldChar w:fldCharType="begin"/>
            </w:r>
            <w:r w:rsidRPr="00607A31">
              <w:instrText xml:space="preserve"> REF _Ref311798956 \r \h </w:instrText>
            </w:r>
            <w:r w:rsidR="00EB62A5" w:rsidRPr="00607A31">
              <w:instrText xml:space="preserve"> \* MERGEFORMAT </w:instrText>
            </w:r>
            <w:r w:rsidRPr="00607A31">
              <w:fldChar w:fldCharType="separate"/>
            </w:r>
            <w:r w:rsidR="00A5481A">
              <w:t>6.4</w:t>
            </w:r>
            <w:r w:rsidRPr="00607A31">
              <w:fldChar w:fldCharType="end"/>
            </w:r>
            <w:r w:rsidRPr="00607A31">
              <w:t xml:space="preserve"> </w:t>
            </w:r>
            <w:r w:rsidR="00F873A3" w:rsidRPr="00607A31">
              <w:fldChar w:fldCharType="begin"/>
            </w:r>
            <w:r w:rsidR="00F873A3" w:rsidRPr="00607A31">
              <w:instrText xml:space="preserve"> REF _Ref50461485 \h </w:instrText>
            </w:r>
            <w:r w:rsidR="00F873A3" w:rsidRPr="00607A31">
              <w:fldChar w:fldCharType="separate"/>
            </w:r>
            <w:r w:rsidR="00A5481A" w:rsidRPr="00607A31">
              <w:t xml:space="preserve">Table </w:t>
            </w:r>
            <w:r w:rsidR="00A5481A">
              <w:rPr>
                <w:noProof/>
              </w:rPr>
              <w:t>6</w:t>
            </w:r>
            <w:r w:rsidR="00A5481A" w:rsidRPr="00607A31">
              <w:noBreakHyphen/>
            </w:r>
            <w:r w:rsidR="00A5481A">
              <w:rPr>
                <w:noProof/>
              </w:rPr>
              <w:t>6</w:t>
            </w:r>
            <w:r w:rsidR="00F873A3" w:rsidRPr="00607A31">
              <w:fldChar w:fldCharType="end"/>
            </w:r>
          </w:p>
        </w:tc>
        <w:tc>
          <w:tcPr>
            <w:tcW w:w="2561" w:type="dxa"/>
            <w:shd w:val="clear" w:color="auto" w:fill="auto"/>
          </w:tcPr>
          <w:p w14:paraId="286B5466" w14:textId="77777777" w:rsidR="00EC5A4E" w:rsidRPr="00607A31" w:rsidRDefault="00EC5A4E" w:rsidP="00EB62A5">
            <w:pPr>
              <w:pStyle w:val="TablecellCENTER"/>
            </w:pPr>
            <w:r w:rsidRPr="00607A31">
              <w:t>Yes</w:t>
            </w:r>
          </w:p>
        </w:tc>
        <w:tc>
          <w:tcPr>
            <w:tcW w:w="2126" w:type="dxa"/>
            <w:shd w:val="clear" w:color="auto" w:fill="auto"/>
          </w:tcPr>
          <w:p w14:paraId="38918C98" w14:textId="77777777" w:rsidR="00EC5A4E" w:rsidRPr="00607A31" w:rsidRDefault="00EC5A4E" w:rsidP="00945C55">
            <w:pPr>
              <w:pStyle w:val="TablecellLEFT"/>
            </w:pPr>
          </w:p>
        </w:tc>
      </w:tr>
      <w:tr w:rsidR="00BE6417" w:rsidRPr="00607A31" w14:paraId="0333E6DA" w14:textId="77777777" w:rsidTr="00B44E63">
        <w:tc>
          <w:tcPr>
            <w:tcW w:w="1941" w:type="dxa"/>
            <w:shd w:val="clear" w:color="auto" w:fill="auto"/>
          </w:tcPr>
          <w:p w14:paraId="13B7780E" w14:textId="09C54CB1" w:rsidR="00BE6417" w:rsidRPr="00607A31" w:rsidRDefault="001D4C41" w:rsidP="00945C55">
            <w:pPr>
              <w:pStyle w:val="TablecellLEFT"/>
            </w:pPr>
            <w:r w:rsidRPr="00607A31">
              <w:fldChar w:fldCharType="begin"/>
            </w:r>
            <w:r w:rsidRPr="00607A31">
              <w:instrText xml:space="preserve"> REF _Ref311798958 \r \h </w:instrText>
            </w:r>
            <w:r w:rsidR="00EB62A5" w:rsidRPr="00607A31">
              <w:instrText xml:space="preserve"> \* MERGEFORMAT </w:instrText>
            </w:r>
            <w:r w:rsidRPr="00607A31">
              <w:fldChar w:fldCharType="separate"/>
            </w:r>
            <w:r w:rsidR="00A5481A">
              <w:t>6.5</w:t>
            </w:r>
            <w:r w:rsidRPr="00607A31">
              <w:fldChar w:fldCharType="end"/>
            </w:r>
          </w:p>
        </w:tc>
        <w:tc>
          <w:tcPr>
            <w:tcW w:w="2561" w:type="dxa"/>
            <w:shd w:val="clear" w:color="auto" w:fill="auto"/>
          </w:tcPr>
          <w:p w14:paraId="00856EE8" w14:textId="77777777" w:rsidR="00BE6417" w:rsidRPr="00607A31" w:rsidRDefault="00EB62A5" w:rsidP="00EB62A5">
            <w:pPr>
              <w:pStyle w:val="TablecellCENTER"/>
            </w:pPr>
            <w:r w:rsidRPr="00607A31">
              <w:t>Yes</w:t>
            </w:r>
          </w:p>
        </w:tc>
        <w:tc>
          <w:tcPr>
            <w:tcW w:w="2126" w:type="dxa"/>
            <w:shd w:val="clear" w:color="auto" w:fill="auto"/>
          </w:tcPr>
          <w:p w14:paraId="19FC6824" w14:textId="77777777" w:rsidR="00BE6417" w:rsidRPr="00607A31" w:rsidRDefault="00BE6417" w:rsidP="00945C55">
            <w:pPr>
              <w:pStyle w:val="TablecellLEFT"/>
            </w:pPr>
          </w:p>
        </w:tc>
      </w:tr>
      <w:tr w:rsidR="00C8198B" w:rsidRPr="00607A31" w14:paraId="30446EFB" w14:textId="77777777" w:rsidTr="00B44E63">
        <w:tc>
          <w:tcPr>
            <w:tcW w:w="1941" w:type="dxa"/>
            <w:shd w:val="clear" w:color="auto" w:fill="auto"/>
          </w:tcPr>
          <w:p w14:paraId="792BF9E5" w14:textId="5671879B" w:rsidR="00C8198B" w:rsidRPr="00607A31" w:rsidRDefault="001D4C41" w:rsidP="00945C55">
            <w:pPr>
              <w:pStyle w:val="TablecellLEFT"/>
            </w:pPr>
            <w:r w:rsidRPr="00607A31">
              <w:fldChar w:fldCharType="begin"/>
            </w:r>
            <w:r w:rsidRPr="00607A31">
              <w:instrText xml:space="preserve"> REF _Ref311798893 \r \h </w:instrText>
            </w:r>
            <w:r w:rsidR="00EB62A5" w:rsidRPr="00607A31">
              <w:instrText xml:space="preserve"> \* MERGEFORMAT </w:instrText>
            </w:r>
            <w:r w:rsidRPr="00607A31">
              <w:fldChar w:fldCharType="separate"/>
            </w:r>
            <w:r w:rsidR="00A5481A">
              <w:t>7</w:t>
            </w:r>
            <w:r w:rsidRPr="00607A31">
              <w:fldChar w:fldCharType="end"/>
            </w:r>
          </w:p>
        </w:tc>
        <w:tc>
          <w:tcPr>
            <w:tcW w:w="2561" w:type="dxa"/>
            <w:shd w:val="clear" w:color="auto" w:fill="auto"/>
          </w:tcPr>
          <w:p w14:paraId="271EAD56" w14:textId="77777777" w:rsidR="00C8198B" w:rsidRPr="00607A31" w:rsidRDefault="00C8198B" w:rsidP="00EB62A5">
            <w:pPr>
              <w:pStyle w:val="TablecellCENTER"/>
            </w:pPr>
            <w:r w:rsidRPr="00607A31">
              <w:t>No</w:t>
            </w:r>
          </w:p>
        </w:tc>
        <w:tc>
          <w:tcPr>
            <w:tcW w:w="2126" w:type="dxa"/>
            <w:shd w:val="clear" w:color="auto" w:fill="auto"/>
          </w:tcPr>
          <w:p w14:paraId="5EEC74A9" w14:textId="77777777" w:rsidR="00C8198B" w:rsidRPr="00607A31" w:rsidRDefault="00EB62A5" w:rsidP="00945C55">
            <w:pPr>
              <w:pStyle w:val="TablecellLEFT"/>
            </w:pPr>
            <w:r w:rsidRPr="00607A31">
              <w:t>(*)</w:t>
            </w:r>
          </w:p>
        </w:tc>
      </w:tr>
      <w:tr w:rsidR="00EC5A4E" w:rsidRPr="00607A31" w14:paraId="31B7C240" w14:textId="77777777" w:rsidTr="00B44E63">
        <w:tc>
          <w:tcPr>
            <w:tcW w:w="1941" w:type="dxa"/>
            <w:shd w:val="clear" w:color="auto" w:fill="auto"/>
          </w:tcPr>
          <w:p w14:paraId="4C626920" w14:textId="77777777" w:rsidR="00EC5A4E" w:rsidRPr="00607A31" w:rsidRDefault="00EC5A4E" w:rsidP="00945C55">
            <w:pPr>
              <w:pStyle w:val="TablecellLEFT"/>
            </w:pPr>
            <w:r w:rsidRPr="00607A31">
              <w:t>Annex A, B, C</w:t>
            </w:r>
          </w:p>
        </w:tc>
        <w:tc>
          <w:tcPr>
            <w:tcW w:w="2561" w:type="dxa"/>
            <w:shd w:val="clear" w:color="auto" w:fill="auto"/>
          </w:tcPr>
          <w:p w14:paraId="7667D793" w14:textId="77777777" w:rsidR="00EC5A4E" w:rsidRPr="00607A31" w:rsidRDefault="00EC5A4E" w:rsidP="00EB62A5">
            <w:pPr>
              <w:pStyle w:val="TablecellCENTER"/>
            </w:pPr>
            <w:r w:rsidRPr="00607A31">
              <w:t>No</w:t>
            </w:r>
          </w:p>
        </w:tc>
        <w:tc>
          <w:tcPr>
            <w:tcW w:w="2126" w:type="dxa"/>
            <w:shd w:val="clear" w:color="auto" w:fill="auto"/>
          </w:tcPr>
          <w:p w14:paraId="08C61246" w14:textId="77777777" w:rsidR="00EC5A4E" w:rsidRPr="00607A31" w:rsidRDefault="00EB62A5" w:rsidP="00945C55">
            <w:pPr>
              <w:pStyle w:val="TablecellLEFT"/>
            </w:pPr>
            <w:r w:rsidRPr="00607A31">
              <w:t>DRDs</w:t>
            </w:r>
          </w:p>
        </w:tc>
      </w:tr>
      <w:tr w:rsidR="00EB62A5" w:rsidRPr="00607A31" w14:paraId="0937D615" w14:textId="77777777" w:rsidTr="00B44E63">
        <w:tc>
          <w:tcPr>
            <w:tcW w:w="6628" w:type="dxa"/>
            <w:gridSpan w:val="3"/>
            <w:shd w:val="clear" w:color="auto" w:fill="auto"/>
          </w:tcPr>
          <w:p w14:paraId="71A3DB47" w14:textId="77777777" w:rsidR="00EB62A5" w:rsidRPr="00607A31" w:rsidRDefault="00EB62A5" w:rsidP="00EB62A5">
            <w:pPr>
              <w:pStyle w:val="TableFootnote"/>
            </w:pPr>
            <w:r w:rsidRPr="00607A31">
              <w:t>(*) Verification is done when reviewing and agreeing on the test documentation.</w:t>
            </w:r>
          </w:p>
          <w:p w14:paraId="36201E51" w14:textId="77777777" w:rsidR="00EB62A5" w:rsidRPr="00607A31" w:rsidRDefault="00EB62A5" w:rsidP="00EB62A5">
            <w:pPr>
              <w:pStyle w:val="TableFootnote"/>
            </w:pPr>
          </w:p>
        </w:tc>
      </w:tr>
    </w:tbl>
    <w:p w14:paraId="3E1C9023" w14:textId="77777777" w:rsidR="00C8198B" w:rsidRPr="00607A31" w:rsidRDefault="00C8198B" w:rsidP="00C8198B">
      <w:pPr>
        <w:pStyle w:val="Bul1"/>
        <w:numPr>
          <w:ilvl w:val="0"/>
          <w:numId w:val="0"/>
        </w:numPr>
        <w:ind w:left="2552" w:hanging="567"/>
      </w:pPr>
    </w:p>
    <w:p w14:paraId="68D26481" w14:textId="77777777" w:rsidR="001814FD" w:rsidRPr="00607A31" w:rsidRDefault="001814FD">
      <w:pPr>
        <w:pStyle w:val="Heading0"/>
      </w:pPr>
      <w:bookmarkStart w:id="3924" w:name="_Toc104996124"/>
      <w:r w:rsidRPr="00607A31">
        <w:lastRenderedPageBreak/>
        <w:t>Bibliography</w:t>
      </w:r>
      <w:bookmarkStart w:id="3925" w:name="ECSS_E_ST_10_03_0750422"/>
      <w:bookmarkEnd w:id="3924"/>
      <w:bookmarkEnd w:id="3925"/>
    </w:p>
    <w:tbl>
      <w:tblPr>
        <w:tblW w:w="793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5812"/>
      </w:tblGrid>
      <w:tr w:rsidR="001814FD" w:rsidRPr="00607A31" w14:paraId="66E94B6C" w14:textId="77777777" w:rsidTr="00C573DE">
        <w:tc>
          <w:tcPr>
            <w:tcW w:w="2126" w:type="dxa"/>
          </w:tcPr>
          <w:p w14:paraId="6A66A83D" w14:textId="77777777" w:rsidR="001814FD" w:rsidRPr="00607A31" w:rsidRDefault="001814FD">
            <w:pPr>
              <w:pStyle w:val="TablecellLEFT"/>
            </w:pPr>
            <w:bookmarkStart w:id="3926" w:name="ECSS_E_ST_10_03_0750423"/>
            <w:bookmarkEnd w:id="3926"/>
            <w:r w:rsidRPr="00607A31">
              <w:t>ECSS-S-ST-00</w:t>
            </w:r>
          </w:p>
        </w:tc>
        <w:tc>
          <w:tcPr>
            <w:tcW w:w="5812" w:type="dxa"/>
          </w:tcPr>
          <w:p w14:paraId="7F512444" w14:textId="77777777" w:rsidR="001814FD" w:rsidRPr="00607A31" w:rsidRDefault="001814FD">
            <w:pPr>
              <w:pStyle w:val="TablecellLEFT"/>
            </w:pPr>
            <w:r w:rsidRPr="00607A31">
              <w:t xml:space="preserve">ECSS system </w:t>
            </w:r>
            <w:r w:rsidR="00F74FAD" w:rsidRPr="00607A31">
              <w:t>-</w:t>
            </w:r>
            <w:r w:rsidRPr="00607A31">
              <w:t xml:space="preserve"> Description, implementation and general requirements</w:t>
            </w:r>
          </w:p>
        </w:tc>
      </w:tr>
      <w:tr w:rsidR="00096F10" w:rsidRPr="00607A31" w14:paraId="3D44E98E" w14:textId="77777777" w:rsidTr="00C573DE">
        <w:tc>
          <w:tcPr>
            <w:tcW w:w="2126" w:type="dxa"/>
            <w:shd w:val="clear" w:color="auto" w:fill="auto"/>
          </w:tcPr>
          <w:p w14:paraId="1EFF5EDB" w14:textId="77777777" w:rsidR="00096F10" w:rsidRPr="00607A31" w:rsidRDefault="00096F10">
            <w:pPr>
              <w:pStyle w:val="TablecellLEFT"/>
            </w:pPr>
            <w:bookmarkStart w:id="3927" w:name="ECSS_E_ST_10_03_0750424"/>
            <w:bookmarkEnd w:id="3927"/>
            <w:r w:rsidRPr="00607A31">
              <w:t>ECSS-M-ST-10</w:t>
            </w:r>
          </w:p>
        </w:tc>
        <w:tc>
          <w:tcPr>
            <w:tcW w:w="5812" w:type="dxa"/>
          </w:tcPr>
          <w:p w14:paraId="45E6AB42" w14:textId="77777777" w:rsidR="00096F10" w:rsidRPr="00607A31" w:rsidRDefault="00B15FD0">
            <w:pPr>
              <w:pStyle w:val="TablecellLEFT"/>
            </w:pPr>
            <w:r w:rsidRPr="00607A31">
              <w:t xml:space="preserve">Space project management - </w:t>
            </w:r>
            <w:r w:rsidR="008E1E20" w:rsidRPr="00607A31">
              <w:t>Project planning and implementation</w:t>
            </w:r>
          </w:p>
        </w:tc>
      </w:tr>
      <w:tr w:rsidR="00096F10" w:rsidRPr="00607A31" w14:paraId="51F91627" w14:textId="77777777" w:rsidTr="00C573DE">
        <w:tc>
          <w:tcPr>
            <w:tcW w:w="2126" w:type="dxa"/>
            <w:shd w:val="clear" w:color="auto" w:fill="auto"/>
          </w:tcPr>
          <w:p w14:paraId="17C0B99D" w14:textId="77777777" w:rsidR="00096F10" w:rsidRPr="00607A31" w:rsidRDefault="00096F10">
            <w:pPr>
              <w:pStyle w:val="TablecellLEFT"/>
            </w:pPr>
            <w:bookmarkStart w:id="3928" w:name="ECSS_E_ST_10_03_0750425"/>
            <w:bookmarkEnd w:id="3928"/>
            <w:r w:rsidRPr="00607A31">
              <w:t>ECSS-E-HB-10-02</w:t>
            </w:r>
          </w:p>
        </w:tc>
        <w:tc>
          <w:tcPr>
            <w:tcW w:w="5812" w:type="dxa"/>
          </w:tcPr>
          <w:p w14:paraId="579D8B62" w14:textId="77777777" w:rsidR="00096F10" w:rsidRPr="00607A31" w:rsidRDefault="00B15FD0">
            <w:pPr>
              <w:pStyle w:val="TablecellLEFT"/>
            </w:pPr>
            <w:r w:rsidRPr="00607A31">
              <w:t xml:space="preserve">Space engineering - </w:t>
            </w:r>
            <w:r w:rsidR="008E1E20" w:rsidRPr="00607A31">
              <w:t>Verification guidelines</w:t>
            </w:r>
          </w:p>
        </w:tc>
      </w:tr>
      <w:tr w:rsidR="00C84833" w:rsidRPr="00607A31" w14:paraId="1B5302EA" w14:textId="77777777" w:rsidTr="00C573DE">
        <w:tc>
          <w:tcPr>
            <w:tcW w:w="2126" w:type="dxa"/>
          </w:tcPr>
          <w:p w14:paraId="5BD3B10E" w14:textId="77777777" w:rsidR="00C84833" w:rsidRPr="00607A31" w:rsidRDefault="00C84833" w:rsidP="00C84833">
            <w:pPr>
              <w:pStyle w:val="TablecellLEFT"/>
            </w:pPr>
            <w:bookmarkStart w:id="3929" w:name="ECSS_E_ST_10_03_0750426"/>
            <w:bookmarkEnd w:id="3929"/>
            <w:r w:rsidRPr="00607A31">
              <w:t>ECSS-E-ST-31-02</w:t>
            </w:r>
          </w:p>
        </w:tc>
        <w:tc>
          <w:tcPr>
            <w:tcW w:w="5812" w:type="dxa"/>
          </w:tcPr>
          <w:p w14:paraId="633C4C96" w14:textId="77777777" w:rsidR="00C84833" w:rsidRPr="00607A31" w:rsidRDefault="00C84833" w:rsidP="00C84833">
            <w:pPr>
              <w:pStyle w:val="TablecellLEFT"/>
            </w:pPr>
            <w:r w:rsidRPr="00607A31">
              <w:t>Space engineering - Qualification of two-phase heat transport equipment</w:t>
            </w:r>
          </w:p>
        </w:tc>
      </w:tr>
      <w:tr w:rsidR="00096F10" w:rsidRPr="00607A31" w14:paraId="6E8B078B" w14:textId="77777777" w:rsidTr="00C573DE">
        <w:tc>
          <w:tcPr>
            <w:tcW w:w="2126" w:type="dxa"/>
          </w:tcPr>
          <w:p w14:paraId="5AA39E7A" w14:textId="77777777" w:rsidR="00096F10" w:rsidRPr="00607A31" w:rsidRDefault="00096F10">
            <w:pPr>
              <w:pStyle w:val="TablecellLEFT"/>
            </w:pPr>
            <w:bookmarkStart w:id="3930" w:name="ECSS_E_ST_10_03_0750427"/>
            <w:bookmarkEnd w:id="3930"/>
            <w:r w:rsidRPr="00607A31">
              <w:t>ECSS-E-HB-32-25</w:t>
            </w:r>
          </w:p>
        </w:tc>
        <w:tc>
          <w:tcPr>
            <w:tcW w:w="5812" w:type="dxa"/>
          </w:tcPr>
          <w:p w14:paraId="5203957F" w14:textId="77777777" w:rsidR="00096F10" w:rsidRPr="00607A31" w:rsidRDefault="00B15FD0" w:rsidP="00600B9B">
            <w:pPr>
              <w:pStyle w:val="TablecellLEFT"/>
            </w:pPr>
            <w:r w:rsidRPr="00607A31">
              <w:t xml:space="preserve">Space engineering </w:t>
            </w:r>
            <w:r w:rsidR="00600B9B" w:rsidRPr="00607A31">
              <w:t>-</w:t>
            </w:r>
            <w:r w:rsidRPr="00607A31">
              <w:t xml:space="preserve"> </w:t>
            </w:r>
            <w:r w:rsidR="003E15E6" w:rsidRPr="00607A31">
              <w:t>Mechanical shock design and verification</w:t>
            </w:r>
            <w:r w:rsidR="00C70DC3" w:rsidRPr="00607A31">
              <w:t xml:space="preserve"> </w:t>
            </w:r>
            <w:r w:rsidR="008E1E20" w:rsidRPr="00607A31">
              <w:t>handbook</w:t>
            </w:r>
          </w:p>
        </w:tc>
      </w:tr>
      <w:tr w:rsidR="001B78C6" w:rsidRPr="00607A31" w14:paraId="0E7796BA" w14:textId="77777777" w:rsidTr="00C573DE">
        <w:tc>
          <w:tcPr>
            <w:tcW w:w="2126" w:type="dxa"/>
          </w:tcPr>
          <w:p w14:paraId="66AD5A9A" w14:textId="2AE052A9" w:rsidR="001B78C6" w:rsidRPr="00607A31" w:rsidRDefault="001B78C6">
            <w:pPr>
              <w:pStyle w:val="TablecellLEFT"/>
            </w:pPr>
            <w:bookmarkStart w:id="3931" w:name="ECSS_E_ST_10_03_0750428"/>
            <w:bookmarkEnd w:id="3931"/>
            <w:r w:rsidRPr="00607A31">
              <w:t>EA-4/02</w:t>
            </w:r>
            <w:r w:rsidR="007D7E08" w:rsidRPr="00607A31">
              <w:t xml:space="preserve">, </w:t>
            </w:r>
            <w:del w:id="3932" w:author="Pietro giordano" w:date="2020-06-24T14:33:00Z">
              <w:r w:rsidR="007D7E08" w:rsidRPr="00607A31" w:rsidDel="00C53A34">
                <w:delText>Dec 1999</w:delText>
              </w:r>
            </w:del>
            <w:ins w:id="3933" w:author="Pietro giordano" w:date="2020-06-24T14:33:00Z">
              <w:r w:rsidR="00C53A34" w:rsidRPr="00607A31">
                <w:t>2013</w:t>
              </w:r>
            </w:ins>
          </w:p>
        </w:tc>
        <w:tc>
          <w:tcPr>
            <w:tcW w:w="5812" w:type="dxa"/>
          </w:tcPr>
          <w:p w14:paraId="2379B092" w14:textId="77777777" w:rsidR="001B78C6" w:rsidRPr="00607A31" w:rsidRDefault="007D7E08">
            <w:pPr>
              <w:pStyle w:val="TablecellLEFT"/>
            </w:pPr>
            <w:r w:rsidRPr="00607A31">
              <w:t>Expression of the uncertainty of measurement in calibration</w:t>
            </w:r>
          </w:p>
        </w:tc>
      </w:tr>
      <w:tr w:rsidR="001B78C6" w:rsidRPr="00607A31" w14:paraId="08461374" w14:textId="77777777" w:rsidTr="00C573DE">
        <w:tc>
          <w:tcPr>
            <w:tcW w:w="2126" w:type="dxa"/>
          </w:tcPr>
          <w:p w14:paraId="7D6E6ED6" w14:textId="64BB56BB" w:rsidR="001B78C6" w:rsidRPr="00607A31" w:rsidDel="00C573DE" w:rsidRDefault="001B78C6" w:rsidP="007D7E08">
            <w:pPr>
              <w:pStyle w:val="TablecellLEFT"/>
              <w:rPr>
                <w:ins w:id="3934" w:author="Pietro giordano" w:date="2020-07-01T16:03:00Z"/>
                <w:del w:id="3935" w:author="Klaus Ehrlich [2]" w:date="2020-09-08T09:53:00Z"/>
              </w:rPr>
            </w:pPr>
            <w:bookmarkStart w:id="3936" w:name="ECSS_E_ST_10_03_0750429"/>
            <w:bookmarkEnd w:id="3936"/>
            <w:r w:rsidRPr="00607A31">
              <w:t>EA-4/1</w:t>
            </w:r>
            <w:r w:rsidR="007D7E08" w:rsidRPr="00607A31">
              <w:t>6, Dec 2003</w:t>
            </w:r>
          </w:p>
          <w:p w14:paraId="5F6F6658" w14:textId="01FB318F" w:rsidR="00722CBC" w:rsidRPr="00607A31" w:rsidDel="00C573DE" w:rsidRDefault="00722CBC" w:rsidP="007D7E08">
            <w:pPr>
              <w:pStyle w:val="TablecellLEFT"/>
              <w:rPr>
                <w:ins w:id="3937" w:author="Pietro giordano" w:date="2020-07-01T16:04:00Z"/>
                <w:del w:id="3938" w:author="Klaus Ehrlich [2]" w:date="2020-09-08T09:53:00Z"/>
              </w:rPr>
            </w:pPr>
          </w:p>
          <w:p w14:paraId="5214CD2D" w14:textId="20DEC6CE" w:rsidR="00722CBC" w:rsidRPr="00607A31" w:rsidDel="00C573DE" w:rsidRDefault="00722CBC" w:rsidP="007D7E08">
            <w:pPr>
              <w:pStyle w:val="TablecellLEFT"/>
              <w:rPr>
                <w:ins w:id="3939" w:author="Pietro giordano" w:date="2020-07-01T16:05:00Z"/>
                <w:del w:id="3940" w:author="Klaus Ehrlich [2]" w:date="2020-09-08T09:52:00Z"/>
              </w:rPr>
            </w:pPr>
            <w:ins w:id="3941" w:author="Pietro giordano" w:date="2020-07-01T16:03:00Z">
              <w:del w:id="3942" w:author="Klaus Ehrlich [2]" w:date="2020-09-08T09:52:00Z">
                <w:r w:rsidRPr="00607A31" w:rsidDel="00C573DE">
                  <w:delText>JCGM 100 series</w:delText>
                </w:r>
              </w:del>
            </w:ins>
          </w:p>
          <w:p w14:paraId="1CDE0E34" w14:textId="230E82A2" w:rsidR="00722CBC" w:rsidRPr="00607A31" w:rsidRDefault="00722CBC" w:rsidP="00C573DE">
            <w:pPr>
              <w:pStyle w:val="TablecellLEFT"/>
            </w:pPr>
            <w:del w:id="3943" w:author="Klaus Ehrlich [2]" w:date="2022-04-19T10:16:00Z">
              <w:r w:rsidRPr="00607A31" w:rsidDel="00DC704A">
                <w:delText>I</w:delText>
              </w:r>
            </w:del>
            <w:ins w:id="3944" w:author="Pietro giordano" w:date="2020-07-01T16:05:00Z">
              <w:del w:id="3945" w:author="Klaus Ehrlich [2]" w:date="2020-09-08T09:52:00Z">
                <w:r w:rsidRPr="00607A31" w:rsidDel="00C573DE">
                  <w:delText>SO/IEC 17025</w:delText>
                </w:r>
              </w:del>
            </w:ins>
          </w:p>
        </w:tc>
        <w:tc>
          <w:tcPr>
            <w:tcW w:w="5812" w:type="dxa"/>
          </w:tcPr>
          <w:p w14:paraId="28F24652" w14:textId="6F247577" w:rsidR="001B78C6" w:rsidRPr="00607A31" w:rsidDel="00C573DE" w:rsidRDefault="007D7E08">
            <w:pPr>
              <w:pStyle w:val="TablecellLEFT"/>
              <w:rPr>
                <w:ins w:id="3946" w:author="Pietro giordano" w:date="2020-07-01T16:03:00Z"/>
                <w:del w:id="3947" w:author="Klaus Ehrlich [2]" w:date="2020-09-08T09:53:00Z"/>
              </w:rPr>
            </w:pPr>
            <w:r w:rsidRPr="00607A31">
              <w:t>EA guidelines on the expression of uncertainty in quantitative testing</w:t>
            </w:r>
          </w:p>
          <w:p w14:paraId="2B6612FC" w14:textId="2C83F45F" w:rsidR="00722CBC" w:rsidRPr="00607A31" w:rsidDel="00C573DE" w:rsidRDefault="00722CBC">
            <w:pPr>
              <w:pStyle w:val="TablecellLEFT"/>
              <w:rPr>
                <w:ins w:id="3948" w:author="Pietro giordano" w:date="2020-07-01T16:05:00Z"/>
                <w:del w:id="3949" w:author="Klaus Ehrlich [2]" w:date="2020-09-08T09:52:00Z"/>
              </w:rPr>
            </w:pPr>
            <w:ins w:id="3950" w:author="Pietro giordano" w:date="2020-07-01T16:04:00Z">
              <w:del w:id="3951" w:author="Klaus Ehrlich [2]" w:date="2020-09-08T09:52:00Z">
                <w:r w:rsidRPr="00607A31" w:rsidDel="00C573DE">
                  <w:delText>Evaluation of measurement data</w:delText>
                </w:r>
              </w:del>
            </w:ins>
          </w:p>
          <w:p w14:paraId="0DD38FF3" w14:textId="54433602" w:rsidR="00722CBC" w:rsidRPr="00607A31" w:rsidRDefault="00722CBC">
            <w:pPr>
              <w:pStyle w:val="TablecellLEFT"/>
            </w:pPr>
            <w:ins w:id="3952" w:author="Pietro giordano" w:date="2020-07-01T16:05:00Z">
              <w:del w:id="3953" w:author="Klaus Ehrlich [2]" w:date="2020-09-08T09:53:00Z">
                <w:r w:rsidRPr="00607A31" w:rsidDel="00C573DE">
                  <w:delText>General requirements for the competence of testing and calibration laboratories</w:delText>
                </w:r>
              </w:del>
            </w:ins>
          </w:p>
        </w:tc>
      </w:tr>
      <w:tr w:rsidR="00C573DE" w:rsidRPr="00607A31" w14:paraId="55CDF4ED" w14:textId="77777777" w:rsidTr="00C573DE">
        <w:trPr>
          <w:ins w:id="3954" w:author="Klaus Ehrlich [2]" w:date="2020-09-08T09:51:00Z"/>
        </w:trPr>
        <w:tc>
          <w:tcPr>
            <w:tcW w:w="2126" w:type="dxa"/>
          </w:tcPr>
          <w:p w14:paraId="24661ECF" w14:textId="59C3ADDA" w:rsidR="00C573DE" w:rsidRPr="00607A31" w:rsidRDefault="00C573DE" w:rsidP="007D7E08">
            <w:pPr>
              <w:pStyle w:val="TablecellLEFT"/>
              <w:rPr>
                <w:ins w:id="3955" w:author="Klaus Ehrlich [2]" w:date="2020-09-08T09:51:00Z"/>
              </w:rPr>
            </w:pPr>
            <w:bookmarkStart w:id="3956" w:name="ECSS_E_ST_10_03_0750452"/>
            <w:bookmarkEnd w:id="3956"/>
            <w:ins w:id="3957" w:author="Klaus Ehrlich [2]" w:date="2020-09-08T09:52:00Z">
              <w:r w:rsidRPr="00607A31">
                <w:t>ISO/IEC 17025</w:t>
              </w:r>
            </w:ins>
          </w:p>
        </w:tc>
        <w:tc>
          <w:tcPr>
            <w:tcW w:w="5812" w:type="dxa"/>
          </w:tcPr>
          <w:p w14:paraId="7CB8BA3F" w14:textId="5CF64791" w:rsidR="00C573DE" w:rsidRPr="00607A31" w:rsidRDefault="00C573DE">
            <w:pPr>
              <w:pStyle w:val="TablecellLEFT"/>
              <w:rPr>
                <w:ins w:id="3958" w:author="Klaus Ehrlich [2]" w:date="2020-09-08T09:51:00Z"/>
              </w:rPr>
            </w:pPr>
            <w:ins w:id="3959" w:author="Klaus Ehrlich [2]" w:date="2020-09-08T09:53:00Z">
              <w:r w:rsidRPr="00607A31">
                <w:t>General requirements for the competence of testing and calibration laboratories</w:t>
              </w:r>
            </w:ins>
          </w:p>
        </w:tc>
      </w:tr>
      <w:tr w:rsidR="00C573DE" w:rsidRPr="00607A31" w14:paraId="21BDFEB9" w14:textId="77777777" w:rsidTr="00C573DE">
        <w:trPr>
          <w:ins w:id="3960" w:author="Klaus Ehrlich [2]" w:date="2020-09-08T09:51:00Z"/>
        </w:trPr>
        <w:tc>
          <w:tcPr>
            <w:tcW w:w="2126" w:type="dxa"/>
          </w:tcPr>
          <w:p w14:paraId="02C7E083" w14:textId="00308A84" w:rsidR="00C573DE" w:rsidRPr="00607A31" w:rsidRDefault="00C573DE" w:rsidP="00117E18">
            <w:pPr>
              <w:pStyle w:val="TablecellLEFT"/>
              <w:rPr>
                <w:ins w:id="3961" w:author="Klaus Ehrlich [2]" w:date="2020-09-08T09:51:00Z"/>
              </w:rPr>
            </w:pPr>
            <w:bookmarkStart w:id="3962" w:name="ECSS_E_ST_10_03_0750453"/>
            <w:bookmarkEnd w:id="3962"/>
            <w:ins w:id="3963" w:author="Klaus Ehrlich [2]" w:date="2020-09-08T09:52:00Z">
              <w:r w:rsidRPr="00607A31">
                <w:t>JCGM 100 series</w:t>
              </w:r>
            </w:ins>
          </w:p>
        </w:tc>
        <w:tc>
          <w:tcPr>
            <w:tcW w:w="5812" w:type="dxa"/>
          </w:tcPr>
          <w:p w14:paraId="48FCB524" w14:textId="613E9675" w:rsidR="00C573DE" w:rsidRPr="00607A31" w:rsidRDefault="00C573DE" w:rsidP="00117E18">
            <w:pPr>
              <w:pStyle w:val="TablecellLEFT"/>
              <w:rPr>
                <w:ins w:id="3964" w:author="Klaus Ehrlich [2]" w:date="2020-09-08T09:51:00Z"/>
              </w:rPr>
            </w:pPr>
            <w:ins w:id="3965" w:author="Klaus Ehrlich [2]" w:date="2020-09-08T09:52:00Z">
              <w:r w:rsidRPr="00607A31">
                <w:t>Evaluation of measurement data</w:t>
              </w:r>
            </w:ins>
          </w:p>
        </w:tc>
      </w:tr>
    </w:tbl>
    <w:p w14:paraId="071879E6" w14:textId="325044E2" w:rsidR="00903C3F" w:rsidRPr="00607A31" w:rsidRDefault="00903C3F" w:rsidP="00DC704A">
      <w:pPr>
        <w:pStyle w:val="paragraph"/>
      </w:pPr>
    </w:p>
    <w:sectPr w:rsidR="00903C3F" w:rsidRPr="00607A31" w:rsidSect="009345B0">
      <w:pgSz w:w="11906" w:h="16838" w:code="9"/>
      <w:pgMar w:top="1418" w:right="1274"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7E641" w16cex:dateUtc="2022-04-28T13:23:00Z"/>
  <w16cex:commentExtensible w16cex:durableId="2617E69B" w16cex:dateUtc="2022-04-30T14:47:00Z"/>
  <w16cex:commentExtensible w16cex:durableId="2617EB27" w16cex:dateUtc="2022-04-30T15:06:00Z"/>
  <w16cex:commentExtensible w16cex:durableId="2617EC59" w16cex:dateUtc="2022-04-30T15:11:00Z"/>
  <w16cex:commentExtensible w16cex:durableId="2611177C" w16cex:dateUtc="2022-04-25T10:50:00Z"/>
  <w16cex:commentExtensible w16cex:durableId="2617E643" w16cex:dateUtc="2022-04-28T13:25:00Z"/>
  <w16cex:commentExtensible w16cex:durableId="2617E7C8" w16cex:dateUtc="2022-04-30T14:52:00Z"/>
  <w16cex:commentExtensible w16cex:durableId="261111F8" w16cex:dateUtc="2022-04-25T10:26:00Z"/>
  <w16cex:commentExtensible w16cex:durableId="2617ECC1" w16cex:dateUtc="2022-04-30T15:13:00Z"/>
  <w16cex:commentExtensible w16cex:durableId="2617ECEC" w16cex:dateUtc="2022-04-30T15:14:00Z"/>
  <w16cex:commentExtensible w16cex:durableId="2617E645" w16cex:dateUtc="2022-04-28T13:26:00Z"/>
  <w16cex:commentExtensible w16cex:durableId="2617E7E8" w16cex:dateUtc="2022-04-30T14:52:00Z"/>
  <w16cex:commentExtensible w16cex:durableId="2617E646" w16cex:dateUtc="2022-04-28T13:26:00Z"/>
  <w16cex:commentExtensible w16cex:durableId="2617E89F" w16cex:dateUtc="2022-04-30T14:55:00Z"/>
  <w16cex:commentExtensible w16cex:durableId="2617E647" w16cex:dateUtc="2022-04-28T13:27:00Z"/>
  <w16cex:commentExtensible w16cex:durableId="2617E8BE" w16cex:dateUtc="2022-04-30T14:56:00Z"/>
  <w16cex:commentExtensible w16cex:durableId="2617ED43" w16cex:dateUtc="2022-04-30T15:15:00Z"/>
  <w16cex:commentExtensible w16cex:durableId="2617E8F8" w16cex:dateUtc="2022-04-30T14:57:00Z"/>
  <w16cex:commentExtensible w16cex:durableId="2617E649" w16cex:dateUtc="2022-04-28T13:28:00Z"/>
  <w16cex:commentExtensible w16cex:durableId="2617E91C" w16cex:dateUtc="2022-04-30T14:58:00Z"/>
  <w16cex:commentExtensible w16cex:durableId="2617E938" w16cex:dateUtc="2022-04-30T14:58:00Z"/>
  <w16cex:commentExtensible w16cex:durableId="2617E64B" w16cex:dateUtc="2022-04-28T13:29:00Z"/>
  <w16cex:commentExtensible w16cex:durableId="2617E949" w16cex:dateUtc="2022-04-30T14:58:00Z"/>
  <w16cex:commentExtensible w16cex:durableId="2617E968" w16cex:dateUtc="2022-04-30T14:59:00Z"/>
  <w16cex:commentExtensible w16cex:durableId="2617E64D" w16cex:dateUtc="2022-04-28T13:29:00Z"/>
  <w16cex:commentExtensible w16cex:durableId="2617E9B4" w16cex:dateUtc="2022-04-30T15:00:00Z"/>
  <w16cex:commentExtensible w16cex:durableId="26110E0C" w16cex:dateUtc="2022-04-25T10:09:00Z"/>
  <w16cex:commentExtensible w16cex:durableId="2617E9D9" w16cex:dateUtc="2022-04-30T15:01:00Z"/>
  <w16cex:commentExtensible w16cex:durableId="2617E650" w16cex:dateUtc="2022-04-28T13:30:00Z"/>
  <w16cex:commentExtensible w16cex:durableId="2617EA06" w16cex:dateUtc="2022-04-30T15:01:00Z"/>
  <w16cex:commentExtensible w16cex:durableId="2617EDC5" w16cex:dateUtc="2022-04-30T15:17:00Z"/>
  <w16cex:commentExtensible w16cex:durableId="2617E651" w16cex:dateUtc="2022-04-28T13:22:00Z"/>
  <w16cex:commentExtensible w16cex:durableId="2617EA3A" w16cex:dateUtc="2022-04-30T15:02:00Z"/>
  <w16cex:commentExtensible w16cex:durableId="26193827" w16cex:dateUtc="2022-05-01T14:47:00Z"/>
  <w16cex:commentExtensible w16cex:durableId="2617EA76" w16cex:dateUtc="2022-04-30T15:03:00Z"/>
  <w16cex:commentExtensible w16cex:durableId="2617EE40" w16cex:dateUtc="2022-04-30T15:20:00Z"/>
  <w16cex:commentExtensible w16cex:durableId="26111619" w16cex:dateUtc="2022-04-25T10:44:00Z"/>
  <w16cex:commentExtensible w16cex:durableId="2617EE85" w16cex:dateUtc="2022-04-30T15:21:00Z"/>
  <w16cex:commentExtensible w16cex:durableId="2617E654" w16cex:dateUtc="2022-04-28T13:34:00Z"/>
  <w16cex:commentExtensible w16cex:durableId="2617EF74" w16cex:dateUtc="2022-04-30T15:25:00Z"/>
  <w16cex:commentExtensible w16cex:durableId="261938BB" w16cex:dateUtc="2022-05-01T14:50:00Z"/>
  <w16cex:commentExtensible w16cex:durableId="2617EF8D" w16cex:dateUtc="2022-04-30T15:25:00Z"/>
  <w16cex:commentExtensible w16cex:durableId="2617E656" w16cex:dateUtc="2022-04-28T13:34:00Z"/>
  <w16cex:commentExtensible w16cex:durableId="2617EFB5" w16cex:dateUtc="2022-04-30T15:26:00Z"/>
  <w16cex:commentExtensible w16cex:durableId="2617F02A" w16cex:dateUtc="2022-04-30T15:28:00Z"/>
  <w16cex:commentExtensible w16cex:durableId="2617E657" w16cex:dateUtc="2022-04-28T13:35:00Z"/>
  <w16cex:commentExtensible w16cex:durableId="2617F075" w16cex:dateUtc="2022-04-30T15:29:00Z"/>
  <w16cex:commentExtensible w16cex:durableId="2617E658" w16cex:dateUtc="2022-04-28T13:36:00Z"/>
  <w16cex:commentExtensible w16cex:durableId="2617F0F2" w16cex:dateUtc="2022-04-30T15:31:00Z"/>
  <w16cex:commentExtensible w16cex:durableId="2617F116" w16cex:dateUtc="2022-04-30T15:32:00Z"/>
  <w16cex:commentExtensible w16cex:durableId="2617E659" w16cex:dateUtc="2022-04-28T13:37:00Z"/>
  <w16cex:commentExtensible w16cex:durableId="2617F13E" w16cex:dateUtc="2022-04-30T15:32:00Z"/>
  <w16cex:commentExtensible w16cex:durableId="26193A82" w16cex:dateUtc="2022-05-01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8B2BD5" w16cid:durableId="2617E641"/>
  <w16cid:commentId w16cid:paraId="780667B5" w16cid:durableId="2617E69B"/>
  <w16cid:commentId w16cid:paraId="487B439B" w16cid:durableId="2617EB27"/>
  <w16cid:commentId w16cid:paraId="150B017E" w16cid:durableId="2617EC59"/>
  <w16cid:commentId w16cid:paraId="703E077E" w16cid:durableId="2611177C"/>
  <w16cid:commentId w16cid:paraId="0AE8B7E2" w16cid:durableId="2617E643"/>
  <w16cid:commentId w16cid:paraId="42FC82E7" w16cid:durableId="2617E7C8"/>
  <w16cid:commentId w16cid:paraId="0B7BA39E" w16cid:durableId="261111F8"/>
  <w16cid:commentId w16cid:paraId="3252D076" w16cid:durableId="2617ECC1"/>
  <w16cid:commentId w16cid:paraId="703C60A3" w16cid:durableId="2617ECEC"/>
  <w16cid:commentId w16cid:paraId="5CA3D333" w16cid:durableId="2617E645"/>
  <w16cid:commentId w16cid:paraId="2C5F05C0" w16cid:durableId="2617E7E8"/>
  <w16cid:commentId w16cid:paraId="019508C5" w16cid:durableId="2617E646"/>
  <w16cid:commentId w16cid:paraId="582FC99E" w16cid:durableId="2617E89F"/>
  <w16cid:commentId w16cid:paraId="3C67E1F9" w16cid:durableId="2617E647"/>
  <w16cid:commentId w16cid:paraId="4C84FAE4" w16cid:durableId="2617E8BE"/>
  <w16cid:commentId w16cid:paraId="3E8330F6" w16cid:durableId="2617ED43"/>
  <w16cid:commentId w16cid:paraId="765F9717" w16cid:durableId="2617E8F8"/>
  <w16cid:commentId w16cid:paraId="4E92E9D6" w16cid:durableId="2617E649"/>
  <w16cid:commentId w16cid:paraId="23D6C5F3" w16cid:durableId="2617E91C"/>
  <w16cid:commentId w16cid:paraId="6007D4DC" w16cid:durableId="2617E938"/>
  <w16cid:commentId w16cid:paraId="326F82E4" w16cid:durableId="2617E64B"/>
  <w16cid:commentId w16cid:paraId="63181490" w16cid:durableId="2617E949"/>
  <w16cid:commentId w16cid:paraId="16B1EDA6" w16cid:durableId="2617E968"/>
  <w16cid:commentId w16cid:paraId="3A862936" w16cid:durableId="2617E64D"/>
  <w16cid:commentId w16cid:paraId="3641C1BC" w16cid:durableId="2617E9B4"/>
  <w16cid:commentId w16cid:paraId="65E98F75" w16cid:durableId="26110E0C"/>
  <w16cid:commentId w16cid:paraId="501D3020" w16cid:durableId="2617E9D9"/>
  <w16cid:commentId w16cid:paraId="422A1D48" w16cid:durableId="2617E650"/>
  <w16cid:commentId w16cid:paraId="00B54ADA" w16cid:durableId="2617EA06"/>
  <w16cid:commentId w16cid:paraId="1ACE52DC" w16cid:durableId="2617EDC5"/>
  <w16cid:commentId w16cid:paraId="6984B176" w16cid:durableId="2617E651"/>
  <w16cid:commentId w16cid:paraId="57B15097" w16cid:durableId="2617EA3A"/>
  <w16cid:commentId w16cid:paraId="68137C02" w16cid:durableId="26193827"/>
  <w16cid:commentId w16cid:paraId="4B1EF16A" w16cid:durableId="2617EA76"/>
  <w16cid:commentId w16cid:paraId="79A2F8B9" w16cid:durableId="2617EE40"/>
  <w16cid:commentId w16cid:paraId="4785CF45" w16cid:durableId="26111619"/>
  <w16cid:commentId w16cid:paraId="3B66031C" w16cid:durableId="2617EE85"/>
  <w16cid:commentId w16cid:paraId="45F33886" w16cid:durableId="2617E654"/>
  <w16cid:commentId w16cid:paraId="6E4616A6" w16cid:durableId="2617EF74"/>
  <w16cid:commentId w16cid:paraId="75C0A9D2" w16cid:durableId="261938BB"/>
  <w16cid:commentId w16cid:paraId="12CC3C3B" w16cid:durableId="2617EF8D"/>
  <w16cid:commentId w16cid:paraId="6616CA43" w16cid:durableId="2617E656"/>
  <w16cid:commentId w16cid:paraId="39A5B8AB" w16cid:durableId="2617EFB5"/>
  <w16cid:commentId w16cid:paraId="66697787" w16cid:durableId="2617F02A"/>
  <w16cid:commentId w16cid:paraId="301C490E" w16cid:durableId="2617E657"/>
  <w16cid:commentId w16cid:paraId="5D1D105A" w16cid:durableId="2617F075"/>
  <w16cid:commentId w16cid:paraId="63888636" w16cid:durableId="2617E658"/>
  <w16cid:commentId w16cid:paraId="551DEEBE" w16cid:durableId="2617F0F2"/>
  <w16cid:commentId w16cid:paraId="05F91507" w16cid:durableId="2617F116"/>
  <w16cid:commentId w16cid:paraId="690C9253" w16cid:durableId="2617E659"/>
  <w16cid:commentId w16cid:paraId="5506BDCD" w16cid:durableId="2617F13E"/>
  <w16cid:commentId w16cid:paraId="1F4E3C96" w16cid:durableId="26193A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AAF83" w14:textId="77777777" w:rsidR="0015797F" w:rsidRDefault="0015797F">
      <w:r>
        <w:separator/>
      </w:r>
    </w:p>
  </w:endnote>
  <w:endnote w:type="continuationSeparator" w:id="0">
    <w:p w14:paraId="4D20AC5B" w14:textId="77777777" w:rsidR="0015797F" w:rsidRDefault="0015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Zurich BT">
    <w:altName w:val="Trebuchet MS"/>
    <w:charset w:val="00"/>
    <w:family w:val="swiss"/>
    <w:pitch w:val="variable"/>
    <w:sig w:usb0="00000001" w:usb1="00000000" w:usb2="00000000" w:usb3="00000000" w:csb0="0000001B" w:csb1="00000000"/>
  </w:font>
  <w:font w:name="Zurich Cn BT">
    <w:altName w:val="Arial Narrow"/>
    <w:charset w:val="00"/>
    <w:family w:val="swiss"/>
    <w:pitch w:val="variable"/>
    <w:sig w:usb0="00000087" w:usb1="00000000" w:usb2="00000000" w:usb3="00000000" w:csb0="0000001B" w:csb1="00000000"/>
  </w:font>
  <w:font w:name="AvantGarde BkCn BT">
    <w:altName w:val="Arial Narrow"/>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Linotype-Roman">
    <w:altName w:val="Yu Gothic UI"/>
    <w:panose1 w:val="00000000000000000000"/>
    <w:charset w:val="00"/>
    <w:family w:val="roman"/>
    <w:notTrueType/>
    <w:pitch w:val="default"/>
    <w:sig w:usb0="00000000" w:usb1="080E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3C9F" w14:textId="1AE3DA18" w:rsidR="00E2527D" w:rsidRPr="00386517" w:rsidRDefault="00E2527D" w:rsidP="00386517">
    <w:pPr>
      <w:pStyle w:val="Footer"/>
      <w:jc w:val="right"/>
    </w:pPr>
    <w:r>
      <w:rPr>
        <w:rStyle w:val="PageNumber"/>
      </w:rPr>
      <w:fldChar w:fldCharType="begin"/>
    </w:r>
    <w:r>
      <w:rPr>
        <w:rStyle w:val="PageNumber"/>
      </w:rPr>
      <w:instrText xml:space="preserve"> PAGE </w:instrText>
    </w:r>
    <w:r>
      <w:rPr>
        <w:rStyle w:val="PageNumber"/>
      </w:rPr>
      <w:fldChar w:fldCharType="separate"/>
    </w:r>
    <w:r w:rsidR="00933F7C">
      <w:rPr>
        <w:rStyle w:val="PageNumber"/>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FCD34" w14:textId="77777777" w:rsidR="0015797F" w:rsidRDefault="0015797F">
      <w:r>
        <w:separator/>
      </w:r>
    </w:p>
  </w:footnote>
  <w:footnote w:type="continuationSeparator" w:id="0">
    <w:p w14:paraId="2D92B062" w14:textId="77777777" w:rsidR="0015797F" w:rsidRDefault="00157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3FBA" w14:textId="73B8AC10" w:rsidR="00E2527D" w:rsidRDefault="00E2527D">
    <w:pPr>
      <w:pStyle w:val="Header"/>
      <w:rPr>
        <w:noProof/>
      </w:rPr>
    </w:pPr>
    <w:r>
      <w:rPr>
        <w:noProof/>
      </w:rPr>
      <w:drawing>
        <wp:anchor distT="0" distB="0" distL="114300" distR="114300" simplePos="0" relativeHeight="251657728" behindDoc="0" locked="0" layoutInCell="1" allowOverlap="0" wp14:anchorId="47DF03CA" wp14:editId="5C2A7F2E">
          <wp:simplePos x="0" y="0"/>
          <wp:positionH relativeFrom="column">
            <wp:posOffset>3175</wp:posOffset>
          </wp:positionH>
          <wp:positionV relativeFrom="paragraph">
            <wp:posOffset>-19050</wp:posOffset>
          </wp:positionV>
          <wp:extent cx="1085850" cy="381000"/>
          <wp:effectExtent l="0" t="0" r="0" b="0"/>
          <wp:wrapNone/>
          <wp:docPr id="2" name="Picture 2"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ECSS-E-ST-10-03C Rev.1</w:t>
    </w:r>
    <w:r>
      <w:rPr>
        <w:noProof/>
      </w:rPr>
      <w:fldChar w:fldCharType="end"/>
    </w:r>
  </w:p>
  <w:p w14:paraId="33E27FA3" w14:textId="10818F67" w:rsidR="00E2527D" w:rsidRDefault="006D56D6">
    <w:pPr>
      <w:pStyle w:val="Header"/>
    </w:pPr>
    <w:fldSimple w:instr=" DOCPROPERTY  &quot;ECSS Standard Issue Date&quot;  \* MERGEFORMAT ">
      <w:r w:rsidR="00E2527D">
        <w:t>31 May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32335" w14:textId="143F03EF" w:rsidR="00E2527D" w:rsidRDefault="00E2527D" w:rsidP="00564BB7">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ECSS-E-ST-10-03C Rev.1</w:t>
    </w:r>
    <w:r>
      <w:rPr>
        <w:noProof/>
      </w:rPr>
      <w:fldChar w:fldCharType="end"/>
    </w:r>
  </w:p>
  <w:p w14:paraId="4C1135B0" w14:textId="3046B792" w:rsidR="00E2527D" w:rsidRPr="00564BB7" w:rsidRDefault="006D56D6" w:rsidP="00564BB7">
    <w:pPr>
      <w:pStyle w:val="DocumentDate"/>
    </w:pPr>
    <w:fldSimple w:instr=" DOCPROPERTY  &quot;ECSS Standard Issue Date&quot;  \* MERGEFORMAT ">
      <w:r w:rsidR="00E2527D">
        <w:t>31 May 2022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014"/>
    <w:multiLevelType w:val="hybridMultilevel"/>
    <w:tmpl w:val="5818152A"/>
    <w:name w:val="numbered list2422222222222222232222222322222222222222232224223222222222222222242222"/>
    <w:lvl w:ilvl="0" w:tplc="6E7C109C">
      <w:start w:val="1"/>
      <w:numFmt w:val="decimal"/>
      <w:lvlText w:val="%1."/>
      <w:lvlJc w:val="left"/>
      <w:pPr>
        <w:tabs>
          <w:tab w:val="num" w:pos="1120"/>
        </w:tabs>
        <w:ind w:left="1120" w:hanging="360"/>
      </w:pPr>
      <w:rPr>
        <w:rFonts w:hint="default"/>
      </w:rPr>
    </w:lvl>
    <w:lvl w:ilvl="1" w:tplc="08090019" w:tentative="1">
      <w:start w:val="1"/>
      <w:numFmt w:val="lowerLetter"/>
      <w:lvlText w:val="%2."/>
      <w:lvlJc w:val="left"/>
      <w:pPr>
        <w:tabs>
          <w:tab w:val="num" w:pos="2200"/>
        </w:tabs>
        <w:ind w:left="2200" w:hanging="360"/>
      </w:pPr>
    </w:lvl>
    <w:lvl w:ilvl="2" w:tplc="0809001B" w:tentative="1">
      <w:start w:val="1"/>
      <w:numFmt w:val="lowerRoman"/>
      <w:lvlText w:val="%3."/>
      <w:lvlJc w:val="right"/>
      <w:pPr>
        <w:tabs>
          <w:tab w:val="num" w:pos="2920"/>
        </w:tabs>
        <w:ind w:left="2920" w:hanging="180"/>
      </w:pPr>
    </w:lvl>
    <w:lvl w:ilvl="3" w:tplc="0809000F" w:tentative="1">
      <w:start w:val="1"/>
      <w:numFmt w:val="decimal"/>
      <w:lvlText w:val="%4."/>
      <w:lvlJc w:val="left"/>
      <w:pPr>
        <w:tabs>
          <w:tab w:val="num" w:pos="3640"/>
        </w:tabs>
        <w:ind w:left="3640" w:hanging="360"/>
      </w:pPr>
    </w:lvl>
    <w:lvl w:ilvl="4" w:tplc="08090019" w:tentative="1">
      <w:start w:val="1"/>
      <w:numFmt w:val="lowerLetter"/>
      <w:lvlText w:val="%5."/>
      <w:lvlJc w:val="left"/>
      <w:pPr>
        <w:tabs>
          <w:tab w:val="num" w:pos="4360"/>
        </w:tabs>
        <w:ind w:left="4360" w:hanging="360"/>
      </w:pPr>
    </w:lvl>
    <w:lvl w:ilvl="5" w:tplc="0809001B" w:tentative="1">
      <w:start w:val="1"/>
      <w:numFmt w:val="lowerRoman"/>
      <w:lvlText w:val="%6."/>
      <w:lvlJc w:val="right"/>
      <w:pPr>
        <w:tabs>
          <w:tab w:val="num" w:pos="5080"/>
        </w:tabs>
        <w:ind w:left="5080" w:hanging="180"/>
      </w:pPr>
    </w:lvl>
    <w:lvl w:ilvl="6" w:tplc="0809000F" w:tentative="1">
      <w:start w:val="1"/>
      <w:numFmt w:val="decimal"/>
      <w:lvlText w:val="%7."/>
      <w:lvlJc w:val="left"/>
      <w:pPr>
        <w:tabs>
          <w:tab w:val="num" w:pos="5800"/>
        </w:tabs>
        <w:ind w:left="5800" w:hanging="360"/>
      </w:pPr>
    </w:lvl>
    <w:lvl w:ilvl="7" w:tplc="08090019" w:tentative="1">
      <w:start w:val="1"/>
      <w:numFmt w:val="lowerLetter"/>
      <w:lvlText w:val="%8."/>
      <w:lvlJc w:val="left"/>
      <w:pPr>
        <w:tabs>
          <w:tab w:val="num" w:pos="6520"/>
        </w:tabs>
        <w:ind w:left="6520" w:hanging="360"/>
      </w:pPr>
    </w:lvl>
    <w:lvl w:ilvl="8" w:tplc="0809001B" w:tentative="1">
      <w:start w:val="1"/>
      <w:numFmt w:val="lowerRoman"/>
      <w:lvlText w:val="%9."/>
      <w:lvlJc w:val="right"/>
      <w:pPr>
        <w:tabs>
          <w:tab w:val="num" w:pos="7240"/>
        </w:tabs>
        <w:ind w:left="7240" w:hanging="180"/>
      </w:pPr>
    </w:lvl>
  </w:abstractNum>
  <w:abstractNum w:abstractNumId="1" w15:restartNumberingAfterBreak="0">
    <w:nsid w:val="00DB7D9E"/>
    <w:multiLevelType w:val="hybridMultilevel"/>
    <w:tmpl w:val="E4F400AA"/>
    <w:name w:val="numbered list2422222222222222232222222322222222222222232224222222232"/>
    <w:lvl w:ilvl="0" w:tplc="04100019">
      <w:start w:val="1"/>
      <w:numFmt w:val="lowerLetter"/>
      <w:lvlText w:val="%1)"/>
      <w:lvlJc w:val="left"/>
      <w:pPr>
        <w:tabs>
          <w:tab w:val="num" w:pos="452"/>
        </w:tabs>
        <w:ind w:left="452" w:hanging="36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0EA4131"/>
    <w:multiLevelType w:val="hybridMultilevel"/>
    <w:tmpl w:val="54EA10A0"/>
    <w:name w:val="numbered list242222222222222223222222232222222222222223222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EC444A"/>
    <w:multiLevelType w:val="hybridMultilevel"/>
    <w:tmpl w:val="3BD8361E"/>
    <w:name w:val="numbered list24222222222222222322222223222222222222222322242232222222222222222332"/>
    <w:lvl w:ilvl="0" w:tplc="04090017">
      <w:start w:val="1"/>
      <w:numFmt w:val="decimal"/>
      <w:lvlText w:val="%1)"/>
      <w:lvlJc w:val="left"/>
      <w:pPr>
        <w:tabs>
          <w:tab w:val="num" w:pos="1080"/>
        </w:tabs>
        <w:ind w:left="1080" w:hanging="360"/>
      </w:p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4" w15:restartNumberingAfterBreak="0">
    <w:nsid w:val="04C8276D"/>
    <w:multiLevelType w:val="hybridMultilevel"/>
    <w:tmpl w:val="6456A83C"/>
    <w:name w:val="numbered list242222222222222223222222232222222222222223222422322222222222222224222"/>
    <w:lvl w:ilvl="0" w:tplc="6E7C109C">
      <w:start w:val="1"/>
      <w:numFmt w:val="decimal"/>
      <w:lvlText w:val="%1."/>
      <w:lvlJc w:val="left"/>
      <w:pPr>
        <w:tabs>
          <w:tab w:val="num" w:pos="1120"/>
        </w:tabs>
        <w:ind w:left="1120" w:hanging="360"/>
      </w:pPr>
      <w:rPr>
        <w:rFonts w:hint="default"/>
      </w:rPr>
    </w:lvl>
    <w:lvl w:ilvl="1" w:tplc="08090019" w:tentative="1">
      <w:start w:val="1"/>
      <w:numFmt w:val="lowerLetter"/>
      <w:lvlText w:val="%2."/>
      <w:lvlJc w:val="left"/>
      <w:pPr>
        <w:tabs>
          <w:tab w:val="num" w:pos="2200"/>
        </w:tabs>
        <w:ind w:left="2200" w:hanging="360"/>
      </w:pPr>
    </w:lvl>
    <w:lvl w:ilvl="2" w:tplc="0809001B" w:tentative="1">
      <w:start w:val="1"/>
      <w:numFmt w:val="lowerRoman"/>
      <w:lvlText w:val="%3."/>
      <w:lvlJc w:val="right"/>
      <w:pPr>
        <w:tabs>
          <w:tab w:val="num" w:pos="2920"/>
        </w:tabs>
        <w:ind w:left="2920" w:hanging="180"/>
      </w:pPr>
    </w:lvl>
    <w:lvl w:ilvl="3" w:tplc="0809000F" w:tentative="1">
      <w:start w:val="1"/>
      <w:numFmt w:val="decimal"/>
      <w:lvlText w:val="%4."/>
      <w:lvlJc w:val="left"/>
      <w:pPr>
        <w:tabs>
          <w:tab w:val="num" w:pos="3640"/>
        </w:tabs>
        <w:ind w:left="3640" w:hanging="360"/>
      </w:pPr>
    </w:lvl>
    <w:lvl w:ilvl="4" w:tplc="08090019" w:tentative="1">
      <w:start w:val="1"/>
      <w:numFmt w:val="lowerLetter"/>
      <w:lvlText w:val="%5."/>
      <w:lvlJc w:val="left"/>
      <w:pPr>
        <w:tabs>
          <w:tab w:val="num" w:pos="4360"/>
        </w:tabs>
        <w:ind w:left="4360" w:hanging="360"/>
      </w:pPr>
    </w:lvl>
    <w:lvl w:ilvl="5" w:tplc="0809001B" w:tentative="1">
      <w:start w:val="1"/>
      <w:numFmt w:val="lowerRoman"/>
      <w:lvlText w:val="%6."/>
      <w:lvlJc w:val="right"/>
      <w:pPr>
        <w:tabs>
          <w:tab w:val="num" w:pos="5080"/>
        </w:tabs>
        <w:ind w:left="5080" w:hanging="180"/>
      </w:pPr>
    </w:lvl>
    <w:lvl w:ilvl="6" w:tplc="0809000F" w:tentative="1">
      <w:start w:val="1"/>
      <w:numFmt w:val="decimal"/>
      <w:lvlText w:val="%7."/>
      <w:lvlJc w:val="left"/>
      <w:pPr>
        <w:tabs>
          <w:tab w:val="num" w:pos="5800"/>
        </w:tabs>
        <w:ind w:left="5800" w:hanging="360"/>
      </w:pPr>
    </w:lvl>
    <w:lvl w:ilvl="7" w:tplc="08090019" w:tentative="1">
      <w:start w:val="1"/>
      <w:numFmt w:val="lowerLetter"/>
      <w:lvlText w:val="%8."/>
      <w:lvlJc w:val="left"/>
      <w:pPr>
        <w:tabs>
          <w:tab w:val="num" w:pos="6520"/>
        </w:tabs>
        <w:ind w:left="6520" w:hanging="360"/>
      </w:pPr>
    </w:lvl>
    <w:lvl w:ilvl="8" w:tplc="0809001B" w:tentative="1">
      <w:start w:val="1"/>
      <w:numFmt w:val="lowerRoman"/>
      <w:lvlText w:val="%9."/>
      <w:lvlJc w:val="right"/>
      <w:pPr>
        <w:tabs>
          <w:tab w:val="num" w:pos="7240"/>
        </w:tabs>
        <w:ind w:left="7240" w:hanging="180"/>
      </w:pPr>
    </w:lvl>
  </w:abstractNum>
  <w:abstractNum w:abstractNumId="5" w15:restartNumberingAfterBreak="0">
    <w:nsid w:val="055F3299"/>
    <w:multiLevelType w:val="hybridMultilevel"/>
    <w:tmpl w:val="A8A8D5C0"/>
    <w:name w:val="numbered list242222222222223"/>
    <w:lvl w:ilvl="0" w:tplc="0409000F">
      <w:start w:val="1"/>
      <w:numFmt w:val="lowerLetter"/>
      <w:lvlText w:val="%1)"/>
      <w:lvlJc w:val="left"/>
      <w:pPr>
        <w:tabs>
          <w:tab w:val="num" w:pos="498"/>
        </w:tabs>
        <w:ind w:left="498" w:hanging="36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6527E6"/>
    <w:multiLevelType w:val="multilevel"/>
    <w:tmpl w:val="A866B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61B7050"/>
    <w:multiLevelType w:val="hybridMultilevel"/>
    <w:tmpl w:val="2D1AAB80"/>
    <w:lvl w:ilvl="0" w:tplc="D2C6736E">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0E41DF"/>
    <w:multiLevelType w:val="hybridMultilevel"/>
    <w:tmpl w:val="ACC6B93C"/>
    <w:name w:val="numbered list24222222222222222322222223222222222222222222"/>
    <w:lvl w:ilvl="0" w:tplc="04090017">
      <w:start w:val="1"/>
      <w:numFmt w:val="lowerLetter"/>
      <w:lvlText w:val="%1)"/>
      <w:lvlJc w:val="left"/>
      <w:pPr>
        <w:tabs>
          <w:tab w:val="num" w:pos="866"/>
        </w:tabs>
        <w:ind w:left="86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55490B"/>
    <w:multiLevelType w:val="hybridMultilevel"/>
    <w:tmpl w:val="9280DDB8"/>
    <w:name w:val="numbered list2422222222222222232222222322222222222222232223"/>
    <w:lvl w:ilvl="0" w:tplc="0409000F">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A55008"/>
    <w:multiLevelType w:val="multilevel"/>
    <w:tmpl w:val="6F129B2A"/>
    <w:name w:val="numbered list242222222222222223222222232222222222222223222223"/>
    <w:lvl w:ilvl="0">
      <w:start w:val="1"/>
      <w:numFmt w:val="upperLetter"/>
      <w:suff w:val="nothing"/>
      <w:lvlText w:val="Annex %1"/>
      <w:lvlJc w:val="left"/>
      <w:pPr>
        <w:ind w:left="0" w:firstLine="0"/>
      </w:pPr>
      <w:rPr>
        <w:b/>
        <w:i w:val="0"/>
      </w:rPr>
    </w:lvl>
    <w:lvl w:ilvl="1">
      <w:start w:val="1"/>
      <w:numFmt w:val="decimal"/>
      <w:lvlText w:val="%1.%2"/>
      <w:lvlJc w:val="left"/>
      <w:pPr>
        <w:tabs>
          <w:tab w:val="num" w:pos="360"/>
        </w:tabs>
        <w:ind w:left="0" w:firstLine="0"/>
      </w:pPr>
      <w:rPr>
        <w:b/>
        <w:i w:val="0"/>
      </w:rPr>
    </w:lvl>
    <w:lvl w:ilvl="2">
      <w:start w:val="1"/>
      <w:numFmt w:val="decimal"/>
      <w:lvlText w:val="%1.%2.%3"/>
      <w:lvlJc w:val="left"/>
      <w:pPr>
        <w:tabs>
          <w:tab w:val="num" w:pos="720"/>
        </w:tabs>
        <w:ind w:left="0" w:firstLine="0"/>
      </w:pPr>
      <w:rPr>
        <w:b/>
        <w:i w:val="0"/>
      </w:rPr>
    </w:lvl>
    <w:lvl w:ilvl="3">
      <w:start w:val="1"/>
      <w:numFmt w:val="decimal"/>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0CD87656"/>
    <w:multiLevelType w:val="hybridMultilevel"/>
    <w:tmpl w:val="472A77FE"/>
    <w:lvl w:ilvl="0" w:tplc="B6EAB0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124C27"/>
    <w:multiLevelType w:val="hybridMultilevel"/>
    <w:tmpl w:val="C68EBE78"/>
    <w:name w:val="numbered list242222222222222223222222232222222222222223222422322222222222222233"/>
    <w:lvl w:ilvl="0" w:tplc="0410000F">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0FAA210F"/>
    <w:multiLevelType w:val="hybridMultilevel"/>
    <w:tmpl w:val="CE46E5A0"/>
    <w:name w:val="numbered list242222222222222223222222232222222222222223222422322222223"/>
    <w:lvl w:ilvl="0" w:tplc="0409000F">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0EE3BF8"/>
    <w:multiLevelType w:val="hybridMultilevel"/>
    <w:tmpl w:val="8CD2FCDA"/>
    <w:name w:val="numbered list2322"/>
    <w:lvl w:ilvl="0" w:tplc="04090011">
      <w:start w:val="1"/>
      <w:numFmt w:val="lowerLetter"/>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3A30912"/>
    <w:multiLevelType w:val="hybridMultilevel"/>
    <w:tmpl w:val="3FCE1B86"/>
    <w:name w:val="numbered list242222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4286F78"/>
    <w:multiLevelType w:val="hybridMultilevel"/>
    <w:tmpl w:val="1BE8D4A2"/>
    <w:lvl w:ilvl="0" w:tplc="04100001">
      <w:start w:val="1"/>
      <w:numFmt w:val="bullet"/>
      <w:lvlText w:val=""/>
      <w:lvlJc w:val="left"/>
      <w:pPr>
        <w:ind w:left="2705" w:hanging="360"/>
      </w:pPr>
      <w:rPr>
        <w:rFonts w:ascii="Symbol" w:hAnsi="Symbol"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17" w15:restartNumberingAfterBreak="0">
    <w:nsid w:val="167B29A9"/>
    <w:multiLevelType w:val="hybridMultilevel"/>
    <w:tmpl w:val="DB004C3C"/>
    <w:name w:val="numbered list242222222222222"/>
    <w:lvl w:ilvl="0" w:tplc="04090017">
      <w:start w:val="1"/>
      <w:numFmt w:val="lowerLetter"/>
      <w:lvlText w:val="%1)"/>
      <w:lvlJc w:val="left"/>
      <w:pPr>
        <w:tabs>
          <w:tab w:val="num" w:pos="720"/>
        </w:tabs>
        <w:ind w:left="720" w:hanging="360"/>
      </w:p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6BC562D"/>
    <w:multiLevelType w:val="hybridMultilevel"/>
    <w:tmpl w:val="7AE2A49A"/>
    <w:name w:val="numbered list24222222222222222325322"/>
    <w:lvl w:ilvl="0" w:tplc="2C2AB52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1B0CB5"/>
    <w:multiLevelType w:val="hybridMultilevel"/>
    <w:tmpl w:val="53A2EA68"/>
    <w:name w:val="numbered list2422222222222222232222222322222222222222234"/>
    <w:lvl w:ilvl="0" w:tplc="04090019">
      <w:start w:val="1"/>
      <w:numFmt w:val="decimal"/>
      <w:lvlText w:val="%1."/>
      <w:lvlJc w:val="left"/>
      <w:pPr>
        <w:tabs>
          <w:tab w:val="num" w:pos="1120"/>
        </w:tabs>
        <w:ind w:left="1120" w:hanging="360"/>
      </w:pPr>
      <w:rPr>
        <w:rFonts w:hint="default"/>
      </w:rPr>
    </w:lvl>
    <w:lvl w:ilvl="1" w:tplc="F8020AC0" w:tentative="1">
      <w:start w:val="1"/>
      <w:numFmt w:val="lowerLetter"/>
      <w:lvlText w:val="%2."/>
      <w:lvlJc w:val="left"/>
      <w:pPr>
        <w:tabs>
          <w:tab w:val="num" w:pos="2200"/>
        </w:tabs>
        <w:ind w:left="2200" w:hanging="360"/>
      </w:pPr>
    </w:lvl>
    <w:lvl w:ilvl="2" w:tplc="04090017" w:tentative="1">
      <w:start w:val="1"/>
      <w:numFmt w:val="lowerRoman"/>
      <w:lvlText w:val="%3."/>
      <w:lvlJc w:val="right"/>
      <w:pPr>
        <w:tabs>
          <w:tab w:val="num" w:pos="2920"/>
        </w:tabs>
        <w:ind w:left="2920" w:hanging="180"/>
      </w:pPr>
    </w:lvl>
    <w:lvl w:ilvl="3" w:tplc="0409000F" w:tentative="1">
      <w:start w:val="1"/>
      <w:numFmt w:val="decimal"/>
      <w:lvlText w:val="%4."/>
      <w:lvlJc w:val="left"/>
      <w:pPr>
        <w:tabs>
          <w:tab w:val="num" w:pos="3640"/>
        </w:tabs>
        <w:ind w:left="3640" w:hanging="360"/>
      </w:pPr>
    </w:lvl>
    <w:lvl w:ilvl="4" w:tplc="04090019" w:tentative="1">
      <w:start w:val="1"/>
      <w:numFmt w:val="lowerLetter"/>
      <w:lvlText w:val="%5."/>
      <w:lvlJc w:val="left"/>
      <w:pPr>
        <w:tabs>
          <w:tab w:val="num" w:pos="4360"/>
        </w:tabs>
        <w:ind w:left="4360" w:hanging="360"/>
      </w:pPr>
    </w:lvl>
    <w:lvl w:ilvl="5" w:tplc="0409001B" w:tentative="1">
      <w:start w:val="1"/>
      <w:numFmt w:val="lowerRoman"/>
      <w:lvlText w:val="%6."/>
      <w:lvlJc w:val="right"/>
      <w:pPr>
        <w:tabs>
          <w:tab w:val="num" w:pos="5080"/>
        </w:tabs>
        <w:ind w:left="5080" w:hanging="180"/>
      </w:pPr>
    </w:lvl>
    <w:lvl w:ilvl="6" w:tplc="0409000F" w:tentative="1">
      <w:start w:val="1"/>
      <w:numFmt w:val="decimal"/>
      <w:lvlText w:val="%7."/>
      <w:lvlJc w:val="left"/>
      <w:pPr>
        <w:tabs>
          <w:tab w:val="num" w:pos="5800"/>
        </w:tabs>
        <w:ind w:left="5800" w:hanging="360"/>
      </w:pPr>
    </w:lvl>
    <w:lvl w:ilvl="7" w:tplc="04090019" w:tentative="1">
      <w:start w:val="1"/>
      <w:numFmt w:val="lowerLetter"/>
      <w:lvlText w:val="%8."/>
      <w:lvlJc w:val="left"/>
      <w:pPr>
        <w:tabs>
          <w:tab w:val="num" w:pos="6520"/>
        </w:tabs>
        <w:ind w:left="6520" w:hanging="360"/>
      </w:pPr>
    </w:lvl>
    <w:lvl w:ilvl="8" w:tplc="0409001B" w:tentative="1">
      <w:start w:val="1"/>
      <w:numFmt w:val="lowerRoman"/>
      <w:lvlText w:val="%9."/>
      <w:lvlJc w:val="right"/>
      <w:pPr>
        <w:tabs>
          <w:tab w:val="num" w:pos="7240"/>
        </w:tabs>
        <w:ind w:left="7240" w:hanging="180"/>
      </w:pPr>
    </w:lvl>
  </w:abstractNum>
  <w:abstractNum w:abstractNumId="20" w15:restartNumberingAfterBreak="0">
    <w:nsid w:val="173B57B8"/>
    <w:multiLevelType w:val="hybridMultilevel"/>
    <w:tmpl w:val="C680CAFC"/>
    <w:name w:val="numbered list2422222222222222"/>
    <w:lvl w:ilvl="0" w:tplc="04090017">
      <w:start w:val="1"/>
      <w:numFmt w:val="lowerLetter"/>
      <w:lvlText w:val="%1)"/>
      <w:lvlJc w:val="left"/>
      <w:pPr>
        <w:tabs>
          <w:tab w:val="num" w:pos="720"/>
        </w:tabs>
        <w:ind w:left="720" w:hanging="360"/>
      </w:pPr>
    </w:lvl>
    <w:lvl w:ilvl="1" w:tplc="F8020AC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77177F5"/>
    <w:multiLevelType w:val="hybridMultilevel"/>
    <w:tmpl w:val="68D04D2E"/>
    <w:name w:val="numbered list242222222222222223222222"/>
    <w:lvl w:ilvl="0" w:tplc="04090017">
      <w:start w:val="1"/>
      <w:numFmt w:val="lowerLetter"/>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662"/>
        </w:tabs>
        <w:ind w:left="1662" w:hanging="360"/>
      </w:pPr>
    </w:lvl>
    <w:lvl w:ilvl="2" w:tplc="0409001B" w:tentative="1">
      <w:start w:val="1"/>
      <w:numFmt w:val="lowerRoman"/>
      <w:lvlText w:val="%3."/>
      <w:lvlJc w:val="right"/>
      <w:pPr>
        <w:tabs>
          <w:tab w:val="num" w:pos="2382"/>
        </w:tabs>
        <w:ind w:left="2382" w:hanging="180"/>
      </w:pPr>
    </w:lvl>
    <w:lvl w:ilvl="3" w:tplc="0409000F" w:tentative="1">
      <w:start w:val="1"/>
      <w:numFmt w:val="decimal"/>
      <w:lvlText w:val="%4."/>
      <w:lvlJc w:val="left"/>
      <w:pPr>
        <w:tabs>
          <w:tab w:val="num" w:pos="3102"/>
        </w:tabs>
        <w:ind w:left="3102" w:hanging="360"/>
      </w:pPr>
    </w:lvl>
    <w:lvl w:ilvl="4" w:tplc="04090019" w:tentative="1">
      <w:start w:val="1"/>
      <w:numFmt w:val="lowerLetter"/>
      <w:lvlText w:val="%5."/>
      <w:lvlJc w:val="left"/>
      <w:pPr>
        <w:tabs>
          <w:tab w:val="num" w:pos="3822"/>
        </w:tabs>
        <w:ind w:left="3822" w:hanging="360"/>
      </w:pPr>
    </w:lvl>
    <w:lvl w:ilvl="5" w:tplc="0409001B" w:tentative="1">
      <w:start w:val="1"/>
      <w:numFmt w:val="lowerRoman"/>
      <w:lvlText w:val="%6."/>
      <w:lvlJc w:val="right"/>
      <w:pPr>
        <w:tabs>
          <w:tab w:val="num" w:pos="4542"/>
        </w:tabs>
        <w:ind w:left="4542" w:hanging="180"/>
      </w:pPr>
    </w:lvl>
    <w:lvl w:ilvl="6" w:tplc="0409000F" w:tentative="1">
      <w:start w:val="1"/>
      <w:numFmt w:val="decimal"/>
      <w:lvlText w:val="%7."/>
      <w:lvlJc w:val="left"/>
      <w:pPr>
        <w:tabs>
          <w:tab w:val="num" w:pos="5262"/>
        </w:tabs>
        <w:ind w:left="5262" w:hanging="360"/>
      </w:pPr>
    </w:lvl>
    <w:lvl w:ilvl="7" w:tplc="04090019" w:tentative="1">
      <w:start w:val="1"/>
      <w:numFmt w:val="lowerLetter"/>
      <w:lvlText w:val="%8."/>
      <w:lvlJc w:val="left"/>
      <w:pPr>
        <w:tabs>
          <w:tab w:val="num" w:pos="5982"/>
        </w:tabs>
        <w:ind w:left="5982" w:hanging="360"/>
      </w:pPr>
    </w:lvl>
    <w:lvl w:ilvl="8" w:tplc="0409001B" w:tentative="1">
      <w:start w:val="1"/>
      <w:numFmt w:val="lowerRoman"/>
      <w:lvlText w:val="%9."/>
      <w:lvlJc w:val="right"/>
      <w:pPr>
        <w:tabs>
          <w:tab w:val="num" w:pos="6702"/>
        </w:tabs>
        <w:ind w:left="6702" w:hanging="180"/>
      </w:pPr>
    </w:lvl>
  </w:abstractNum>
  <w:abstractNum w:abstractNumId="22" w15:restartNumberingAfterBreak="0">
    <w:nsid w:val="182A40BA"/>
    <w:multiLevelType w:val="hybridMultilevel"/>
    <w:tmpl w:val="D268777C"/>
    <w:lvl w:ilvl="0" w:tplc="04100019">
      <w:start w:val="1"/>
      <w:numFmt w:val="lowerLetter"/>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23" w15:restartNumberingAfterBreak="0">
    <w:nsid w:val="19480A16"/>
    <w:multiLevelType w:val="hybridMultilevel"/>
    <w:tmpl w:val="5308C812"/>
    <w:lvl w:ilvl="0" w:tplc="04100001">
      <w:start w:val="1"/>
      <w:numFmt w:val="bullet"/>
      <w:lvlText w:val=""/>
      <w:lvlJc w:val="left"/>
      <w:pPr>
        <w:ind w:left="2705" w:hanging="360"/>
      </w:pPr>
      <w:rPr>
        <w:rFonts w:ascii="Symbol" w:hAnsi="Symbol"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24" w15:restartNumberingAfterBreak="0">
    <w:nsid w:val="195A40DB"/>
    <w:multiLevelType w:val="multilevel"/>
    <w:tmpl w:val="B218E742"/>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rFonts w:hint="default"/>
        <w:b w:val="0"/>
        <w:i w:val="0"/>
        <w:sz w:val="22"/>
      </w:rPr>
    </w:lvl>
    <w:lvl w:ilvl="5">
      <w:start w:val="1"/>
      <w:numFmt w:val="bullet"/>
      <w:lvlText w:val=""/>
      <w:lvlJc w:val="left"/>
      <w:pPr>
        <w:tabs>
          <w:tab w:val="num" w:pos="2552"/>
        </w:tabs>
        <w:ind w:left="2552" w:hanging="567"/>
      </w:pPr>
      <w:rPr>
        <w:rFonts w:ascii="Symbol" w:hAnsi="Symbol"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5" w15:restartNumberingAfterBreak="0">
    <w:nsid w:val="195E549F"/>
    <w:multiLevelType w:val="hybridMultilevel"/>
    <w:tmpl w:val="CA40B802"/>
    <w:name w:val="numbered list24222222222222222322222223222222222222222322222"/>
    <w:lvl w:ilvl="0" w:tplc="04090017">
      <w:start w:val="1"/>
      <w:numFmt w:val="lowerLetter"/>
      <w:lvlText w:val="%1)"/>
      <w:lvlJc w:val="left"/>
      <w:pPr>
        <w:tabs>
          <w:tab w:val="num" w:pos="498"/>
        </w:tabs>
        <w:ind w:left="498" w:hanging="360"/>
      </w:pPr>
      <w:rPr>
        <w:rFonts w:hint="default"/>
        <w:b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A1A1BCB"/>
    <w:multiLevelType w:val="multilevel"/>
    <w:tmpl w:val="11CAEAC6"/>
    <w:name w:val="numbered list24222222222222222322222223222223"/>
    <w:lvl w:ilvl="0">
      <w:start w:val="1"/>
      <w:numFmt w:val="lowerLetter"/>
      <w:lvlText w:val="%1."/>
      <w:lvlJc w:val="left"/>
      <w:pPr>
        <w:tabs>
          <w:tab w:val="num" w:pos="2444"/>
        </w:tabs>
        <w:ind w:left="2444" w:hanging="404"/>
      </w:pPr>
      <w:rPr>
        <w:i w:val="0"/>
      </w:rPr>
    </w:lvl>
    <w:lvl w:ilvl="1">
      <w:start w:val="1"/>
      <w:numFmt w:val="decimal"/>
      <w:lvlText w:val="%2."/>
      <w:lvlJc w:val="left"/>
      <w:pPr>
        <w:tabs>
          <w:tab w:val="num" w:pos="2804"/>
        </w:tabs>
        <w:ind w:left="2761" w:hanging="317"/>
      </w:pPr>
    </w:lvl>
    <w:lvl w:ilvl="2">
      <w:start w:val="1"/>
      <w:numFmt w:val="lowerLetter"/>
      <w:lvlText w:val="(%3)"/>
      <w:lvlJc w:val="left"/>
      <w:pPr>
        <w:tabs>
          <w:tab w:val="num" w:pos="3204"/>
        </w:tabs>
        <w:ind w:left="3204" w:hanging="444"/>
      </w:pPr>
    </w:lvl>
    <w:lvl w:ilvl="3">
      <w:start w:val="1"/>
      <w:numFmt w:val="decimal"/>
      <w:lvlText w:val="(%4)"/>
      <w:lvlJc w:val="left"/>
      <w:pPr>
        <w:tabs>
          <w:tab w:val="num" w:pos="3640"/>
        </w:tabs>
        <w:ind w:left="3640" w:hanging="436"/>
      </w:pPr>
    </w:lvl>
    <w:lvl w:ilvl="4">
      <w:start w:val="1"/>
      <w:numFmt w:val="lowerLetter"/>
      <w:lvlText w:val="[%5]"/>
      <w:lvlJc w:val="left"/>
      <w:pPr>
        <w:tabs>
          <w:tab w:val="num" w:pos="4122"/>
        </w:tabs>
        <w:ind w:left="4122" w:hanging="482"/>
      </w:pPr>
    </w:lvl>
    <w:lvl w:ilvl="5">
      <w:start w:val="1"/>
      <w:numFmt w:val="decimal"/>
      <w:lvlText w:val="[%6]"/>
      <w:lvlJc w:val="left"/>
      <w:pPr>
        <w:tabs>
          <w:tab w:val="num" w:pos="4559"/>
        </w:tabs>
        <w:ind w:left="4559" w:hanging="437"/>
      </w:pPr>
    </w:lvl>
    <w:lvl w:ilvl="6">
      <w:start w:val="1"/>
      <w:numFmt w:val="decimal"/>
      <w:lvlText w:val="%1.%2.%3.%4.%5.%6.%7."/>
      <w:lvlJc w:val="left"/>
      <w:pPr>
        <w:tabs>
          <w:tab w:val="num" w:pos="7440"/>
        </w:tabs>
        <w:ind w:left="5280" w:hanging="1080"/>
      </w:pPr>
    </w:lvl>
    <w:lvl w:ilvl="7">
      <w:start w:val="1"/>
      <w:numFmt w:val="decimal"/>
      <w:lvlText w:val="%1.%2.%3.%4.%5.%6.%7.%8."/>
      <w:lvlJc w:val="left"/>
      <w:pPr>
        <w:tabs>
          <w:tab w:val="num" w:pos="8160"/>
        </w:tabs>
        <w:ind w:left="5784" w:hanging="1224"/>
      </w:pPr>
    </w:lvl>
    <w:lvl w:ilvl="8">
      <w:start w:val="1"/>
      <w:numFmt w:val="decimal"/>
      <w:lvlText w:val="%1.%2.%3.%4.%5.%6.%7.%8.%9."/>
      <w:lvlJc w:val="left"/>
      <w:pPr>
        <w:tabs>
          <w:tab w:val="num" w:pos="8880"/>
        </w:tabs>
        <w:ind w:left="6360" w:hanging="1440"/>
      </w:pPr>
    </w:lvl>
  </w:abstractNum>
  <w:abstractNum w:abstractNumId="27" w15:restartNumberingAfterBreak="0">
    <w:nsid w:val="1ADC0E6D"/>
    <w:multiLevelType w:val="hybridMultilevel"/>
    <w:tmpl w:val="5E16EC1E"/>
    <w:lvl w:ilvl="0" w:tplc="FFFFFFFF">
      <w:start w:val="1"/>
      <w:numFmt w:val="bullet"/>
      <w:lvlText w:val=""/>
      <w:lvlJc w:val="left"/>
      <w:pPr>
        <w:tabs>
          <w:tab w:val="num" w:pos="4253"/>
        </w:tabs>
        <w:ind w:left="4253"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04100019">
      <w:start w:val="1"/>
      <w:numFmt w:val="lowerLetter"/>
      <w:lvlText w:val="%6."/>
      <w:lvlJc w:val="left"/>
      <w:pPr>
        <w:tabs>
          <w:tab w:val="num" w:pos="4320"/>
        </w:tabs>
        <w:ind w:left="4320" w:hanging="360"/>
      </w:pPr>
      <w:rPr>
        <w:rFonts w:hint="default"/>
        <w:lang w:val="en-US"/>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BE66A27"/>
    <w:multiLevelType w:val="hybridMultilevel"/>
    <w:tmpl w:val="49C45D38"/>
    <w:name w:val="numbered list24222222222222222322222223222222222222222322242232222222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1C9C4B13"/>
    <w:multiLevelType w:val="multilevel"/>
    <w:tmpl w:val="D93C888C"/>
    <w:lvl w:ilvl="0">
      <w:start w:val="1"/>
      <w:numFmt w:val="decimal"/>
      <w:pStyle w:val="Definition-31x"/>
      <w:lvlText w:val="3.1.%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0" w15:restartNumberingAfterBreak="0">
    <w:nsid w:val="1CEF2C9B"/>
    <w:multiLevelType w:val="multilevel"/>
    <w:tmpl w:val="1CBA52F0"/>
    <w:name w:val="numbered list253"/>
    <w:lvl w:ilvl="0">
      <w:start w:val="1"/>
      <w:numFmt w:val="upperLetter"/>
      <w:suff w:val="nothing"/>
      <w:lvlText w:val="Annex %1"/>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835"/>
        </w:tabs>
        <w:ind w:left="2835" w:hanging="794"/>
      </w:pPr>
      <w:rPr>
        <w:rFonts w:hint="default"/>
      </w:rPr>
    </w:lvl>
    <w:lvl w:ilvl="3">
      <w:start w:val="1"/>
      <w:numFmt w:val="decimal"/>
      <w:lvlText w:val="%1.%2.%3.%4"/>
      <w:lvlJc w:val="left"/>
      <w:pPr>
        <w:tabs>
          <w:tab w:val="num" w:pos="3121"/>
        </w:tabs>
        <w:ind w:left="3005" w:hanging="964"/>
      </w:pPr>
      <w:rPr>
        <w:rFonts w:hint="default"/>
      </w:rPr>
    </w:lvl>
    <w:lvl w:ilvl="4">
      <w:start w:val="1"/>
      <w:numFmt w:val="decimal"/>
      <w:suff w:val="nothing"/>
      <w:lvlText w:val="Figure %1-%5"/>
      <w:lvlJc w:val="left"/>
      <w:pPr>
        <w:ind w:left="0" w:firstLine="0"/>
      </w:pPr>
      <w:rPr>
        <w:rFonts w:hint="default"/>
      </w:rPr>
    </w:lvl>
    <w:lvl w:ilvl="5">
      <w:start w:val="1"/>
      <w:numFmt w:val="decimal"/>
      <w:lvlRestart w:val="1"/>
      <w:suff w:val="nothing"/>
      <w:lvlText w:val="Table %1-%6"/>
      <w:lvlJc w:val="left"/>
      <w:pPr>
        <w:ind w:left="0" w:firstLine="0"/>
      </w:pPr>
      <w:rPr>
        <w:rFonts w:hint="default"/>
      </w:rPr>
    </w:lvl>
    <w:lvl w:ilvl="6">
      <w:start w:val="1"/>
      <w:numFmt w:val="decimal"/>
      <w:lvlText w:val="%1.%2.%3.%4.%7"/>
      <w:lvlJc w:val="left"/>
      <w:pPr>
        <w:tabs>
          <w:tab w:val="num" w:pos="3125"/>
        </w:tabs>
        <w:ind w:left="3125" w:hanging="1080"/>
      </w:pPr>
      <w:rPr>
        <w:rFonts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31" w15:restartNumberingAfterBreak="0">
    <w:nsid w:val="1D476F5E"/>
    <w:multiLevelType w:val="hybridMultilevel"/>
    <w:tmpl w:val="79B8F31A"/>
    <w:name w:val="numbered list2542233"/>
    <w:lvl w:ilvl="0" w:tplc="04090017">
      <w:start w:val="1"/>
      <w:numFmt w:val="lowerLetter"/>
      <w:lvlText w:val="%1)"/>
      <w:lvlJc w:val="left"/>
      <w:pPr>
        <w:tabs>
          <w:tab w:val="num" w:pos="452"/>
        </w:tabs>
        <w:ind w:left="452" w:hanging="360"/>
      </w:pPr>
      <w:rPr>
        <w:rFonts w:hint="default"/>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1DBC7580"/>
    <w:multiLevelType w:val="hybridMultilevel"/>
    <w:tmpl w:val="F2FA0E90"/>
    <w:name w:val="numbered list2422222222222222232222222322222222222222235"/>
    <w:lvl w:ilvl="0" w:tplc="04090019">
      <w:start w:val="1"/>
      <w:numFmt w:val="lowerLetter"/>
      <w:lvlText w:val="%1)"/>
      <w:lvlJc w:val="left"/>
      <w:pPr>
        <w:tabs>
          <w:tab w:val="num" w:pos="360"/>
        </w:tabs>
        <w:ind w:left="360" w:hanging="360"/>
      </w:pPr>
    </w:lvl>
    <w:lvl w:ilvl="1" w:tplc="0409000F">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1DD52D7F"/>
    <w:multiLevelType w:val="hybridMultilevel"/>
    <w:tmpl w:val="704EB94A"/>
    <w:name w:val="numbered list2422222222222222232222222322222222222222232224222"/>
    <w:lvl w:ilvl="0" w:tplc="0409000F">
      <w:start w:val="1"/>
      <w:numFmt w:val="lowerLetter"/>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EE56765"/>
    <w:multiLevelType w:val="hybridMultilevel"/>
    <w:tmpl w:val="36B4FA02"/>
    <w:name w:val="numbered list242222222222222223222222232222222222222223222422222222222"/>
    <w:lvl w:ilvl="0" w:tplc="074E90D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F4A0776"/>
    <w:multiLevelType w:val="multilevel"/>
    <w:tmpl w:val="C6EE4B96"/>
    <w:lvl w:ilvl="0">
      <w:start w:val="1"/>
      <w:numFmt w:val="decimal"/>
      <w:pStyle w:val="Definition1"/>
      <w:lvlText w:val="3.2.%1"/>
      <w:lvlJc w:val="left"/>
      <w:pPr>
        <w:tabs>
          <w:tab w:val="num" w:pos="2835"/>
        </w:tabs>
        <w:ind w:left="2835" w:hanging="850"/>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6" w15:restartNumberingAfterBreak="0">
    <w:nsid w:val="1F8027F1"/>
    <w:multiLevelType w:val="multilevel"/>
    <w:tmpl w:val="249CEE74"/>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7" w15:restartNumberingAfterBreak="0">
    <w:nsid w:val="20C72E9A"/>
    <w:multiLevelType w:val="hybridMultilevel"/>
    <w:tmpl w:val="DCC6596A"/>
    <w:lvl w:ilvl="0" w:tplc="04100019">
      <w:start w:val="1"/>
      <w:numFmt w:val="lowerLetter"/>
      <w:lvlText w:val="%1."/>
      <w:lvlJc w:val="left"/>
      <w:pPr>
        <w:ind w:left="2705" w:hanging="360"/>
      </w:pPr>
      <w:rPr>
        <w:lang w:val="en-US"/>
      </w:rPr>
    </w:lvl>
    <w:lvl w:ilvl="1" w:tplc="04100019">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8" w15:restartNumberingAfterBreak="0">
    <w:nsid w:val="220F5108"/>
    <w:multiLevelType w:val="hybridMultilevel"/>
    <w:tmpl w:val="C35412FA"/>
    <w:name w:val="numbered list24222222222222222322222223222222222222222322242222222322"/>
    <w:lvl w:ilvl="0" w:tplc="0410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22251FD6"/>
    <w:multiLevelType w:val="hybridMultilevel"/>
    <w:tmpl w:val="3D205A74"/>
    <w:lvl w:ilvl="0" w:tplc="E970EBD8">
      <w:start w:val="2"/>
      <w:numFmt w:val="lowerLetter"/>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24AF749E"/>
    <w:multiLevelType w:val="hybridMultilevel"/>
    <w:tmpl w:val="7210380C"/>
    <w:name w:val="numbered list24222222222222222322222223222222222222"/>
    <w:lvl w:ilvl="0" w:tplc="04090017">
      <w:start w:val="1"/>
      <w:numFmt w:val="lowerLetter"/>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15:restartNumberingAfterBreak="0">
    <w:nsid w:val="258F1E4C"/>
    <w:multiLevelType w:val="hybridMultilevel"/>
    <w:tmpl w:val="EF786A24"/>
    <w:name w:val="numbered list2422222222222222232"/>
    <w:lvl w:ilvl="0" w:tplc="2C2AB524">
      <w:start w:val="1"/>
      <w:numFmt w:val="lowerLetter"/>
      <w:lvlText w:val="%1)"/>
      <w:lvlJc w:val="left"/>
      <w:pPr>
        <w:tabs>
          <w:tab w:val="num" w:pos="360"/>
        </w:tabs>
        <w:ind w:left="360" w:hanging="360"/>
      </w:pPr>
      <w:rPr>
        <w:rFonts w:hint="default"/>
        <w:sz w:val="20"/>
        <w:szCs w:val="20"/>
      </w:rPr>
    </w:lvl>
    <w:lvl w:ilvl="1" w:tplc="0409000F" w:tentative="1">
      <w:start w:val="1"/>
      <w:numFmt w:val="lowerLetter"/>
      <w:lvlText w:val="%2."/>
      <w:lvlJc w:val="left"/>
      <w:pPr>
        <w:tabs>
          <w:tab w:val="num" w:pos="1440"/>
        </w:tabs>
        <w:ind w:left="1440" w:hanging="360"/>
      </w:pPr>
    </w:lvl>
    <w:lvl w:ilvl="2" w:tplc="04090017" w:tentative="1">
      <w:start w:val="1"/>
      <w:numFmt w:val="lowerRoman"/>
      <w:lvlText w:val="%3."/>
      <w:lvlJc w:val="right"/>
      <w:pPr>
        <w:tabs>
          <w:tab w:val="num" w:pos="2160"/>
        </w:tabs>
        <w:ind w:left="2160" w:hanging="180"/>
      </w:pPr>
    </w:lvl>
    <w:lvl w:ilvl="3" w:tplc="4E1A90A4"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1840C2F6"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5F554ED"/>
    <w:multiLevelType w:val="hybridMultilevel"/>
    <w:tmpl w:val="C51A1C4C"/>
    <w:lvl w:ilvl="0" w:tplc="04100019">
      <w:start w:val="1"/>
      <w:numFmt w:val="lowerLetter"/>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44" w15:restartNumberingAfterBreak="0">
    <w:nsid w:val="26374665"/>
    <w:multiLevelType w:val="hybridMultilevel"/>
    <w:tmpl w:val="C6B21190"/>
    <w:lvl w:ilvl="0" w:tplc="0DB64402">
      <w:start w:val="1"/>
      <w:numFmt w:val="lowerLetter"/>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26C8737C"/>
    <w:multiLevelType w:val="multilevel"/>
    <w:tmpl w:val="412EEE3A"/>
    <w:name w:val="numbered list242222222222222223222222232"/>
    <w:lvl w:ilvl="0">
      <w:start w:val="1"/>
      <w:numFmt w:val="decimal"/>
      <w:lvlText w:val="3.1.%1."/>
      <w:lvlJc w:val="left"/>
      <w:pPr>
        <w:tabs>
          <w:tab w:val="num" w:pos="3121"/>
        </w:tabs>
        <w:ind w:left="0" w:firstLine="2041"/>
      </w:pPr>
      <w:rPr>
        <w:rFonts w:hint="default"/>
      </w:rPr>
    </w:lvl>
    <w:lvl w:ilvl="1">
      <w:start w:val="1"/>
      <w:numFmt w:val="decimal"/>
      <w:lvlText w:val="3.%1.%2"/>
      <w:lvlJc w:val="left"/>
      <w:pPr>
        <w:tabs>
          <w:tab w:val="num" w:pos="3632"/>
        </w:tabs>
        <w:ind w:left="2041" w:firstLine="0"/>
      </w:pPr>
      <w:rPr>
        <w:rFonts w:hint="default"/>
      </w:rPr>
    </w:lvl>
    <w:lvl w:ilvl="2">
      <w:start w:val="1"/>
      <w:numFmt w:val="decimal"/>
      <w:lvlText w:val="3.%1.%2.%3"/>
      <w:lvlJc w:val="left"/>
      <w:pPr>
        <w:tabs>
          <w:tab w:val="num" w:pos="1080"/>
        </w:tabs>
        <w:ind w:left="1080" w:hanging="1080"/>
      </w:pPr>
      <w:rPr>
        <w:rFonts w:hint="default"/>
      </w:rPr>
    </w:lvl>
    <w:lvl w:ilvl="3">
      <w:start w:val="1"/>
      <w:numFmt w:val="decimal"/>
      <w:lvlText w:val="3.%1.%2.%3.%4"/>
      <w:lvlJc w:val="left"/>
      <w:pPr>
        <w:tabs>
          <w:tab w:val="num" w:pos="1440"/>
        </w:tabs>
        <w:ind w:left="1440" w:hanging="1440"/>
      </w:pPr>
      <w:rPr>
        <w:rFonts w:hint="default"/>
      </w:rPr>
    </w:lvl>
    <w:lvl w:ilvl="4">
      <w:start w:val="1"/>
      <w:numFmt w:val="none"/>
      <w:lvlText w:val="3.%1.%2.%3.%4"/>
      <w:lvlJc w:val="left"/>
      <w:pPr>
        <w:tabs>
          <w:tab w:val="num" w:pos="1440"/>
        </w:tabs>
        <w:ind w:left="0" w:firstLine="0"/>
      </w:pPr>
      <w:rPr>
        <w:rFonts w:hint="default"/>
      </w:rPr>
    </w:lvl>
    <w:lvl w:ilvl="5">
      <w:start w:val="1"/>
      <w:numFmt w:val="decimal"/>
      <w:lvlText w:val="%1.%2.%6"/>
      <w:lvlJc w:val="left"/>
      <w:pPr>
        <w:tabs>
          <w:tab w:val="num" w:pos="1080"/>
        </w:tabs>
        <w:ind w:left="0" w:firstLine="0"/>
      </w:pPr>
      <w:rPr>
        <w:rFonts w:hint="default"/>
      </w:rPr>
    </w:lvl>
    <w:lvl w:ilvl="6">
      <w:start w:val="1"/>
      <w:numFmt w:val="decimal"/>
      <w:lvlText w:val="%1.%2.%7"/>
      <w:lvlJc w:val="left"/>
      <w:pPr>
        <w:tabs>
          <w:tab w:val="num" w:pos="1077"/>
        </w:tabs>
        <w:ind w:left="1077" w:hanging="1077"/>
      </w:pPr>
      <w:rPr>
        <w:rFonts w:hint="default"/>
      </w:rPr>
    </w:lvl>
    <w:lvl w:ilvl="7">
      <w:start w:val="1"/>
      <w:numFmt w:val="decimal"/>
      <w:lvlText w:val="%1.%2.%3.%8"/>
      <w:lvlJc w:val="left"/>
      <w:pPr>
        <w:tabs>
          <w:tab w:val="num" w:pos="1389"/>
        </w:tabs>
        <w:ind w:left="1389" w:hanging="1389"/>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276B7959"/>
    <w:multiLevelType w:val="hybridMultilevel"/>
    <w:tmpl w:val="F4B6925E"/>
    <w:name w:val="numbered list2422222222222222232222222322222222222222232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8F45DB4"/>
    <w:multiLevelType w:val="multilevel"/>
    <w:tmpl w:val="B0F40F8E"/>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center"/>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CaptionAnnexTable"/>
      <w:suff w:val="nothing"/>
      <w:lvlText w:val="Table %1-%9"/>
      <w:lvlJc w:val="left"/>
      <w:pPr>
        <w:ind w:left="3686" w:hanging="567"/>
      </w:pPr>
      <w:rPr>
        <w:rFonts w:hint="default"/>
      </w:rPr>
    </w:lvl>
  </w:abstractNum>
  <w:abstractNum w:abstractNumId="48" w15:restartNumberingAfterBreak="0">
    <w:nsid w:val="29E03631"/>
    <w:multiLevelType w:val="hybridMultilevel"/>
    <w:tmpl w:val="8E5863B6"/>
    <w:name w:val="numbered list242222222222222223222222232222222222222223222222"/>
    <w:lvl w:ilvl="0" w:tplc="04090017">
      <w:start w:val="1"/>
      <w:numFmt w:val="lowerLetter"/>
      <w:lvlText w:val="%1)"/>
      <w:lvlJc w:val="left"/>
      <w:pPr>
        <w:tabs>
          <w:tab w:val="num" w:pos="360"/>
        </w:tabs>
        <w:ind w:left="360" w:hanging="360"/>
      </w:pPr>
      <w:rPr>
        <w:rFonts w:hint="default"/>
        <w:strike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A123FBF"/>
    <w:multiLevelType w:val="hybridMultilevel"/>
    <w:tmpl w:val="9B440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2B8D0BBA"/>
    <w:multiLevelType w:val="hybridMultilevel"/>
    <w:tmpl w:val="16A08062"/>
    <w:lvl w:ilvl="0" w:tplc="04100019">
      <w:start w:val="1"/>
      <w:numFmt w:val="lowerLetter"/>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51" w15:restartNumberingAfterBreak="0">
    <w:nsid w:val="2C2F4028"/>
    <w:multiLevelType w:val="hybridMultilevel"/>
    <w:tmpl w:val="21CA8F4A"/>
    <w:name w:val="numbered list2422222222222222232222222322222222223"/>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CFA376F"/>
    <w:multiLevelType w:val="hybridMultilevel"/>
    <w:tmpl w:val="6E366D90"/>
    <w:lvl w:ilvl="0" w:tplc="B5DAE1C4">
      <w:start w:val="1"/>
      <w:numFmt w:val="lowerLetter"/>
      <w:lvlText w:val="%1."/>
      <w:lvlJc w:val="left"/>
      <w:pPr>
        <w:ind w:left="2520" w:hanging="360"/>
      </w:pPr>
      <w:rPr>
        <w:rFonts w:ascii="Palatino Linotype" w:hAnsi="Palatino Linotype" w:hint="default"/>
        <w:b w:val="0"/>
        <w:bCs w:val="0"/>
        <w:sz w:val="20"/>
        <w:szCs w:val="20"/>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53" w15:restartNumberingAfterBreak="0">
    <w:nsid w:val="2F1B5607"/>
    <w:multiLevelType w:val="multilevel"/>
    <w:tmpl w:val="9D8A3AAC"/>
    <w:lvl w:ilvl="0">
      <w:start w:val="1"/>
      <w:numFmt w:val="decimal"/>
      <w:pStyle w:val="DRD2"/>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54" w15:restartNumberingAfterBreak="0">
    <w:nsid w:val="2FC673EB"/>
    <w:multiLevelType w:val="hybridMultilevel"/>
    <w:tmpl w:val="0762999A"/>
    <w:lvl w:ilvl="0" w:tplc="9CCCED38">
      <w:start w:val="4"/>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E9380C"/>
    <w:multiLevelType w:val="multilevel"/>
    <w:tmpl w:val="A06495AE"/>
    <w:lvl w:ilvl="0">
      <w:start w:val="1"/>
      <w:numFmt w:val="none"/>
      <w:pStyle w:val="NOTE"/>
      <w:lvlText w:val="NOTE "/>
      <w:lvlJc w:val="left"/>
      <w:pPr>
        <w:tabs>
          <w:tab w:val="num" w:pos="4253"/>
        </w:tabs>
        <w:ind w:left="4253" w:hanging="9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6" w15:restartNumberingAfterBreak="0">
    <w:nsid w:val="34252751"/>
    <w:multiLevelType w:val="hybridMultilevel"/>
    <w:tmpl w:val="228EE73C"/>
    <w:name w:val="numbered list255"/>
    <w:lvl w:ilvl="0" w:tplc="8F1E09BA">
      <w:start w:val="1"/>
      <w:numFmt w:val="lowerLetter"/>
      <w:lvlText w:val="%1)"/>
      <w:lvlJc w:val="left"/>
      <w:pPr>
        <w:tabs>
          <w:tab w:val="num" w:pos="360"/>
        </w:tabs>
        <w:ind w:left="360" w:hanging="360"/>
      </w:pPr>
      <w:rPr>
        <w:rFonts w:hint="default"/>
        <w:strike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7" w15:restartNumberingAfterBreak="0">
    <w:nsid w:val="344F06B3"/>
    <w:multiLevelType w:val="hybridMultilevel"/>
    <w:tmpl w:val="C7B051FE"/>
    <w:lvl w:ilvl="0" w:tplc="FE768828">
      <w:start w:val="4"/>
      <w:numFmt w:val="bullet"/>
      <w:lvlText w:val="-"/>
      <w:lvlJc w:val="left"/>
      <w:pPr>
        <w:ind w:left="522" w:hanging="360"/>
      </w:pPr>
      <w:rPr>
        <w:rFonts w:ascii="Palatino Linotype" w:eastAsia="Times New Roman" w:hAnsi="Palatino Linotype" w:cs="Times New Roman"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58" w15:restartNumberingAfterBreak="0">
    <w:nsid w:val="3451390E"/>
    <w:multiLevelType w:val="hybridMultilevel"/>
    <w:tmpl w:val="17B86124"/>
    <w:lvl w:ilvl="0" w:tplc="04100019">
      <w:start w:val="1"/>
      <w:numFmt w:val="lowerLetter"/>
      <w:lvlText w:val="%1."/>
      <w:lvlJc w:val="left"/>
      <w:pPr>
        <w:ind w:left="2520" w:hanging="360"/>
      </w:pPr>
      <w:rPr>
        <w:lang w:val="en-US"/>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59" w15:restartNumberingAfterBreak="0">
    <w:nsid w:val="352D32D9"/>
    <w:multiLevelType w:val="hybridMultilevel"/>
    <w:tmpl w:val="BFB6597E"/>
    <w:lvl w:ilvl="0" w:tplc="04100019">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60" w15:restartNumberingAfterBreak="0">
    <w:nsid w:val="36E0696A"/>
    <w:multiLevelType w:val="singleLevel"/>
    <w:tmpl w:val="BB7AC756"/>
    <w:name w:val="numbered list24222222222222222324"/>
    <w:lvl w:ilvl="0">
      <w:start w:val="1"/>
      <w:numFmt w:val="none"/>
      <w:lvlText w:val="NOTE"/>
      <w:lvlJc w:val="left"/>
      <w:pPr>
        <w:tabs>
          <w:tab w:val="num" w:pos="4058"/>
        </w:tabs>
        <w:ind w:left="3914" w:hanging="936"/>
      </w:pPr>
      <w:rPr>
        <w:rFonts w:ascii="NewCenturySchlbk" w:hAnsi="NewCenturySchlbk" w:hint="default"/>
        <w:b w:val="0"/>
      </w:rPr>
    </w:lvl>
  </w:abstractNum>
  <w:abstractNum w:abstractNumId="61" w15:restartNumberingAfterBreak="0">
    <w:nsid w:val="385B37D8"/>
    <w:multiLevelType w:val="multilevel"/>
    <w:tmpl w:val="C4464E32"/>
    <w:name w:val="numbered list24222222222222222322222223222222222"/>
    <w:lvl w:ilvl="0">
      <w:start w:val="1"/>
      <w:numFmt w:val="upperLetter"/>
      <w:suff w:val="nothing"/>
      <w:lvlText w:val="Annex N%1"/>
      <w:lvlJc w:val="left"/>
      <w:pPr>
        <w:ind w:left="0" w:firstLine="0"/>
      </w:pPr>
      <w:rPr>
        <w:b/>
        <w:i w:val="0"/>
      </w:rPr>
    </w:lvl>
    <w:lvl w:ilvl="1">
      <w:start w:val="1"/>
      <w:numFmt w:val="decimal"/>
      <w:suff w:val="nothing"/>
      <w:lvlText w:val="N%1.%2"/>
      <w:lvlJc w:val="left"/>
      <w:pPr>
        <w:ind w:left="0" w:firstLine="0"/>
      </w:pPr>
    </w:lvl>
    <w:lvl w:ilvl="2">
      <w:start w:val="1"/>
      <w:numFmt w:val="decimal"/>
      <w:suff w:val="nothing"/>
      <w:lvlText w:val="N%1.%2.%3"/>
      <w:lvlJc w:val="left"/>
      <w:pPr>
        <w:ind w:left="0" w:firstLine="0"/>
      </w:pPr>
    </w:lvl>
    <w:lvl w:ilvl="3">
      <w:start w:val="1"/>
      <w:numFmt w:val="decimal"/>
      <w:suff w:val="nothing"/>
      <w:lvlText w:val="N%1.%2.%3.%4"/>
      <w:lvlJc w:val="left"/>
      <w:pPr>
        <w:ind w:left="0" w:firstLine="0"/>
      </w:pPr>
    </w:lvl>
    <w:lvl w:ilvl="4">
      <w:start w:val="1"/>
      <w:numFmt w:val="decimal"/>
      <w:suff w:val="nothing"/>
      <w:lvlText w:val="N%1.%2.%3.%4.%5"/>
      <w:lvlJc w:val="left"/>
      <w:pPr>
        <w:ind w:left="0" w:firstLine="0"/>
      </w:pPr>
    </w:lvl>
    <w:lvl w:ilvl="5">
      <w:start w:val="1"/>
      <w:numFmt w:val="decimal"/>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392F01F1"/>
    <w:multiLevelType w:val="multilevel"/>
    <w:tmpl w:val="3C2231B0"/>
    <w:name w:val="numbered list2532"/>
    <w:lvl w:ilvl="0">
      <w:start w:val="1"/>
      <w:numFmt w:val="none"/>
      <w:suff w:val="nothing"/>
      <w:lvlText w:val="NOTE "/>
      <w:lvlJc w:val="left"/>
      <w:pPr>
        <w:ind w:left="5076" w:hanging="9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3" w15:restartNumberingAfterBreak="0">
    <w:nsid w:val="3A6919C6"/>
    <w:multiLevelType w:val="hybridMultilevel"/>
    <w:tmpl w:val="DADE0120"/>
    <w:lvl w:ilvl="0" w:tplc="04100019">
      <w:start w:val="1"/>
      <w:numFmt w:val="lowerLetter"/>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64" w15:restartNumberingAfterBreak="0">
    <w:nsid w:val="3CF54AB9"/>
    <w:multiLevelType w:val="hybridMultilevel"/>
    <w:tmpl w:val="D2800016"/>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3DA52AF7"/>
    <w:multiLevelType w:val="hybridMultilevel"/>
    <w:tmpl w:val="B42C8814"/>
    <w:name w:val="numbered list254223"/>
    <w:lvl w:ilvl="0" w:tplc="E14EED60">
      <w:start w:val="1"/>
      <w:numFmt w:val="bullet"/>
      <w:pStyle w:val="Bul4"/>
      <w:lvlText w:val=""/>
      <w:lvlJc w:val="left"/>
      <w:pPr>
        <w:tabs>
          <w:tab w:val="num" w:pos="3969"/>
        </w:tabs>
        <w:ind w:left="3969" w:hanging="283"/>
      </w:pPr>
      <w:rPr>
        <w:rFonts w:ascii="Symbol" w:hAnsi="Symbol" w:hint="default"/>
        <w:sz w:val="20"/>
      </w:rPr>
    </w:lvl>
    <w:lvl w:ilvl="1" w:tplc="2EE69BE8" w:tentative="1">
      <w:start w:val="1"/>
      <w:numFmt w:val="bullet"/>
      <w:lvlText w:val="o"/>
      <w:lvlJc w:val="left"/>
      <w:pPr>
        <w:tabs>
          <w:tab w:val="num" w:pos="1440"/>
        </w:tabs>
        <w:ind w:left="1440" w:hanging="360"/>
      </w:pPr>
      <w:rPr>
        <w:rFonts w:ascii="Courier New" w:hAnsi="Courier New" w:cs="Courier New" w:hint="default"/>
      </w:rPr>
    </w:lvl>
    <w:lvl w:ilvl="2" w:tplc="90EE5D98" w:tentative="1">
      <w:start w:val="1"/>
      <w:numFmt w:val="bullet"/>
      <w:lvlText w:val=""/>
      <w:lvlJc w:val="left"/>
      <w:pPr>
        <w:tabs>
          <w:tab w:val="num" w:pos="2160"/>
        </w:tabs>
        <w:ind w:left="2160" w:hanging="360"/>
      </w:pPr>
      <w:rPr>
        <w:rFonts w:ascii="Wingdings" w:hAnsi="Wingdings" w:hint="default"/>
      </w:rPr>
    </w:lvl>
    <w:lvl w:ilvl="3" w:tplc="2ACC1AC0" w:tentative="1">
      <w:start w:val="1"/>
      <w:numFmt w:val="bullet"/>
      <w:lvlText w:val=""/>
      <w:lvlJc w:val="left"/>
      <w:pPr>
        <w:tabs>
          <w:tab w:val="num" w:pos="2880"/>
        </w:tabs>
        <w:ind w:left="2880" w:hanging="360"/>
      </w:pPr>
      <w:rPr>
        <w:rFonts w:ascii="Symbol" w:hAnsi="Symbol" w:hint="default"/>
      </w:rPr>
    </w:lvl>
    <w:lvl w:ilvl="4" w:tplc="87EE52AC" w:tentative="1">
      <w:start w:val="1"/>
      <w:numFmt w:val="bullet"/>
      <w:lvlText w:val="o"/>
      <w:lvlJc w:val="left"/>
      <w:pPr>
        <w:tabs>
          <w:tab w:val="num" w:pos="3600"/>
        </w:tabs>
        <w:ind w:left="3600" w:hanging="360"/>
      </w:pPr>
      <w:rPr>
        <w:rFonts w:ascii="Courier New" w:hAnsi="Courier New" w:cs="Courier New" w:hint="default"/>
      </w:rPr>
    </w:lvl>
    <w:lvl w:ilvl="5" w:tplc="03A657D4" w:tentative="1">
      <w:start w:val="1"/>
      <w:numFmt w:val="bullet"/>
      <w:lvlText w:val=""/>
      <w:lvlJc w:val="left"/>
      <w:pPr>
        <w:tabs>
          <w:tab w:val="num" w:pos="4320"/>
        </w:tabs>
        <w:ind w:left="4320" w:hanging="360"/>
      </w:pPr>
      <w:rPr>
        <w:rFonts w:ascii="Wingdings" w:hAnsi="Wingdings" w:hint="default"/>
      </w:rPr>
    </w:lvl>
    <w:lvl w:ilvl="6" w:tplc="DB783F22" w:tentative="1">
      <w:start w:val="1"/>
      <w:numFmt w:val="bullet"/>
      <w:lvlText w:val=""/>
      <w:lvlJc w:val="left"/>
      <w:pPr>
        <w:tabs>
          <w:tab w:val="num" w:pos="5040"/>
        </w:tabs>
        <w:ind w:left="5040" w:hanging="360"/>
      </w:pPr>
      <w:rPr>
        <w:rFonts w:ascii="Symbol" w:hAnsi="Symbol" w:hint="default"/>
      </w:rPr>
    </w:lvl>
    <w:lvl w:ilvl="7" w:tplc="5D68F41E" w:tentative="1">
      <w:start w:val="1"/>
      <w:numFmt w:val="bullet"/>
      <w:lvlText w:val="o"/>
      <w:lvlJc w:val="left"/>
      <w:pPr>
        <w:tabs>
          <w:tab w:val="num" w:pos="5760"/>
        </w:tabs>
        <w:ind w:left="5760" w:hanging="360"/>
      </w:pPr>
      <w:rPr>
        <w:rFonts w:ascii="Courier New" w:hAnsi="Courier New" w:cs="Courier New" w:hint="default"/>
      </w:rPr>
    </w:lvl>
    <w:lvl w:ilvl="8" w:tplc="A74E0BAC"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F305BB0"/>
    <w:multiLevelType w:val="hybridMultilevel"/>
    <w:tmpl w:val="73E0EA08"/>
    <w:lvl w:ilvl="0" w:tplc="04100019">
      <w:start w:val="1"/>
      <w:numFmt w:val="lowerLetter"/>
      <w:lvlText w:val="%1."/>
      <w:lvlJc w:val="left"/>
      <w:pPr>
        <w:ind w:left="3240" w:hanging="360"/>
      </w:p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67" w15:restartNumberingAfterBreak="0">
    <w:nsid w:val="41523717"/>
    <w:multiLevelType w:val="hybridMultilevel"/>
    <w:tmpl w:val="8E2CC8EA"/>
    <w:name w:val="numbered list24222222222222222322222223222222222222222322242233"/>
    <w:lvl w:ilvl="0" w:tplc="0410000F">
      <w:start w:val="1"/>
      <w:numFmt w:val="none"/>
      <w:lvlText w:val="EXPECTED OUTPUT:"/>
      <w:lvlJc w:val="left"/>
      <w:pPr>
        <w:tabs>
          <w:tab w:val="num" w:pos="4820"/>
        </w:tabs>
        <w:ind w:left="4820" w:hanging="2268"/>
      </w:pPr>
      <w:rPr>
        <w:rFonts w:ascii="Palatino Linotype" w:hAnsi="Palatino Linotype" w:hint="default"/>
        <w:b w:val="0"/>
        <w:i/>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8" w15:restartNumberingAfterBreak="0">
    <w:nsid w:val="429A55E2"/>
    <w:multiLevelType w:val="hybridMultilevel"/>
    <w:tmpl w:val="0262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4675CEF"/>
    <w:multiLevelType w:val="hybridMultilevel"/>
    <w:tmpl w:val="048A8A92"/>
    <w:name w:val="numbered list2422222222222222232222222322222222222222232"/>
    <w:lvl w:ilvl="0" w:tplc="04090017">
      <w:start w:val="1"/>
      <w:numFmt w:val="lowerLetter"/>
      <w:lvlText w:val="%1)"/>
      <w:lvlJc w:val="left"/>
      <w:pPr>
        <w:tabs>
          <w:tab w:val="num" w:pos="360"/>
        </w:tabs>
        <w:ind w:left="360" w:hanging="360"/>
      </w:pPr>
      <w:rPr>
        <w:rFonts w:hint="default"/>
        <w:color w:val="auto"/>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5616355"/>
    <w:multiLevelType w:val="hybridMultilevel"/>
    <w:tmpl w:val="844CD9E4"/>
    <w:name w:val="numbered list242222222222222223222222232222222222222223222422322222225"/>
    <w:lvl w:ilvl="0" w:tplc="FFFFFFFF">
      <w:start w:val="1"/>
      <w:numFmt w:val="bullet"/>
      <w:pStyle w:val="Bul1"/>
      <w:lvlText w:val=""/>
      <w:lvlJc w:val="left"/>
      <w:pPr>
        <w:tabs>
          <w:tab w:val="num" w:pos="2552"/>
        </w:tabs>
        <w:ind w:left="2552"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04100019">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5C67F19"/>
    <w:multiLevelType w:val="multilevel"/>
    <w:tmpl w:val="2DD2528E"/>
    <w:name w:val="numbered list2422222222222222232222222322222222222222232224222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6C077C2"/>
    <w:multiLevelType w:val="hybridMultilevel"/>
    <w:tmpl w:val="3B7A0320"/>
    <w:name w:val="numbered list24222222222222222326"/>
    <w:lvl w:ilvl="0" w:tplc="D0BEAEE4">
      <w:start w:val="1"/>
      <w:numFmt w:val="lowerLetter"/>
      <w:lvlText w:val="%1)"/>
      <w:lvlJc w:val="left"/>
      <w:pPr>
        <w:tabs>
          <w:tab w:val="num" w:pos="1080"/>
        </w:tabs>
        <w:ind w:left="1080" w:hanging="360"/>
      </w:pPr>
    </w:lvl>
    <w:lvl w:ilvl="1" w:tplc="D0BEAEE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790152E"/>
    <w:multiLevelType w:val="hybridMultilevel"/>
    <w:tmpl w:val="9014BFE2"/>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4" w15:restartNumberingAfterBreak="0">
    <w:nsid w:val="49697E78"/>
    <w:multiLevelType w:val="hybridMultilevel"/>
    <w:tmpl w:val="2A8A5A94"/>
    <w:name w:val="numbered list2422222222222222232632"/>
    <w:lvl w:ilvl="0" w:tplc="2C2AB524">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AF552A0"/>
    <w:multiLevelType w:val="hybridMultilevel"/>
    <w:tmpl w:val="72E4F44A"/>
    <w:name w:val="numbered list24222222222222222322222223222222222222222"/>
    <w:lvl w:ilvl="0" w:tplc="0409000F">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BEA1D74"/>
    <w:multiLevelType w:val="hybridMultilevel"/>
    <w:tmpl w:val="9E4E87EE"/>
    <w:name w:val="numbered list2223"/>
    <w:lvl w:ilvl="0" w:tplc="65B07038">
      <w:start w:val="1"/>
      <w:numFmt w:val="lowerLetter"/>
      <w:lvlText w:val="%1)"/>
      <w:lvlJc w:val="left"/>
      <w:pPr>
        <w:tabs>
          <w:tab w:val="num" w:pos="720"/>
        </w:tabs>
        <w:ind w:left="720" w:hanging="360"/>
      </w:pPr>
    </w:lvl>
    <w:lvl w:ilvl="1" w:tplc="8B7A57D6">
      <w:start w:val="1"/>
      <w:numFmt w:val="decimal"/>
      <w:lvlText w:val="%2."/>
      <w:lvlJc w:val="left"/>
      <w:pPr>
        <w:tabs>
          <w:tab w:val="num" w:pos="1440"/>
        </w:tabs>
        <w:ind w:left="1440" w:hanging="360"/>
      </w:pPr>
      <w:rPr>
        <w:rFonts w:hint="default"/>
      </w:rPr>
    </w:lvl>
    <w:lvl w:ilvl="2" w:tplc="1DD4C4B8" w:tentative="1">
      <w:start w:val="1"/>
      <w:numFmt w:val="lowerRoman"/>
      <w:lvlText w:val="%3."/>
      <w:lvlJc w:val="right"/>
      <w:pPr>
        <w:tabs>
          <w:tab w:val="num" w:pos="2160"/>
        </w:tabs>
        <w:ind w:left="2160" w:hanging="180"/>
      </w:pPr>
    </w:lvl>
    <w:lvl w:ilvl="3" w:tplc="4B30E78C" w:tentative="1">
      <w:start w:val="1"/>
      <w:numFmt w:val="decimal"/>
      <w:lvlText w:val="%4."/>
      <w:lvlJc w:val="left"/>
      <w:pPr>
        <w:tabs>
          <w:tab w:val="num" w:pos="2880"/>
        </w:tabs>
        <w:ind w:left="2880" w:hanging="360"/>
      </w:pPr>
    </w:lvl>
    <w:lvl w:ilvl="4" w:tplc="76AAB93A" w:tentative="1">
      <w:start w:val="1"/>
      <w:numFmt w:val="lowerLetter"/>
      <w:lvlText w:val="%5."/>
      <w:lvlJc w:val="left"/>
      <w:pPr>
        <w:tabs>
          <w:tab w:val="num" w:pos="3600"/>
        </w:tabs>
        <w:ind w:left="3600" w:hanging="360"/>
      </w:pPr>
    </w:lvl>
    <w:lvl w:ilvl="5" w:tplc="8BF6C058" w:tentative="1">
      <w:start w:val="1"/>
      <w:numFmt w:val="lowerRoman"/>
      <w:lvlText w:val="%6."/>
      <w:lvlJc w:val="right"/>
      <w:pPr>
        <w:tabs>
          <w:tab w:val="num" w:pos="4320"/>
        </w:tabs>
        <w:ind w:left="4320" w:hanging="180"/>
      </w:pPr>
    </w:lvl>
    <w:lvl w:ilvl="6" w:tplc="947275F4" w:tentative="1">
      <w:start w:val="1"/>
      <w:numFmt w:val="decimal"/>
      <w:lvlText w:val="%7."/>
      <w:lvlJc w:val="left"/>
      <w:pPr>
        <w:tabs>
          <w:tab w:val="num" w:pos="5040"/>
        </w:tabs>
        <w:ind w:left="5040" w:hanging="360"/>
      </w:pPr>
    </w:lvl>
    <w:lvl w:ilvl="7" w:tplc="AD202DB2" w:tentative="1">
      <w:start w:val="1"/>
      <w:numFmt w:val="lowerLetter"/>
      <w:lvlText w:val="%8."/>
      <w:lvlJc w:val="left"/>
      <w:pPr>
        <w:tabs>
          <w:tab w:val="num" w:pos="5760"/>
        </w:tabs>
        <w:ind w:left="5760" w:hanging="360"/>
      </w:pPr>
    </w:lvl>
    <w:lvl w:ilvl="8" w:tplc="927655F0" w:tentative="1">
      <w:start w:val="1"/>
      <w:numFmt w:val="lowerRoman"/>
      <w:lvlText w:val="%9."/>
      <w:lvlJc w:val="right"/>
      <w:pPr>
        <w:tabs>
          <w:tab w:val="num" w:pos="6480"/>
        </w:tabs>
        <w:ind w:left="6480" w:hanging="180"/>
      </w:pPr>
    </w:lvl>
  </w:abstractNum>
  <w:abstractNum w:abstractNumId="77" w15:restartNumberingAfterBreak="0">
    <w:nsid w:val="4C687D1B"/>
    <w:multiLevelType w:val="hybridMultilevel"/>
    <w:tmpl w:val="7A4A1028"/>
    <w:name w:val="numbered list2422222222223"/>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CA5114B"/>
    <w:multiLevelType w:val="hybridMultilevel"/>
    <w:tmpl w:val="A336CE92"/>
    <w:lvl w:ilvl="0" w:tplc="41222B12">
      <w:start w:val="12"/>
      <w:numFmt w:val="bullet"/>
      <w:lvlText w:val="-"/>
      <w:lvlJc w:val="left"/>
      <w:pPr>
        <w:ind w:left="2345" w:hanging="360"/>
      </w:pPr>
      <w:rPr>
        <w:rFonts w:ascii="Palatino Linotype" w:eastAsia="Times New Roman" w:hAnsi="Palatino Linotype" w:cs="Times New Roman"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79" w15:restartNumberingAfterBreak="0">
    <w:nsid w:val="4D2D6A5E"/>
    <w:multiLevelType w:val="hybridMultilevel"/>
    <w:tmpl w:val="B5FAB9E6"/>
    <w:name w:val="numbered list24222222222222224"/>
    <w:lvl w:ilvl="0" w:tplc="007E1D5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F147D46"/>
    <w:multiLevelType w:val="hybridMultilevel"/>
    <w:tmpl w:val="14B4C124"/>
    <w:name w:val="numbered list2222"/>
    <w:lvl w:ilvl="0" w:tplc="09F66972">
      <w:start w:val="1"/>
      <w:numFmt w:val="lowerLetter"/>
      <w:lvlText w:val="%1)"/>
      <w:lvlJc w:val="left"/>
      <w:pPr>
        <w:tabs>
          <w:tab w:val="num" w:pos="498"/>
        </w:tabs>
        <w:ind w:left="498" w:hanging="360"/>
      </w:pPr>
      <w:rPr>
        <w:rFonts w:hint="default"/>
        <w:color w:val="auto"/>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FC4588B"/>
    <w:multiLevelType w:val="hybridMultilevel"/>
    <w:tmpl w:val="23002FDC"/>
    <w:name w:val="numbered list2422222222222222232222222322222222222222232224223222222222222222322"/>
    <w:lvl w:ilvl="0" w:tplc="8F1E09BA">
      <w:start w:val="1"/>
      <w:numFmt w:val="decimal"/>
      <w:lvlText w:val="%1)"/>
      <w:lvlJc w:val="left"/>
      <w:pPr>
        <w:tabs>
          <w:tab w:val="num" w:pos="1160"/>
        </w:tabs>
        <w:ind w:left="1160" w:hanging="360"/>
      </w:pPr>
    </w:lvl>
    <w:lvl w:ilvl="1" w:tplc="04100019">
      <w:start w:val="1"/>
      <w:numFmt w:val="lowerLetter"/>
      <w:lvlText w:val="%2."/>
      <w:lvlJc w:val="left"/>
      <w:pPr>
        <w:tabs>
          <w:tab w:val="num" w:pos="1880"/>
        </w:tabs>
        <w:ind w:left="1880" w:hanging="360"/>
      </w:pPr>
    </w:lvl>
    <w:lvl w:ilvl="2" w:tplc="0410001B">
      <w:start w:val="1"/>
      <w:numFmt w:val="lowerRoman"/>
      <w:lvlText w:val="%3."/>
      <w:lvlJc w:val="right"/>
      <w:pPr>
        <w:tabs>
          <w:tab w:val="num" w:pos="2600"/>
        </w:tabs>
        <w:ind w:left="2600" w:hanging="180"/>
      </w:pPr>
    </w:lvl>
    <w:lvl w:ilvl="3" w:tplc="0410000F" w:tentative="1">
      <w:start w:val="1"/>
      <w:numFmt w:val="decimal"/>
      <w:lvlText w:val="%4."/>
      <w:lvlJc w:val="left"/>
      <w:pPr>
        <w:tabs>
          <w:tab w:val="num" w:pos="3320"/>
        </w:tabs>
        <w:ind w:left="3320" w:hanging="360"/>
      </w:pPr>
    </w:lvl>
    <w:lvl w:ilvl="4" w:tplc="04100019" w:tentative="1">
      <w:start w:val="1"/>
      <w:numFmt w:val="lowerLetter"/>
      <w:lvlText w:val="%5."/>
      <w:lvlJc w:val="left"/>
      <w:pPr>
        <w:tabs>
          <w:tab w:val="num" w:pos="4040"/>
        </w:tabs>
        <w:ind w:left="4040" w:hanging="360"/>
      </w:pPr>
    </w:lvl>
    <w:lvl w:ilvl="5" w:tplc="0410001B" w:tentative="1">
      <w:start w:val="1"/>
      <w:numFmt w:val="lowerRoman"/>
      <w:lvlText w:val="%6."/>
      <w:lvlJc w:val="right"/>
      <w:pPr>
        <w:tabs>
          <w:tab w:val="num" w:pos="4760"/>
        </w:tabs>
        <w:ind w:left="4760" w:hanging="180"/>
      </w:pPr>
    </w:lvl>
    <w:lvl w:ilvl="6" w:tplc="0410000F" w:tentative="1">
      <w:start w:val="1"/>
      <w:numFmt w:val="decimal"/>
      <w:lvlText w:val="%7."/>
      <w:lvlJc w:val="left"/>
      <w:pPr>
        <w:tabs>
          <w:tab w:val="num" w:pos="5480"/>
        </w:tabs>
        <w:ind w:left="5480" w:hanging="360"/>
      </w:pPr>
    </w:lvl>
    <w:lvl w:ilvl="7" w:tplc="04100019" w:tentative="1">
      <w:start w:val="1"/>
      <w:numFmt w:val="lowerLetter"/>
      <w:lvlText w:val="%8."/>
      <w:lvlJc w:val="left"/>
      <w:pPr>
        <w:tabs>
          <w:tab w:val="num" w:pos="6200"/>
        </w:tabs>
        <w:ind w:left="6200" w:hanging="360"/>
      </w:pPr>
    </w:lvl>
    <w:lvl w:ilvl="8" w:tplc="0410001B" w:tentative="1">
      <w:start w:val="1"/>
      <w:numFmt w:val="lowerRoman"/>
      <w:lvlText w:val="%9."/>
      <w:lvlJc w:val="right"/>
      <w:pPr>
        <w:tabs>
          <w:tab w:val="num" w:pos="6920"/>
        </w:tabs>
        <w:ind w:left="6920" w:hanging="180"/>
      </w:pPr>
    </w:lvl>
  </w:abstractNum>
  <w:abstractNum w:abstractNumId="82" w15:restartNumberingAfterBreak="0">
    <w:nsid w:val="5073093E"/>
    <w:multiLevelType w:val="hybridMultilevel"/>
    <w:tmpl w:val="9A705F74"/>
    <w:name w:val="numbered list23222"/>
    <w:lvl w:ilvl="0" w:tplc="04090011">
      <w:start w:val="1"/>
      <w:numFmt w:val="lowerLetter"/>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50C30AAF"/>
    <w:multiLevelType w:val="hybridMultilevel"/>
    <w:tmpl w:val="347274B0"/>
    <w:lvl w:ilvl="0" w:tplc="B8308F22">
      <w:start w:val="1"/>
      <w:numFmt w:val="lowerLetter"/>
      <w:lvlText w:val="%1."/>
      <w:lvlJc w:val="left"/>
      <w:pPr>
        <w:ind w:left="2705"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515026F1"/>
    <w:multiLevelType w:val="hybridMultilevel"/>
    <w:tmpl w:val="30720B56"/>
    <w:name w:val="numbered list256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1DB147C"/>
    <w:multiLevelType w:val="hybridMultilevel"/>
    <w:tmpl w:val="CFEE76F4"/>
    <w:name w:val="numbered list2422222222222222232222222322222222222222232224223222222252"/>
    <w:lvl w:ilvl="0" w:tplc="19482E02">
      <w:start w:val="1"/>
      <w:numFmt w:val="lowerLetter"/>
      <w:lvlText w:val="%1)"/>
      <w:lvlJc w:val="left"/>
      <w:pPr>
        <w:tabs>
          <w:tab w:val="num" w:pos="360"/>
        </w:tabs>
        <w:ind w:left="360" w:hanging="360"/>
      </w:pPr>
      <w:rPr>
        <w:rFonts w:hint="default"/>
        <w:sz w:val="20"/>
        <w:szCs w:val="20"/>
      </w:rPr>
    </w:lvl>
    <w:lvl w:ilvl="1" w:tplc="682E106A" w:tentative="1">
      <w:start w:val="1"/>
      <w:numFmt w:val="lowerLetter"/>
      <w:lvlText w:val="%2."/>
      <w:lvlJc w:val="left"/>
      <w:pPr>
        <w:tabs>
          <w:tab w:val="num" w:pos="1440"/>
        </w:tabs>
        <w:ind w:left="1440" w:hanging="360"/>
      </w:pPr>
    </w:lvl>
    <w:lvl w:ilvl="2" w:tplc="31D2CE56" w:tentative="1">
      <w:start w:val="1"/>
      <w:numFmt w:val="lowerRoman"/>
      <w:lvlText w:val="%3."/>
      <w:lvlJc w:val="right"/>
      <w:pPr>
        <w:tabs>
          <w:tab w:val="num" w:pos="2160"/>
        </w:tabs>
        <w:ind w:left="2160" w:hanging="180"/>
      </w:pPr>
    </w:lvl>
    <w:lvl w:ilvl="3" w:tplc="2E3C27B6" w:tentative="1">
      <w:start w:val="1"/>
      <w:numFmt w:val="decimal"/>
      <w:lvlText w:val="%4."/>
      <w:lvlJc w:val="left"/>
      <w:pPr>
        <w:tabs>
          <w:tab w:val="num" w:pos="2880"/>
        </w:tabs>
        <w:ind w:left="2880" w:hanging="360"/>
      </w:pPr>
    </w:lvl>
    <w:lvl w:ilvl="4" w:tplc="FA72B078" w:tentative="1">
      <w:start w:val="1"/>
      <w:numFmt w:val="lowerLetter"/>
      <w:lvlText w:val="%5."/>
      <w:lvlJc w:val="left"/>
      <w:pPr>
        <w:tabs>
          <w:tab w:val="num" w:pos="3600"/>
        </w:tabs>
        <w:ind w:left="3600" w:hanging="360"/>
      </w:pPr>
    </w:lvl>
    <w:lvl w:ilvl="5" w:tplc="7A381E4C" w:tentative="1">
      <w:start w:val="1"/>
      <w:numFmt w:val="lowerRoman"/>
      <w:lvlText w:val="%6."/>
      <w:lvlJc w:val="right"/>
      <w:pPr>
        <w:tabs>
          <w:tab w:val="num" w:pos="4320"/>
        </w:tabs>
        <w:ind w:left="4320" w:hanging="180"/>
      </w:pPr>
    </w:lvl>
    <w:lvl w:ilvl="6" w:tplc="B85C1B9A" w:tentative="1">
      <w:start w:val="1"/>
      <w:numFmt w:val="decimal"/>
      <w:lvlText w:val="%7."/>
      <w:lvlJc w:val="left"/>
      <w:pPr>
        <w:tabs>
          <w:tab w:val="num" w:pos="5040"/>
        </w:tabs>
        <w:ind w:left="5040" w:hanging="360"/>
      </w:pPr>
    </w:lvl>
    <w:lvl w:ilvl="7" w:tplc="23BC604C" w:tentative="1">
      <w:start w:val="1"/>
      <w:numFmt w:val="lowerLetter"/>
      <w:lvlText w:val="%8."/>
      <w:lvlJc w:val="left"/>
      <w:pPr>
        <w:tabs>
          <w:tab w:val="num" w:pos="5760"/>
        </w:tabs>
        <w:ind w:left="5760" w:hanging="360"/>
      </w:pPr>
    </w:lvl>
    <w:lvl w:ilvl="8" w:tplc="BB66D5EC" w:tentative="1">
      <w:start w:val="1"/>
      <w:numFmt w:val="lowerRoman"/>
      <w:lvlText w:val="%9."/>
      <w:lvlJc w:val="right"/>
      <w:pPr>
        <w:tabs>
          <w:tab w:val="num" w:pos="6480"/>
        </w:tabs>
        <w:ind w:left="6480" w:hanging="180"/>
      </w:pPr>
    </w:lvl>
  </w:abstractNum>
  <w:abstractNum w:abstractNumId="86" w15:restartNumberingAfterBreak="0">
    <w:nsid w:val="52097BE7"/>
    <w:multiLevelType w:val="hybridMultilevel"/>
    <w:tmpl w:val="52DE7D04"/>
    <w:name w:val="numbered list24222222222222222327"/>
    <w:lvl w:ilvl="0" w:tplc="2C2AB524">
      <w:start w:val="1"/>
      <w:numFmt w:val="lowerLetter"/>
      <w:lvlText w:val="%1)"/>
      <w:lvlJc w:val="left"/>
      <w:pPr>
        <w:tabs>
          <w:tab w:val="num" w:pos="720"/>
        </w:tabs>
        <w:ind w:left="720" w:hanging="360"/>
      </w:pPr>
    </w:lvl>
    <w:lvl w:ilvl="1" w:tplc="0B5282C4">
      <w:start w:val="1"/>
      <w:numFmt w:val="lowerLetter"/>
      <w:lvlText w:val="%2."/>
      <w:lvlJc w:val="left"/>
      <w:pPr>
        <w:tabs>
          <w:tab w:val="num" w:pos="1440"/>
        </w:tabs>
        <w:ind w:left="1440" w:hanging="360"/>
      </w:pPr>
    </w:lvl>
    <w:lvl w:ilvl="2" w:tplc="0409001B">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53F05B96"/>
    <w:multiLevelType w:val="hybridMultilevel"/>
    <w:tmpl w:val="98AA1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77B5AB4"/>
    <w:multiLevelType w:val="hybridMultilevel"/>
    <w:tmpl w:val="53E25CDC"/>
    <w:lvl w:ilvl="0" w:tplc="570CF8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7BC004B"/>
    <w:multiLevelType w:val="hybridMultilevel"/>
    <w:tmpl w:val="ED520D84"/>
    <w:name w:val="numbered list2422222222222222232222"/>
    <w:lvl w:ilvl="0" w:tplc="04090017">
      <w:start w:val="1"/>
      <w:numFmt w:val="lowerLetter"/>
      <w:lvlText w:val="%1)"/>
      <w:lvlJc w:val="left"/>
      <w:pPr>
        <w:tabs>
          <w:tab w:val="num" w:pos="360"/>
        </w:tabs>
        <w:ind w:left="360" w:hanging="360"/>
      </w:pPr>
      <w:rPr>
        <w:rFonts w:hint="default"/>
      </w:rPr>
    </w:lvl>
    <w:lvl w:ilvl="1" w:tplc="04090019">
      <w:start w:val="1"/>
      <w:numFmt w:val="decimal"/>
      <w:lvlText w:val="%2."/>
      <w:lvlJc w:val="left"/>
      <w:pPr>
        <w:tabs>
          <w:tab w:val="num" w:pos="720"/>
        </w:tabs>
        <w:ind w:left="720" w:hanging="360"/>
      </w:pPr>
      <w:rPr>
        <w:rFonts w:hint="default"/>
      </w:rPr>
    </w:lvl>
    <w:lvl w:ilvl="2" w:tplc="0409001B">
      <w:start w:val="1"/>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0" w15:restartNumberingAfterBreak="0">
    <w:nsid w:val="58824796"/>
    <w:multiLevelType w:val="hybridMultilevel"/>
    <w:tmpl w:val="765AC5FA"/>
    <w:name w:val="numbered list242222"/>
    <w:lvl w:ilvl="0" w:tplc="9A88F2A0">
      <w:start w:val="1"/>
      <w:numFmt w:val="bullet"/>
      <w:lvlText w:val=""/>
      <w:lvlJc w:val="left"/>
      <w:pPr>
        <w:tabs>
          <w:tab w:val="num" w:pos="4253"/>
        </w:tabs>
        <w:ind w:left="4253"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B5466D6"/>
    <w:multiLevelType w:val="hybridMultilevel"/>
    <w:tmpl w:val="9C3E9A64"/>
    <w:name w:val="numbered list2422222222222222232222222322222222222222222222"/>
    <w:lvl w:ilvl="0" w:tplc="04090017">
      <w:start w:val="1"/>
      <w:numFmt w:val="bullet"/>
      <w:pStyle w:val="Bul2"/>
      <w:lvlText w:val=""/>
      <w:lvlJc w:val="left"/>
      <w:pPr>
        <w:tabs>
          <w:tab w:val="num" w:pos="3119"/>
        </w:tabs>
        <w:ind w:left="3119" w:hanging="567"/>
      </w:pPr>
      <w:rPr>
        <w:rFonts w:ascii="Symbol" w:hAnsi="Symbol" w:hint="default"/>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DF41B6C"/>
    <w:multiLevelType w:val="multilevel"/>
    <w:tmpl w:val="6B900B02"/>
    <w:name w:val="numbered list252"/>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5E6C2EA5"/>
    <w:multiLevelType w:val="hybridMultilevel"/>
    <w:tmpl w:val="4E2408FC"/>
    <w:name w:val="numbered list25422323"/>
    <w:lvl w:ilvl="0" w:tplc="04100019">
      <w:start w:val="1"/>
      <w:numFmt w:val="decimal"/>
      <w:lvlText w:val="%1."/>
      <w:lvlJc w:val="left"/>
      <w:pPr>
        <w:tabs>
          <w:tab w:val="num" w:pos="1120"/>
        </w:tabs>
        <w:ind w:left="1120" w:hanging="360"/>
      </w:pPr>
      <w:rPr>
        <w:rFonts w:hint="default"/>
      </w:rPr>
    </w:lvl>
    <w:lvl w:ilvl="1" w:tplc="04100019" w:tentative="1">
      <w:start w:val="1"/>
      <w:numFmt w:val="lowerLetter"/>
      <w:lvlText w:val="%2."/>
      <w:lvlJc w:val="left"/>
      <w:pPr>
        <w:tabs>
          <w:tab w:val="num" w:pos="2200"/>
        </w:tabs>
        <w:ind w:left="2200" w:hanging="360"/>
      </w:pPr>
    </w:lvl>
    <w:lvl w:ilvl="2" w:tplc="0410001B" w:tentative="1">
      <w:start w:val="1"/>
      <w:numFmt w:val="lowerRoman"/>
      <w:lvlText w:val="%3."/>
      <w:lvlJc w:val="right"/>
      <w:pPr>
        <w:tabs>
          <w:tab w:val="num" w:pos="2920"/>
        </w:tabs>
        <w:ind w:left="2920" w:hanging="180"/>
      </w:pPr>
    </w:lvl>
    <w:lvl w:ilvl="3" w:tplc="0410000F" w:tentative="1">
      <w:start w:val="1"/>
      <w:numFmt w:val="decimal"/>
      <w:lvlText w:val="%4."/>
      <w:lvlJc w:val="left"/>
      <w:pPr>
        <w:tabs>
          <w:tab w:val="num" w:pos="3640"/>
        </w:tabs>
        <w:ind w:left="3640" w:hanging="360"/>
      </w:pPr>
    </w:lvl>
    <w:lvl w:ilvl="4" w:tplc="04100019" w:tentative="1">
      <w:start w:val="1"/>
      <w:numFmt w:val="lowerLetter"/>
      <w:lvlText w:val="%5."/>
      <w:lvlJc w:val="left"/>
      <w:pPr>
        <w:tabs>
          <w:tab w:val="num" w:pos="4360"/>
        </w:tabs>
        <w:ind w:left="4360" w:hanging="360"/>
      </w:pPr>
    </w:lvl>
    <w:lvl w:ilvl="5" w:tplc="0410001B" w:tentative="1">
      <w:start w:val="1"/>
      <w:numFmt w:val="lowerRoman"/>
      <w:lvlText w:val="%6."/>
      <w:lvlJc w:val="right"/>
      <w:pPr>
        <w:tabs>
          <w:tab w:val="num" w:pos="5080"/>
        </w:tabs>
        <w:ind w:left="5080" w:hanging="180"/>
      </w:pPr>
    </w:lvl>
    <w:lvl w:ilvl="6" w:tplc="0410000F" w:tentative="1">
      <w:start w:val="1"/>
      <w:numFmt w:val="decimal"/>
      <w:lvlText w:val="%7."/>
      <w:lvlJc w:val="left"/>
      <w:pPr>
        <w:tabs>
          <w:tab w:val="num" w:pos="5800"/>
        </w:tabs>
        <w:ind w:left="5800" w:hanging="360"/>
      </w:pPr>
    </w:lvl>
    <w:lvl w:ilvl="7" w:tplc="04100019" w:tentative="1">
      <w:start w:val="1"/>
      <w:numFmt w:val="lowerLetter"/>
      <w:lvlText w:val="%8."/>
      <w:lvlJc w:val="left"/>
      <w:pPr>
        <w:tabs>
          <w:tab w:val="num" w:pos="6520"/>
        </w:tabs>
        <w:ind w:left="6520" w:hanging="360"/>
      </w:pPr>
    </w:lvl>
    <w:lvl w:ilvl="8" w:tplc="0410001B" w:tentative="1">
      <w:start w:val="1"/>
      <w:numFmt w:val="lowerRoman"/>
      <w:lvlText w:val="%9."/>
      <w:lvlJc w:val="right"/>
      <w:pPr>
        <w:tabs>
          <w:tab w:val="num" w:pos="7240"/>
        </w:tabs>
        <w:ind w:left="7240" w:hanging="180"/>
      </w:pPr>
    </w:lvl>
  </w:abstractNum>
  <w:abstractNum w:abstractNumId="94" w15:restartNumberingAfterBreak="0">
    <w:nsid w:val="5E7750AA"/>
    <w:multiLevelType w:val="hybridMultilevel"/>
    <w:tmpl w:val="5D8EA8F0"/>
    <w:name w:val="numbered list242222222222222223222222232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E971A6F"/>
    <w:multiLevelType w:val="multilevel"/>
    <w:tmpl w:val="8FF4F9A8"/>
    <w:name w:val="numbered list2422222222222222232222222322222222222222232224223222222222222232"/>
    <w:lvl w:ilvl="0">
      <w:start w:val="1"/>
      <w:numFmt w:val="upperLetter"/>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96" w15:restartNumberingAfterBreak="0">
    <w:nsid w:val="5FF9273C"/>
    <w:multiLevelType w:val="multilevel"/>
    <w:tmpl w:val="2A1836F0"/>
    <w:name w:val="numbered list24222222222222"/>
    <w:lvl w:ilvl="0">
      <w:start w:val="1"/>
      <w:numFmt w:val="decimal"/>
      <w:lvlRestart w:val="0"/>
      <w:suff w:val="nothing"/>
      <w:lvlText w:val="Chapter %1.- "/>
      <w:lvlJc w:val="left"/>
      <w:pPr>
        <w:ind w:left="0" w:firstLine="0"/>
      </w:pPr>
      <w:rPr>
        <w:rFonts w:hint="default"/>
        <w:b/>
        <w:i w:val="0"/>
      </w:rPr>
    </w:lvl>
    <w:lvl w:ilvl="1">
      <w:start w:val="1"/>
      <w:numFmt w:val="decimal"/>
      <w:lvlText w:val="%1.%2"/>
      <w:lvlJc w:val="left"/>
      <w:pPr>
        <w:tabs>
          <w:tab w:val="num" w:pos="482"/>
        </w:tabs>
        <w:ind w:left="482" w:hanging="482"/>
      </w:pPr>
      <w:rPr>
        <w:rFonts w:hint="default"/>
        <w:b/>
        <w:i w:val="0"/>
      </w:rPr>
    </w:lvl>
    <w:lvl w:ilvl="2">
      <w:start w:val="1"/>
      <w:numFmt w:val="decimal"/>
      <w:lvlText w:val="%1.%2.%3"/>
      <w:lvlJc w:val="left"/>
      <w:pPr>
        <w:tabs>
          <w:tab w:val="num" w:pos="1049"/>
        </w:tabs>
        <w:ind w:left="1049" w:hanging="567"/>
      </w:pPr>
      <w:rPr>
        <w:rFonts w:hint="default"/>
        <w:b/>
        <w:i w:val="0"/>
      </w:rPr>
    </w:lvl>
    <w:lvl w:ilvl="3">
      <w:start w:val="1"/>
      <w:numFmt w:val="decimal"/>
      <w:lvlText w:val="%1.%2.%3.%4"/>
      <w:lvlJc w:val="left"/>
      <w:pPr>
        <w:tabs>
          <w:tab w:val="num" w:pos="851"/>
        </w:tabs>
        <w:ind w:left="851" w:hanging="851"/>
      </w:pPr>
      <w:rPr>
        <w:rFonts w:hint="default"/>
        <w:b/>
        <w:i w:val="0"/>
      </w:rPr>
    </w:lvl>
    <w:lvl w:ilvl="4">
      <w:start w:val="1"/>
      <w:numFmt w:val="decimal"/>
      <w:lvlText w:val="%1.%2.%3.%4.%5"/>
      <w:lvlJc w:val="left"/>
      <w:pPr>
        <w:tabs>
          <w:tab w:val="num" w:pos="3118"/>
        </w:tabs>
        <w:ind w:left="3118" w:hanging="1134"/>
      </w:pPr>
      <w:rPr>
        <w:rFonts w:hint="default"/>
        <w:b w:val="0"/>
        <w:i w:val="0"/>
        <w:sz w:val="22"/>
      </w:rPr>
    </w:lvl>
    <w:lvl w:ilvl="5">
      <w:start w:val="1"/>
      <w:numFmt w:val="lowerLetter"/>
      <w:lvlText w:val="%6."/>
      <w:lvlJc w:val="left"/>
      <w:pPr>
        <w:tabs>
          <w:tab w:val="num" w:pos="2551"/>
        </w:tabs>
        <w:ind w:left="2551" w:hanging="567"/>
      </w:pPr>
      <w:rPr>
        <w:rFonts w:hint="default"/>
        <w:b w:val="0"/>
        <w:i w:val="0"/>
      </w:rPr>
    </w:lvl>
    <w:lvl w:ilvl="6">
      <w:start w:val="1"/>
      <w:numFmt w:val="decimal"/>
      <w:lvlText w:val="%7."/>
      <w:lvlJc w:val="left"/>
      <w:pPr>
        <w:tabs>
          <w:tab w:val="num" w:pos="3118"/>
        </w:tabs>
        <w:ind w:left="3118" w:hanging="567"/>
      </w:pPr>
      <w:rPr>
        <w:rFonts w:hint="default"/>
        <w:b w:val="0"/>
        <w:i w:val="0"/>
      </w:rPr>
    </w:lvl>
    <w:lvl w:ilvl="7">
      <w:start w:val="1"/>
      <w:numFmt w:val="lowerLetter"/>
      <w:lvlText w:val="(%8)"/>
      <w:lvlJc w:val="left"/>
      <w:pPr>
        <w:tabs>
          <w:tab w:val="num" w:pos="3685"/>
        </w:tabs>
        <w:ind w:left="3685" w:hanging="567"/>
      </w:pPr>
      <w:rPr>
        <w:rFonts w:hint="default"/>
        <w:b w:val="0"/>
        <w:i w:val="0"/>
      </w:rPr>
    </w:lvl>
    <w:lvl w:ilvl="8">
      <w:start w:val="1"/>
      <w:numFmt w:val="decimal"/>
      <w:lvlText w:val="%1.%2.%3.%4.%5.%6.%7.%8.%9."/>
      <w:lvlJc w:val="left"/>
      <w:pPr>
        <w:tabs>
          <w:tab w:val="num" w:pos="7438"/>
        </w:tabs>
        <w:ind w:left="5641" w:hanging="1440"/>
      </w:pPr>
      <w:rPr>
        <w:rFonts w:hint="default"/>
      </w:rPr>
    </w:lvl>
  </w:abstractNum>
  <w:abstractNum w:abstractNumId="97" w15:restartNumberingAfterBreak="0">
    <w:nsid w:val="61500C8F"/>
    <w:multiLevelType w:val="hybridMultilevel"/>
    <w:tmpl w:val="B756E5A0"/>
    <w:name w:val="numbered list2422222222222222232222222322222222222222232224223222222"/>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7"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1CA59B1"/>
    <w:multiLevelType w:val="singleLevel"/>
    <w:tmpl w:val="7B5273F6"/>
    <w:name w:val="numbered list24222222222222222322222223222222222222222322242232222"/>
    <w:lvl w:ilvl="0">
      <w:start w:val="1"/>
      <w:numFmt w:val="decimal"/>
      <w:lvlText w:val="EXAMPLE %1"/>
      <w:lvlJc w:val="left"/>
      <w:pPr>
        <w:tabs>
          <w:tab w:val="num" w:pos="4995"/>
        </w:tabs>
        <w:ind w:left="4253" w:hanging="141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62A219C3"/>
    <w:multiLevelType w:val="multilevel"/>
    <w:tmpl w:val="319C99F0"/>
    <w:name w:val="numbered list254223232"/>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00" w15:restartNumberingAfterBreak="0">
    <w:nsid w:val="64740A98"/>
    <w:multiLevelType w:val="multilevel"/>
    <w:tmpl w:val="1C7873D0"/>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119"/>
        </w:tabs>
        <w:ind w:left="3119" w:hanging="1134"/>
      </w:pPr>
      <w:rPr>
        <w:rFonts w:hint="default"/>
        <w:b w:val="0"/>
        <w:i w:val="0"/>
        <w:sz w:val="22"/>
      </w:rPr>
    </w:lvl>
    <w:lvl w:ilvl="5">
      <w:start w:val="1"/>
      <w:numFmt w:val="bullet"/>
      <w:lvlText w:val=""/>
      <w:lvlJc w:val="left"/>
      <w:pPr>
        <w:tabs>
          <w:tab w:val="num" w:pos="2552"/>
        </w:tabs>
        <w:ind w:left="2552" w:hanging="567"/>
      </w:pPr>
      <w:rPr>
        <w:rFonts w:ascii="Symbol" w:hAnsi="Symbol"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01" w15:restartNumberingAfterBreak="0">
    <w:nsid w:val="67F86FDC"/>
    <w:multiLevelType w:val="hybridMultilevel"/>
    <w:tmpl w:val="2776472A"/>
    <w:lvl w:ilvl="0" w:tplc="04100019">
      <w:start w:val="1"/>
      <w:numFmt w:val="lowerLetter"/>
      <w:lvlText w:val="%1."/>
      <w:lvlJc w:val="left"/>
      <w:pPr>
        <w:ind w:left="3240" w:hanging="360"/>
      </w:p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102"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03" w15:restartNumberingAfterBreak="0">
    <w:nsid w:val="685857F0"/>
    <w:multiLevelType w:val="hybridMultilevel"/>
    <w:tmpl w:val="291A2D0E"/>
    <w:name w:val="numbered list24222222222222222322222223222222222222222322242232222222222222222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9E9562A"/>
    <w:multiLevelType w:val="hybridMultilevel"/>
    <w:tmpl w:val="8EA245BA"/>
    <w:lvl w:ilvl="0" w:tplc="04100019">
      <w:start w:val="1"/>
      <w:numFmt w:val="lowerLetter"/>
      <w:lvlText w:val="%1."/>
      <w:lvlJc w:val="left"/>
      <w:pPr>
        <w:ind w:left="3240" w:hanging="360"/>
      </w:p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105" w15:restartNumberingAfterBreak="0">
    <w:nsid w:val="6B584BFE"/>
    <w:multiLevelType w:val="hybridMultilevel"/>
    <w:tmpl w:val="3A289154"/>
    <w:name w:val="numbered list242222222222222223222222232222222222222223222422322222222222222235"/>
    <w:lvl w:ilvl="0" w:tplc="AF5A9224">
      <w:start w:val="1"/>
      <w:numFmt w:val="decimal"/>
      <w:lvlText w:val="%1."/>
      <w:lvlJc w:val="left"/>
      <w:pPr>
        <w:tabs>
          <w:tab w:val="num" w:pos="1080"/>
        </w:tabs>
        <w:ind w:left="1080" w:hanging="360"/>
      </w:pPr>
      <w:rPr>
        <w:rFonts w:hint="default"/>
      </w:rPr>
    </w:lvl>
    <w:lvl w:ilvl="1" w:tplc="8FFA14DE"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6" w15:restartNumberingAfterBreak="0">
    <w:nsid w:val="6B9175C6"/>
    <w:multiLevelType w:val="hybridMultilevel"/>
    <w:tmpl w:val="E7C04F82"/>
    <w:name w:val="numbered list242222222222222223222222232222222222222222"/>
    <w:lvl w:ilvl="0" w:tplc="04090017">
      <w:start w:val="1"/>
      <w:numFmt w:val="lowerLetter"/>
      <w:lvlText w:val="%1)"/>
      <w:lvlJc w:val="left"/>
      <w:pPr>
        <w:tabs>
          <w:tab w:val="num" w:pos="498"/>
        </w:tabs>
        <w:ind w:left="498"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E451AA4"/>
    <w:multiLevelType w:val="hybridMultilevel"/>
    <w:tmpl w:val="74382D2A"/>
    <w:lvl w:ilvl="0" w:tplc="2D66F4D8">
      <w:start w:val="1"/>
      <w:numFmt w:val="decimal"/>
      <w:pStyle w:val="BalloonText"/>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6FA3102D"/>
    <w:multiLevelType w:val="hybridMultilevel"/>
    <w:tmpl w:val="88DE15C2"/>
    <w:lvl w:ilvl="0" w:tplc="04100019">
      <w:start w:val="1"/>
      <w:numFmt w:val="lowerLetter"/>
      <w:lvlText w:val="%1."/>
      <w:lvlJc w:val="left"/>
      <w:pPr>
        <w:ind w:left="3479" w:hanging="360"/>
      </w:pPr>
    </w:lvl>
    <w:lvl w:ilvl="1" w:tplc="04100019" w:tentative="1">
      <w:start w:val="1"/>
      <w:numFmt w:val="lowerLetter"/>
      <w:lvlText w:val="%2."/>
      <w:lvlJc w:val="left"/>
      <w:pPr>
        <w:ind w:left="4199" w:hanging="360"/>
      </w:pPr>
    </w:lvl>
    <w:lvl w:ilvl="2" w:tplc="0410001B" w:tentative="1">
      <w:start w:val="1"/>
      <w:numFmt w:val="lowerRoman"/>
      <w:lvlText w:val="%3."/>
      <w:lvlJc w:val="right"/>
      <w:pPr>
        <w:ind w:left="4919" w:hanging="180"/>
      </w:pPr>
    </w:lvl>
    <w:lvl w:ilvl="3" w:tplc="0410000F" w:tentative="1">
      <w:start w:val="1"/>
      <w:numFmt w:val="decimal"/>
      <w:lvlText w:val="%4."/>
      <w:lvlJc w:val="left"/>
      <w:pPr>
        <w:ind w:left="5639" w:hanging="360"/>
      </w:pPr>
    </w:lvl>
    <w:lvl w:ilvl="4" w:tplc="04100019" w:tentative="1">
      <w:start w:val="1"/>
      <w:numFmt w:val="lowerLetter"/>
      <w:lvlText w:val="%5."/>
      <w:lvlJc w:val="left"/>
      <w:pPr>
        <w:ind w:left="6359" w:hanging="360"/>
      </w:pPr>
    </w:lvl>
    <w:lvl w:ilvl="5" w:tplc="0410001B" w:tentative="1">
      <w:start w:val="1"/>
      <w:numFmt w:val="lowerRoman"/>
      <w:lvlText w:val="%6."/>
      <w:lvlJc w:val="right"/>
      <w:pPr>
        <w:ind w:left="7079" w:hanging="180"/>
      </w:pPr>
    </w:lvl>
    <w:lvl w:ilvl="6" w:tplc="0410000F" w:tentative="1">
      <w:start w:val="1"/>
      <w:numFmt w:val="decimal"/>
      <w:lvlText w:val="%7."/>
      <w:lvlJc w:val="left"/>
      <w:pPr>
        <w:ind w:left="7799" w:hanging="360"/>
      </w:pPr>
    </w:lvl>
    <w:lvl w:ilvl="7" w:tplc="04100019" w:tentative="1">
      <w:start w:val="1"/>
      <w:numFmt w:val="lowerLetter"/>
      <w:lvlText w:val="%8."/>
      <w:lvlJc w:val="left"/>
      <w:pPr>
        <w:ind w:left="8519" w:hanging="360"/>
      </w:pPr>
    </w:lvl>
    <w:lvl w:ilvl="8" w:tplc="0410001B" w:tentative="1">
      <w:start w:val="1"/>
      <w:numFmt w:val="lowerRoman"/>
      <w:lvlText w:val="%9."/>
      <w:lvlJc w:val="right"/>
      <w:pPr>
        <w:ind w:left="9239" w:hanging="180"/>
      </w:pPr>
    </w:lvl>
  </w:abstractNum>
  <w:abstractNum w:abstractNumId="109" w15:restartNumberingAfterBreak="0">
    <w:nsid w:val="70BF1076"/>
    <w:multiLevelType w:val="hybridMultilevel"/>
    <w:tmpl w:val="8730ADF0"/>
    <w:lvl w:ilvl="0" w:tplc="2DE86D20">
      <w:start w:val="2"/>
      <w:numFmt w:val="lowerLetter"/>
      <w:lvlText w:val="%1."/>
      <w:lvlJc w:val="left"/>
      <w:pPr>
        <w:ind w:left="2325" w:hanging="360"/>
      </w:pPr>
      <w:rPr>
        <w:rFonts w:hint="default"/>
      </w:rPr>
    </w:lvl>
    <w:lvl w:ilvl="1" w:tplc="04100019" w:tentative="1">
      <w:start w:val="1"/>
      <w:numFmt w:val="lowerLetter"/>
      <w:lvlText w:val="%2."/>
      <w:lvlJc w:val="left"/>
      <w:pPr>
        <w:ind w:left="1965" w:hanging="360"/>
      </w:pPr>
    </w:lvl>
    <w:lvl w:ilvl="2" w:tplc="0410001B" w:tentative="1">
      <w:start w:val="1"/>
      <w:numFmt w:val="lowerRoman"/>
      <w:lvlText w:val="%3."/>
      <w:lvlJc w:val="right"/>
      <w:pPr>
        <w:ind w:left="2685" w:hanging="180"/>
      </w:pPr>
    </w:lvl>
    <w:lvl w:ilvl="3" w:tplc="0410000F" w:tentative="1">
      <w:start w:val="1"/>
      <w:numFmt w:val="decimal"/>
      <w:lvlText w:val="%4."/>
      <w:lvlJc w:val="left"/>
      <w:pPr>
        <w:ind w:left="3405" w:hanging="360"/>
      </w:pPr>
    </w:lvl>
    <w:lvl w:ilvl="4" w:tplc="04100019" w:tentative="1">
      <w:start w:val="1"/>
      <w:numFmt w:val="lowerLetter"/>
      <w:lvlText w:val="%5."/>
      <w:lvlJc w:val="left"/>
      <w:pPr>
        <w:ind w:left="4125" w:hanging="360"/>
      </w:pPr>
    </w:lvl>
    <w:lvl w:ilvl="5" w:tplc="0410001B" w:tentative="1">
      <w:start w:val="1"/>
      <w:numFmt w:val="lowerRoman"/>
      <w:lvlText w:val="%6."/>
      <w:lvlJc w:val="right"/>
      <w:pPr>
        <w:ind w:left="4845" w:hanging="180"/>
      </w:pPr>
    </w:lvl>
    <w:lvl w:ilvl="6" w:tplc="0410000F" w:tentative="1">
      <w:start w:val="1"/>
      <w:numFmt w:val="decimal"/>
      <w:lvlText w:val="%7."/>
      <w:lvlJc w:val="left"/>
      <w:pPr>
        <w:ind w:left="5565" w:hanging="360"/>
      </w:pPr>
    </w:lvl>
    <w:lvl w:ilvl="7" w:tplc="04100019" w:tentative="1">
      <w:start w:val="1"/>
      <w:numFmt w:val="lowerLetter"/>
      <w:lvlText w:val="%8."/>
      <w:lvlJc w:val="left"/>
      <w:pPr>
        <w:ind w:left="6285" w:hanging="360"/>
      </w:pPr>
    </w:lvl>
    <w:lvl w:ilvl="8" w:tplc="0410001B" w:tentative="1">
      <w:start w:val="1"/>
      <w:numFmt w:val="lowerRoman"/>
      <w:lvlText w:val="%9."/>
      <w:lvlJc w:val="right"/>
      <w:pPr>
        <w:ind w:left="7005" w:hanging="180"/>
      </w:pPr>
    </w:lvl>
  </w:abstractNum>
  <w:abstractNum w:abstractNumId="110" w15:restartNumberingAfterBreak="0">
    <w:nsid w:val="73722A2A"/>
    <w:multiLevelType w:val="hybridMultilevel"/>
    <w:tmpl w:val="8B1A0270"/>
    <w:lvl w:ilvl="0" w:tplc="04100019">
      <w:start w:val="1"/>
      <w:numFmt w:val="lowerLetter"/>
      <w:lvlText w:val="%1."/>
      <w:lvlJc w:val="left"/>
      <w:pPr>
        <w:ind w:left="4009" w:hanging="360"/>
      </w:pPr>
    </w:lvl>
    <w:lvl w:ilvl="1" w:tplc="04100019" w:tentative="1">
      <w:start w:val="1"/>
      <w:numFmt w:val="lowerLetter"/>
      <w:lvlText w:val="%2."/>
      <w:lvlJc w:val="left"/>
      <w:pPr>
        <w:ind w:left="4729" w:hanging="360"/>
      </w:pPr>
    </w:lvl>
    <w:lvl w:ilvl="2" w:tplc="0410001B" w:tentative="1">
      <w:start w:val="1"/>
      <w:numFmt w:val="lowerRoman"/>
      <w:lvlText w:val="%3."/>
      <w:lvlJc w:val="right"/>
      <w:pPr>
        <w:ind w:left="5449" w:hanging="180"/>
      </w:pPr>
    </w:lvl>
    <w:lvl w:ilvl="3" w:tplc="0410000F" w:tentative="1">
      <w:start w:val="1"/>
      <w:numFmt w:val="decimal"/>
      <w:lvlText w:val="%4."/>
      <w:lvlJc w:val="left"/>
      <w:pPr>
        <w:ind w:left="6169" w:hanging="360"/>
      </w:pPr>
    </w:lvl>
    <w:lvl w:ilvl="4" w:tplc="04100019" w:tentative="1">
      <w:start w:val="1"/>
      <w:numFmt w:val="lowerLetter"/>
      <w:lvlText w:val="%5."/>
      <w:lvlJc w:val="left"/>
      <w:pPr>
        <w:ind w:left="6889" w:hanging="360"/>
      </w:pPr>
    </w:lvl>
    <w:lvl w:ilvl="5" w:tplc="0410001B" w:tentative="1">
      <w:start w:val="1"/>
      <w:numFmt w:val="lowerRoman"/>
      <w:lvlText w:val="%6."/>
      <w:lvlJc w:val="right"/>
      <w:pPr>
        <w:ind w:left="7609" w:hanging="180"/>
      </w:pPr>
    </w:lvl>
    <w:lvl w:ilvl="6" w:tplc="0410000F" w:tentative="1">
      <w:start w:val="1"/>
      <w:numFmt w:val="decimal"/>
      <w:lvlText w:val="%7."/>
      <w:lvlJc w:val="left"/>
      <w:pPr>
        <w:ind w:left="8329" w:hanging="360"/>
      </w:pPr>
    </w:lvl>
    <w:lvl w:ilvl="7" w:tplc="04100019" w:tentative="1">
      <w:start w:val="1"/>
      <w:numFmt w:val="lowerLetter"/>
      <w:lvlText w:val="%8."/>
      <w:lvlJc w:val="left"/>
      <w:pPr>
        <w:ind w:left="9049" w:hanging="360"/>
      </w:pPr>
    </w:lvl>
    <w:lvl w:ilvl="8" w:tplc="0410001B" w:tentative="1">
      <w:start w:val="1"/>
      <w:numFmt w:val="lowerRoman"/>
      <w:lvlText w:val="%9."/>
      <w:lvlJc w:val="right"/>
      <w:pPr>
        <w:ind w:left="9769" w:hanging="180"/>
      </w:pPr>
    </w:lvl>
  </w:abstractNum>
  <w:abstractNum w:abstractNumId="111" w15:restartNumberingAfterBreak="0">
    <w:nsid w:val="75451F02"/>
    <w:multiLevelType w:val="hybridMultilevel"/>
    <w:tmpl w:val="FBB02E9E"/>
    <w:name w:val="numbered list25222"/>
    <w:lvl w:ilvl="0" w:tplc="04090017">
      <w:start w:val="1"/>
      <w:numFmt w:val="lowerLetter"/>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2" w15:restartNumberingAfterBreak="0">
    <w:nsid w:val="7709564B"/>
    <w:multiLevelType w:val="hybridMultilevel"/>
    <w:tmpl w:val="938C0E3E"/>
    <w:lvl w:ilvl="0" w:tplc="FE768828">
      <w:start w:val="4"/>
      <w:numFmt w:val="bullet"/>
      <w:lvlText w:val="-"/>
      <w:lvlJc w:val="left"/>
      <w:pPr>
        <w:ind w:left="360" w:hanging="360"/>
      </w:pPr>
      <w:rPr>
        <w:rFonts w:ascii="Palatino Linotype" w:eastAsia="Times New Roman" w:hAnsi="Palatino Linotype" w:cs="Times New Roman" w:hint="default"/>
      </w:rPr>
    </w:lvl>
    <w:lvl w:ilvl="1" w:tplc="08090003" w:tentative="1">
      <w:start w:val="1"/>
      <w:numFmt w:val="bullet"/>
      <w:lvlText w:val="o"/>
      <w:lvlJc w:val="left"/>
      <w:pPr>
        <w:ind w:left="1278" w:hanging="360"/>
      </w:pPr>
      <w:rPr>
        <w:rFonts w:ascii="Courier New" w:hAnsi="Courier New" w:cs="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cs="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cs="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113" w15:restartNumberingAfterBreak="0">
    <w:nsid w:val="77EA2340"/>
    <w:multiLevelType w:val="hybridMultilevel"/>
    <w:tmpl w:val="EF3ECEE6"/>
    <w:name w:val="numbered list232"/>
    <w:lvl w:ilvl="0" w:tplc="BC7C745C">
      <w:start w:val="1"/>
      <w:numFmt w:val="lowerLetter"/>
      <w:lvlText w:val="%1)"/>
      <w:lvlJc w:val="left"/>
      <w:pPr>
        <w:tabs>
          <w:tab w:val="num" w:pos="720"/>
        </w:tabs>
        <w:ind w:left="720" w:hanging="360"/>
      </w:pPr>
      <w:rPr>
        <w:rFonts w:hint="default"/>
        <w:sz w:val="20"/>
        <w:szCs w:val="20"/>
      </w:rPr>
    </w:lvl>
    <w:lvl w:ilvl="1" w:tplc="6A7A59EA" w:tentative="1">
      <w:start w:val="1"/>
      <w:numFmt w:val="lowerLetter"/>
      <w:lvlText w:val="%2."/>
      <w:lvlJc w:val="left"/>
      <w:pPr>
        <w:tabs>
          <w:tab w:val="num" w:pos="1800"/>
        </w:tabs>
        <w:ind w:left="1800" w:hanging="360"/>
      </w:pPr>
    </w:lvl>
    <w:lvl w:ilvl="2" w:tplc="D480F40E" w:tentative="1">
      <w:start w:val="1"/>
      <w:numFmt w:val="lowerRoman"/>
      <w:lvlText w:val="%3."/>
      <w:lvlJc w:val="right"/>
      <w:pPr>
        <w:tabs>
          <w:tab w:val="num" w:pos="2520"/>
        </w:tabs>
        <w:ind w:left="2520" w:hanging="180"/>
      </w:pPr>
    </w:lvl>
    <w:lvl w:ilvl="3" w:tplc="6F326B84" w:tentative="1">
      <w:start w:val="1"/>
      <w:numFmt w:val="decimal"/>
      <w:lvlText w:val="%4."/>
      <w:lvlJc w:val="left"/>
      <w:pPr>
        <w:tabs>
          <w:tab w:val="num" w:pos="3240"/>
        </w:tabs>
        <w:ind w:left="3240" w:hanging="360"/>
      </w:pPr>
    </w:lvl>
    <w:lvl w:ilvl="4" w:tplc="175440F0" w:tentative="1">
      <w:start w:val="1"/>
      <w:numFmt w:val="lowerLetter"/>
      <w:lvlText w:val="%5."/>
      <w:lvlJc w:val="left"/>
      <w:pPr>
        <w:tabs>
          <w:tab w:val="num" w:pos="3960"/>
        </w:tabs>
        <w:ind w:left="3960" w:hanging="360"/>
      </w:pPr>
    </w:lvl>
    <w:lvl w:ilvl="5" w:tplc="9148DB76" w:tentative="1">
      <w:start w:val="1"/>
      <w:numFmt w:val="lowerRoman"/>
      <w:lvlText w:val="%6."/>
      <w:lvlJc w:val="right"/>
      <w:pPr>
        <w:tabs>
          <w:tab w:val="num" w:pos="4680"/>
        </w:tabs>
        <w:ind w:left="4680" w:hanging="180"/>
      </w:pPr>
    </w:lvl>
    <w:lvl w:ilvl="6" w:tplc="D6C607E4" w:tentative="1">
      <w:start w:val="1"/>
      <w:numFmt w:val="decimal"/>
      <w:lvlText w:val="%7."/>
      <w:lvlJc w:val="left"/>
      <w:pPr>
        <w:tabs>
          <w:tab w:val="num" w:pos="5400"/>
        </w:tabs>
        <w:ind w:left="5400" w:hanging="360"/>
      </w:pPr>
    </w:lvl>
    <w:lvl w:ilvl="7" w:tplc="24A426FE" w:tentative="1">
      <w:start w:val="1"/>
      <w:numFmt w:val="lowerLetter"/>
      <w:lvlText w:val="%8."/>
      <w:lvlJc w:val="left"/>
      <w:pPr>
        <w:tabs>
          <w:tab w:val="num" w:pos="6120"/>
        </w:tabs>
        <w:ind w:left="6120" w:hanging="360"/>
      </w:pPr>
    </w:lvl>
    <w:lvl w:ilvl="8" w:tplc="37F0842C" w:tentative="1">
      <w:start w:val="1"/>
      <w:numFmt w:val="lowerRoman"/>
      <w:lvlText w:val="%9."/>
      <w:lvlJc w:val="right"/>
      <w:pPr>
        <w:tabs>
          <w:tab w:val="num" w:pos="6840"/>
        </w:tabs>
        <w:ind w:left="6840" w:hanging="180"/>
      </w:pPr>
    </w:lvl>
  </w:abstractNum>
  <w:abstractNum w:abstractNumId="114" w15:restartNumberingAfterBreak="0">
    <w:nsid w:val="798240F5"/>
    <w:multiLevelType w:val="hybridMultilevel"/>
    <w:tmpl w:val="5CB61EDA"/>
    <w:name w:val="numbered list24222222222222222322222222"/>
    <w:lvl w:ilvl="0" w:tplc="04090017">
      <w:start w:val="1"/>
      <w:numFmt w:val="decimal"/>
      <w:lvlText w:val="%1."/>
      <w:lvlJc w:val="left"/>
      <w:pPr>
        <w:tabs>
          <w:tab w:val="num" w:pos="1120"/>
        </w:tabs>
        <w:ind w:left="1120" w:hanging="360"/>
      </w:pPr>
      <w:rPr>
        <w:rFonts w:hint="default"/>
      </w:rPr>
    </w:lvl>
    <w:lvl w:ilvl="1" w:tplc="04090019" w:tentative="1">
      <w:start w:val="1"/>
      <w:numFmt w:val="lowerLetter"/>
      <w:lvlText w:val="%2."/>
      <w:lvlJc w:val="left"/>
      <w:pPr>
        <w:tabs>
          <w:tab w:val="num" w:pos="2200"/>
        </w:tabs>
        <w:ind w:left="2200" w:hanging="360"/>
      </w:pPr>
    </w:lvl>
    <w:lvl w:ilvl="2" w:tplc="0409001B" w:tentative="1">
      <w:start w:val="1"/>
      <w:numFmt w:val="lowerRoman"/>
      <w:lvlText w:val="%3."/>
      <w:lvlJc w:val="right"/>
      <w:pPr>
        <w:tabs>
          <w:tab w:val="num" w:pos="2920"/>
        </w:tabs>
        <w:ind w:left="2920" w:hanging="180"/>
      </w:pPr>
    </w:lvl>
    <w:lvl w:ilvl="3" w:tplc="0409000F" w:tentative="1">
      <w:start w:val="1"/>
      <w:numFmt w:val="decimal"/>
      <w:lvlText w:val="%4."/>
      <w:lvlJc w:val="left"/>
      <w:pPr>
        <w:tabs>
          <w:tab w:val="num" w:pos="3640"/>
        </w:tabs>
        <w:ind w:left="3640" w:hanging="360"/>
      </w:pPr>
    </w:lvl>
    <w:lvl w:ilvl="4" w:tplc="04090019" w:tentative="1">
      <w:start w:val="1"/>
      <w:numFmt w:val="lowerLetter"/>
      <w:lvlText w:val="%5."/>
      <w:lvlJc w:val="left"/>
      <w:pPr>
        <w:tabs>
          <w:tab w:val="num" w:pos="4360"/>
        </w:tabs>
        <w:ind w:left="4360" w:hanging="360"/>
      </w:pPr>
    </w:lvl>
    <w:lvl w:ilvl="5" w:tplc="0409001B" w:tentative="1">
      <w:start w:val="1"/>
      <w:numFmt w:val="lowerRoman"/>
      <w:lvlText w:val="%6."/>
      <w:lvlJc w:val="right"/>
      <w:pPr>
        <w:tabs>
          <w:tab w:val="num" w:pos="5080"/>
        </w:tabs>
        <w:ind w:left="5080" w:hanging="180"/>
      </w:pPr>
    </w:lvl>
    <w:lvl w:ilvl="6" w:tplc="0409000F" w:tentative="1">
      <w:start w:val="1"/>
      <w:numFmt w:val="decimal"/>
      <w:lvlText w:val="%7."/>
      <w:lvlJc w:val="left"/>
      <w:pPr>
        <w:tabs>
          <w:tab w:val="num" w:pos="5800"/>
        </w:tabs>
        <w:ind w:left="5800" w:hanging="360"/>
      </w:pPr>
    </w:lvl>
    <w:lvl w:ilvl="7" w:tplc="04090019" w:tentative="1">
      <w:start w:val="1"/>
      <w:numFmt w:val="lowerLetter"/>
      <w:lvlText w:val="%8."/>
      <w:lvlJc w:val="left"/>
      <w:pPr>
        <w:tabs>
          <w:tab w:val="num" w:pos="6520"/>
        </w:tabs>
        <w:ind w:left="6520" w:hanging="360"/>
      </w:pPr>
    </w:lvl>
    <w:lvl w:ilvl="8" w:tplc="0409001B" w:tentative="1">
      <w:start w:val="1"/>
      <w:numFmt w:val="lowerRoman"/>
      <w:lvlText w:val="%9."/>
      <w:lvlJc w:val="right"/>
      <w:pPr>
        <w:tabs>
          <w:tab w:val="num" w:pos="7240"/>
        </w:tabs>
        <w:ind w:left="7240" w:hanging="180"/>
      </w:pPr>
    </w:lvl>
  </w:abstractNum>
  <w:abstractNum w:abstractNumId="115" w15:restartNumberingAfterBreak="0">
    <w:nsid w:val="7B652BC7"/>
    <w:multiLevelType w:val="hybridMultilevel"/>
    <w:tmpl w:val="7A966DEC"/>
    <w:name w:val="numbered list242222222222222223222222232222222222222223222422322222222222222"/>
    <w:lvl w:ilvl="0" w:tplc="04090017">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7CA227E6"/>
    <w:multiLevelType w:val="hybridMultilevel"/>
    <w:tmpl w:val="D514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70"/>
  </w:num>
  <w:num w:numId="34">
    <w:abstractNumId w:val="91"/>
  </w:num>
  <w:num w:numId="35">
    <w:abstractNumId w:val="7"/>
  </w:num>
  <w:num w:numId="36">
    <w:abstractNumId w:val="65"/>
  </w:num>
  <w:num w:numId="37">
    <w:abstractNumId w:val="29"/>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53"/>
  </w:num>
  <w:num w:numId="43">
    <w:abstractNumId w:val="99"/>
  </w:num>
  <w:num w:numId="44">
    <w:abstractNumId w:val="90"/>
  </w:num>
  <w:num w:numId="45">
    <w:abstractNumId w:val="62"/>
  </w:num>
  <w:num w:numId="46">
    <w:abstractNumId w:val="107"/>
  </w:num>
  <w:num w:numId="47">
    <w:abstractNumId w:val="55"/>
  </w:num>
  <w:num w:numId="48">
    <w:abstractNumId w:val="35"/>
  </w:num>
  <w:num w:numId="49">
    <w:abstractNumId w:val="36"/>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36"/>
    <w:lvlOverride w:ilvl="0">
      <w:startOverride w:val="5"/>
    </w:lvlOverride>
    <w:lvlOverride w:ilvl="1">
      <w:startOverride w:val="5"/>
    </w:lvlOverride>
    <w:lvlOverride w:ilvl="2">
      <w:startOverride w:val="6"/>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53">
    <w:abstractNumId w:val="6"/>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12"/>
  </w:num>
  <w:num w:numId="59">
    <w:abstractNumId w:val="62"/>
  </w:num>
  <w:num w:numId="60">
    <w:abstractNumId w:val="62"/>
  </w:num>
  <w:num w:numId="61">
    <w:abstractNumId w:val="83"/>
  </w:num>
  <w:num w:numId="62">
    <w:abstractNumId w:val="36"/>
    <w:lvlOverride w:ilvl="0">
      <w:startOverride w:val="6"/>
    </w:lvlOverride>
    <w:lvlOverride w:ilvl="1">
      <w:startOverride w:val="5"/>
    </w:lvlOverride>
    <w:lvlOverride w:ilvl="2">
      <w:startOverride w:val="7"/>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3">
    <w:abstractNumId w:val="62"/>
  </w:num>
  <w:num w:numId="64">
    <w:abstractNumId w:val="36"/>
  </w:num>
  <w:num w:numId="65">
    <w:abstractNumId w:val="36"/>
  </w:num>
  <w:num w:numId="66">
    <w:abstractNumId w:val="62"/>
  </w:num>
  <w:num w:numId="67">
    <w:abstractNumId w:val="88"/>
  </w:num>
  <w:num w:numId="68">
    <w:abstractNumId w:val="36"/>
  </w:num>
  <w:num w:numId="69">
    <w:abstractNumId w:val="62"/>
  </w:num>
  <w:num w:numId="70">
    <w:abstractNumId w:val="36"/>
  </w:num>
  <w:num w:numId="71">
    <w:abstractNumId w:val="0"/>
  </w:num>
  <w:num w:numId="72">
    <w:abstractNumId w:val="40"/>
  </w:num>
  <w:num w:numId="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2"/>
  </w:num>
  <w:num w:numId="75">
    <w:abstractNumId w:val="87"/>
  </w:num>
  <w:num w:numId="76">
    <w:abstractNumId w:val="36"/>
  </w:num>
  <w:num w:numId="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2"/>
  </w:num>
  <w:num w:numId="79">
    <w:abstractNumId w:val="55"/>
  </w:num>
  <w:num w:numId="80">
    <w:abstractNumId w:val="55"/>
  </w:num>
  <w:num w:numId="81">
    <w:abstractNumId w:val="36"/>
  </w:num>
  <w:num w:numId="82">
    <w:abstractNumId w:val="55"/>
  </w:num>
  <w:num w:numId="83">
    <w:abstractNumId w:val="55"/>
  </w:num>
  <w:num w:numId="84">
    <w:abstractNumId w:val="55"/>
  </w:num>
  <w:num w:numId="85">
    <w:abstractNumId w:val="2"/>
  </w:num>
  <w:num w:numId="86">
    <w:abstractNumId w:val="62"/>
  </w:num>
  <w:num w:numId="87">
    <w:abstractNumId w:val="62"/>
  </w:num>
  <w:num w:numId="88">
    <w:abstractNumId w:val="62"/>
  </w:num>
  <w:num w:numId="89">
    <w:abstractNumId w:val="62"/>
  </w:num>
  <w:num w:numId="90">
    <w:abstractNumId w:val="62"/>
  </w:num>
  <w:num w:numId="91">
    <w:abstractNumId w:val="73"/>
  </w:num>
  <w:num w:numId="92">
    <w:abstractNumId w:val="109"/>
  </w:num>
  <w:num w:numId="93">
    <w:abstractNumId w:val="36"/>
  </w:num>
  <w:num w:numId="94">
    <w:abstractNumId w:val="52"/>
  </w:num>
  <w:num w:numId="95">
    <w:abstractNumId w:val="108"/>
  </w:num>
  <w:num w:numId="96">
    <w:abstractNumId w:val="36"/>
  </w:num>
  <w:num w:numId="97">
    <w:abstractNumId w:val="100"/>
  </w:num>
  <w:num w:numId="98">
    <w:abstractNumId w:val="59"/>
  </w:num>
  <w:num w:numId="99">
    <w:abstractNumId w:val="22"/>
  </w:num>
  <w:num w:numId="100">
    <w:abstractNumId w:val="63"/>
  </w:num>
  <w:num w:numId="101">
    <w:abstractNumId w:val="36"/>
    <w:lvlOverride w:ilvl="0">
      <w:startOverride w:val="3"/>
    </w:lvlOverride>
    <w:lvlOverride w:ilvl="1">
      <w:startOverride w:val="2"/>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5"/>
  </w:num>
  <w:num w:numId="103">
    <w:abstractNumId w:val="35"/>
  </w:num>
  <w:num w:numId="104">
    <w:abstractNumId w:val="35"/>
  </w:num>
  <w:num w:numId="105">
    <w:abstractNumId w:val="110"/>
  </w:num>
  <w:num w:numId="106">
    <w:abstractNumId w:val="36"/>
  </w:num>
  <w:num w:numId="107">
    <w:abstractNumId w:val="36"/>
  </w:num>
  <w:num w:numId="108">
    <w:abstractNumId w:val="44"/>
  </w:num>
  <w:num w:numId="109">
    <w:abstractNumId w:val="39"/>
  </w:num>
  <w:num w:numId="1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4"/>
  </w:num>
  <w:num w:numId="112">
    <w:abstractNumId w:val="68"/>
  </w:num>
  <w:num w:numId="113">
    <w:abstractNumId w:val="36"/>
  </w:num>
  <w:num w:numId="114">
    <w:abstractNumId w:val="36"/>
  </w:num>
  <w:num w:numId="115">
    <w:abstractNumId w:val="101"/>
  </w:num>
  <w:num w:numId="116">
    <w:abstractNumId w:val="104"/>
  </w:num>
  <w:num w:numId="117">
    <w:abstractNumId w:val="66"/>
  </w:num>
  <w:num w:numId="118">
    <w:abstractNumId w:val="43"/>
  </w:num>
  <w:num w:numId="119">
    <w:abstractNumId w:val="50"/>
  </w:num>
  <w:num w:numId="120">
    <w:abstractNumId w:val="116"/>
  </w:num>
  <w:num w:numId="121">
    <w:abstractNumId w:val="35"/>
  </w:num>
  <w:num w:numId="122">
    <w:abstractNumId w:val="35"/>
  </w:num>
  <w:num w:numId="123">
    <w:abstractNumId w:val="35"/>
  </w:num>
  <w:num w:numId="124">
    <w:abstractNumId w:val="35"/>
  </w:num>
  <w:num w:numId="125">
    <w:abstractNumId w:val="35"/>
  </w:num>
  <w:num w:numId="126">
    <w:abstractNumId w:val="16"/>
  </w:num>
  <w:num w:numId="127">
    <w:abstractNumId w:val="78"/>
  </w:num>
  <w:num w:numId="128">
    <w:abstractNumId w:val="24"/>
  </w:num>
  <w:num w:numId="129">
    <w:abstractNumId w:val="23"/>
  </w:num>
  <w:num w:numId="130">
    <w:abstractNumId w:val="49"/>
  </w:num>
  <w:num w:numId="131">
    <w:abstractNumId w:val="64"/>
  </w:num>
  <w:num w:numId="132">
    <w:abstractNumId w:val="70"/>
  </w:num>
  <w:num w:numId="133">
    <w:abstractNumId w:val="27"/>
  </w:num>
  <w:num w:numId="134">
    <w:abstractNumId w:val="58"/>
  </w:num>
  <w:num w:numId="135">
    <w:abstractNumId w:val="36"/>
  </w:num>
  <w:num w:numId="136">
    <w:abstractNumId w:val="36"/>
  </w:num>
  <w:num w:numId="1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7"/>
  </w:num>
  <w:num w:numId="139">
    <w:abstractNumId w:val="112"/>
  </w:num>
  <w:num w:numId="140">
    <w:abstractNumId w:val="99"/>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None" w15:userId="Klaus Ehrlich"/>
  </w15:person>
  <w15:person w15:author="Klaus Ehrlich [2]">
    <w15:presenceInfo w15:providerId="AD" w15:userId="S-1-5-21-3877897231-801669177-1469586255-22854"/>
  </w15:person>
  <w15:person w15:author="Pietro giordano">
    <w15:presenceInfo w15:providerId="Windows Live" w15:userId="550255d2473c0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uWbKXiApaekk/7I303Igeb+aJiSSHDPW9SB18AM0F098Dcy2l08rsa9scAtGpSJ7qpl7DYANij+GYG+6akpKNA==" w:salt="HsPRHhFunb2TaOoqONEe+Q=="/>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38"/>
    <w:rsid w:val="000001FD"/>
    <w:rsid w:val="000008BA"/>
    <w:rsid w:val="0000109D"/>
    <w:rsid w:val="00001A7C"/>
    <w:rsid w:val="00004D22"/>
    <w:rsid w:val="000050E7"/>
    <w:rsid w:val="00011F00"/>
    <w:rsid w:val="0001262C"/>
    <w:rsid w:val="000152FA"/>
    <w:rsid w:val="0001721F"/>
    <w:rsid w:val="00017A98"/>
    <w:rsid w:val="00017EFD"/>
    <w:rsid w:val="00020F1B"/>
    <w:rsid w:val="00021093"/>
    <w:rsid w:val="00022B10"/>
    <w:rsid w:val="00022BBF"/>
    <w:rsid w:val="00025652"/>
    <w:rsid w:val="00027217"/>
    <w:rsid w:val="000277E1"/>
    <w:rsid w:val="000277F5"/>
    <w:rsid w:val="000279C0"/>
    <w:rsid w:val="00031576"/>
    <w:rsid w:val="00032254"/>
    <w:rsid w:val="0003384F"/>
    <w:rsid w:val="00034003"/>
    <w:rsid w:val="00035EE7"/>
    <w:rsid w:val="000369BE"/>
    <w:rsid w:val="00043FC4"/>
    <w:rsid w:val="00044489"/>
    <w:rsid w:val="00044E58"/>
    <w:rsid w:val="00047AFB"/>
    <w:rsid w:val="00054320"/>
    <w:rsid w:val="00055CAB"/>
    <w:rsid w:val="000561ED"/>
    <w:rsid w:val="00056929"/>
    <w:rsid w:val="00056BB1"/>
    <w:rsid w:val="00062651"/>
    <w:rsid w:val="0006284D"/>
    <w:rsid w:val="000638F3"/>
    <w:rsid w:val="00064D2C"/>
    <w:rsid w:val="0006519C"/>
    <w:rsid w:val="00066BFD"/>
    <w:rsid w:val="00071D75"/>
    <w:rsid w:val="00074103"/>
    <w:rsid w:val="00076736"/>
    <w:rsid w:val="00077A37"/>
    <w:rsid w:val="00081AC5"/>
    <w:rsid w:val="0008261B"/>
    <w:rsid w:val="000831B7"/>
    <w:rsid w:val="00083648"/>
    <w:rsid w:val="00085DB9"/>
    <w:rsid w:val="000864C9"/>
    <w:rsid w:val="00087C55"/>
    <w:rsid w:val="0009041A"/>
    <w:rsid w:val="000905C8"/>
    <w:rsid w:val="000921A2"/>
    <w:rsid w:val="00093E02"/>
    <w:rsid w:val="00094E64"/>
    <w:rsid w:val="00096700"/>
    <w:rsid w:val="00096F10"/>
    <w:rsid w:val="000A0186"/>
    <w:rsid w:val="000A2A9B"/>
    <w:rsid w:val="000A357F"/>
    <w:rsid w:val="000A4594"/>
    <w:rsid w:val="000A7F22"/>
    <w:rsid w:val="000B0571"/>
    <w:rsid w:val="000B4BBF"/>
    <w:rsid w:val="000B5857"/>
    <w:rsid w:val="000B7870"/>
    <w:rsid w:val="000C1D3D"/>
    <w:rsid w:val="000C25CC"/>
    <w:rsid w:val="000C34D9"/>
    <w:rsid w:val="000C4AAB"/>
    <w:rsid w:val="000C6319"/>
    <w:rsid w:val="000C6421"/>
    <w:rsid w:val="000D27E8"/>
    <w:rsid w:val="000D36FA"/>
    <w:rsid w:val="000D3A30"/>
    <w:rsid w:val="000D4F05"/>
    <w:rsid w:val="000D6310"/>
    <w:rsid w:val="000D6A23"/>
    <w:rsid w:val="000D6C9F"/>
    <w:rsid w:val="000E0667"/>
    <w:rsid w:val="000E3F7E"/>
    <w:rsid w:val="000E494E"/>
    <w:rsid w:val="000E6351"/>
    <w:rsid w:val="000E6372"/>
    <w:rsid w:val="000F0E26"/>
    <w:rsid w:val="000F4281"/>
    <w:rsid w:val="000F520F"/>
    <w:rsid w:val="0010101B"/>
    <w:rsid w:val="00102871"/>
    <w:rsid w:val="00103334"/>
    <w:rsid w:val="00104585"/>
    <w:rsid w:val="00104C6C"/>
    <w:rsid w:val="00105A6F"/>
    <w:rsid w:val="00105F79"/>
    <w:rsid w:val="00106082"/>
    <w:rsid w:val="001068C5"/>
    <w:rsid w:val="00106C40"/>
    <w:rsid w:val="0010709B"/>
    <w:rsid w:val="00112609"/>
    <w:rsid w:val="00114489"/>
    <w:rsid w:val="00114A28"/>
    <w:rsid w:val="00114AA7"/>
    <w:rsid w:val="00114FEC"/>
    <w:rsid w:val="00115002"/>
    <w:rsid w:val="0011642D"/>
    <w:rsid w:val="00117E18"/>
    <w:rsid w:val="001232F2"/>
    <w:rsid w:val="0012476D"/>
    <w:rsid w:val="0012479D"/>
    <w:rsid w:val="001249DD"/>
    <w:rsid w:val="00125655"/>
    <w:rsid w:val="00125B3D"/>
    <w:rsid w:val="001268A5"/>
    <w:rsid w:val="001322C2"/>
    <w:rsid w:val="00132702"/>
    <w:rsid w:val="00135F66"/>
    <w:rsid w:val="001418A6"/>
    <w:rsid w:val="00141F76"/>
    <w:rsid w:val="00143F13"/>
    <w:rsid w:val="00145B35"/>
    <w:rsid w:val="00146084"/>
    <w:rsid w:val="00146A31"/>
    <w:rsid w:val="0015082A"/>
    <w:rsid w:val="00152CF4"/>
    <w:rsid w:val="00153477"/>
    <w:rsid w:val="00157171"/>
    <w:rsid w:val="001575F7"/>
    <w:rsid w:val="0015797F"/>
    <w:rsid w:val="00157E7C"/>
    <w:rsid w:val="00160569"/>
    <w:rsid w:val="001605A0"/>
    <w:rsid w:val="00161E9E"/>
    <w:rsid w:val="001622A9"/>
    <w:rsid w:val="0016232F"/>
    <w:rsid w:val="001641AF"/>
    <w:rsid w:val="00164334"/>
    <w:rsid w:val="0016476E"/>
    <w:rsid w:val="00164A05"/>
    <w:rsid w:val="00165BE6"/>
    <w:rsid w:val="00173FC2"/>
    <w:rsid w:val="00174327"/>
    <w:rsid w:val="00174A10"/>
    <w:rsid w:val="00176056"/>
    <w:rsid w:val="00176446"/>
    <w:rsid w:val="001803DB"/>
    <w:rsid w:val="001814FD"/>
    <w:rsid w:val="00181873"/>
    <w:rsid w:val="001824E8"/>
    <w:rsid w:val="001837CA"/>
    <w:rsid w:val="001838D3"/>
    <w:rsid w:val="001849F1"/>
    <w:rsid w:val="0018764C"/>
    <w:rsid w:val="001915EB"/>
    <w:rsid w:val="00191968"/>
    <w:rsid w:val="001933CD"/>
    <w:rsid w:val="00194073"/>
    <w:rsid w:val="001940BA"/>
    <w:rsid w:val="00194204"/>
    <w:rsid w:val="0019473D"/>
    <w:rsid w:val="001950BF"/>
    <w:rsid w:val="00195AEC"/>
    <w:rsid w:val="001966BA"/>
    <w:rsid w:val="001979C0"/>
    <w:rsid w:val="001A020C"/>
    <w:rsid w:val="001A2494"/>
    <w:rsid w:val="001A5493"/>
    <w:rsid w:val="001B038F"/>
    <w:rsid w:val="001B03E4"/>
    <w:rsid w:val="001B1822"/>
    <w:rsid w:val="001B2AF7"/>
    <w:rsid w:val="001B78C6"/>
    <w:rsid w:val="001C0ADC"/>
    <w:rsid w:val="001C4321"/>
    <w:rsid w:val="001C44B7"/>
    <w:rsid w:val="001C451E"/>
    <w:rsid w:val="001C4ECC"/>
    <w:rsid w:val="001D02FD"/>
    <w:rsid w:val="001D13F1"/>
    <w:rsid w:val="001D1BD7"/>
    <w:rsid w:val="001D21CE"/>
    <w:rsid w:val="001D39D2"/>
    <w:rsid w:val="001D4232"/>
    <w:rsid w:val="001D45BB"/>
    <w:rsid w:val="001D4C41"/>
    <w:rsid w:val="001D5131"/>
    <w:rsid w:val="001D5159"/>
    <w:rsid w:val="001D5EBE"/>
    <w:rsid w:val="001D7326"/>
    <w:rsid w:val="001D791E"/>
    <w:rsid w:val="001E214D"/>
    <w:rsid w:val="001E2818"/>
    <w:rsid w:val="001E365D"/>
    <w:rsid w:val="001E437C"/>
    <w:rsid w:val="001E4BD1"/>
    <w:rsid w:val="001E5897"/>
    <w:rsid w:val="001E7389"/>
    <w:rsid w:val="001E7706"/>
    <w:rsid w:val="001F0C9D"/>
    <w:rsid w:val="001F18AE"/>
    <w:rsid w:val="001F3095"/>
    <w:rsid w:val="001F30F4"/>
    <w:rsid w:val="001F48DC"/>
    <w:rsid w:val="001F560A"/>
    <w:rsid w:val="001F5F4F"/>
    <w:rsid w:val="0020074E"/>
    <w:rsid w:val="00200833"/>
    <w:rsid w:val="00202783"/>
    <w:rsid w:val="0020450D"/>
    <w:rsid w:val="00205365"/>
    <w:rsid w:val="0020549F"/>
    <w:rsid w:val="002055DF"/>
    <w:rsid w:val="0020653A"/>
    <w:rsid w:val="002075D5"/>
    <w:rsid w:val="00207B96"/>
    <w:rsid w:val="00207E8D"/>
    <w:rsid w:val="00213C8F"/>
    <w:rsid w:val="00214FA6"/>
    <w:rsid w:val="00217FCC"/>
    <w:rsid w:val="00221574"/>
    <w:rsid w:val="00221766"/>
    <w:rsid w:val="00221FFA"/>
    <w:rsid w:val="002227BA"/>
    <w:rsid w:val="002229E0"/>
    <w:rsid w:val="00223C83"/>
    <w:rsid w:val="002245BD"/>
    <w:rsid w:val="0022475C"/>
    <w:rsid w:val="002247E6"/>
    <w:rsid w:val="00225EA6"/>
    <w:rsid w:val="00227BB2"/>
    <w:rsid w:val="002305FA"/>
    <w:rsid w:val="00230B29"/>
    <w:rsid w:val="00230FB4"/>
    <w:rsid w:val="00231BA1"/>
    <w:rsid w:val="002363A9"/>
    <w:rsid w:val="00237304"/>
    <w:rsid w:val="002400B3"/>
    <w:rsid w:val="00240C2B"/>
    <w:rsid w:val="00241B05"/>
    <w:rsid w:val="00243C78"/>
    <w:rsid w:val="00245EF4"/>
    <w:rsid w:val="0024607A"/>
    <w:rsid w:val="00252B66"/>
    <w:rsid w:val="002538AC"/>
    <w:rsid w:val="002539AC"/>
    <w:rsid w:val="00254947"/>
    <w:rsid w:val="00254D7C"/>
    <w:rsid w:val="002553FC"/>
    <w:rsid w:val="00261B02"/>
    <w:rsid w:val="00261EE8"/>
    <w:rsid w:val="00264F65"/>
    <w:rsid w:val="002658DB"/>
    <w:rsid w:val="00265E65"/>
    <w:rsid w:val="0026655D"/>
    <w:rsid w:val="00271430"/>
    <w:rsid w:val="00271B85"/>
    <w:rsid w:val="00272260"/>
    <w:rsid w:val="002748C5"/>
    <w:rsid w:val="00274E13"/>
    <w:rsid w:val="0027507D"/>
    <w:rsid w:val="00275D84"/>
    <w:rsid w:val="00281560"/>
    <w:rsid w:val="00281A4F"/>
    <w:rsid w:val="00283C2F"/>
    <w:rsid w:val="00285356"/>
    <w:rsid w:val="0028712A"/>
    <w:rsid w:val="00287E83"/>
    <w:rsid w:val="002903AD"/>
    <w:rsid w:val="002904D4"/>
    <w:rsid w:val="002920AC"/>
    <w:rsid w:val="002936B0"/>
    <w:rsid w:val="002939F8"/>
    <w:rsid w:val="002943BF"/>
    <w:rsid w:val="00294F92"/>
    <w:rsid w:val="00295772"/>
    <w:rsid w:val="00295DA7"/>
    <w:rsid w:val="0029652E"/>
    <w:rsid w:val="002976B7"/>
    <w:rsid w:val="002A00B2"/>
    <w:rsid w:val="002A2A11"/>
    <w:rsid w:val="002A32B3"/>
    <w:rsid w:val="002A5179"/>
    <w:rsid w:val="002A5C14"/>
    <w:rsid w:val="002A5E11"/>
    <w:rsid w:val="002A7C88"/>
    <w:rsid w:val="002B1CF2"/>
    <w:rsid w:val="002B588D"/>
    <w:rsid w:val="002B6AEC"/>
    <w:rsid w:val="002B7FFB"/>
    <w:rsid w:val="002C0DCB"/>
    <w:rsid w:val="002C0E6C"/>
    <w:rsid w:val="002C189C"/>
    <w:rsid w:val="002C6E1B"/>
    <w:rsid w:val="002D0233"/>
    <w:rsid w:val="002D02B7"/>
    <w:rsid w:val="002D1481"/>
    <w:rsid w:val="002D1B7D"/>
    <w:rsid w:val="002D3CB3"/>
    <w:rsid w:val="002D5595"/>
    <w:rsid w:val="002D5A1D"/>
    <w:rsid w:val="002D7FED"/>
    <w:rsid w:val="002E01C7"/>
    <w:rsid w:val="002E1096"/>
    <w:rsid w:val="002E1537"/>
    <w:rsid w:val="002E16C5"/>
    <w:rsid w:val="002E1D40"/>
    <w:rsid w:val="002E2C0C"/>
    <w:rsid w:val="002E3D0E"/>
    <w:rsid w:val="002E3E38"/>
    <w:rsid w:val="002E55AE"/>
    <w:rsid w:val="002E79EA"/>
    <w:rsid w:val="002F2F68"/>
    <w:rsid w:val="002F3F94"/>
    <w:rsid w:val="002F7116"/>
    <w:rsid w:val="003004AD"/>
    <w:rsid w:val="003004E8"/>
    <w:rsid w:val="00300BC5"/>
    <w:rsid w:val="00300D85"/>
    <w:rsid w:val="00300DE5"/>
    <w:rsid w:val="00310249"/>
    <w:rsid w:val="00310553"/>
    <w:rsid w:val="00312BA9"/>
    <w:rsid w:val="003137FB"/>
    <w:rsid w:val="0031387B"/>
    <w:rsid w:val="003143A9"/>
    <w:rsid w:val="00320BB3"/>
    <w:rsid w:val="00322134"/>
    <w:rsid w:val="00324194"/>
    <w:rsid w:val="003271A0"/>
    <w:rsid w:val="0033359B"/>
    <w:rsid w:val="00334F89"/>
    <w:rsid w:val="00335576"/>
    <w:rsid w:val="00335C2B"/>
    <w:rsid w:val="00335F8A"/>
    <w:rsid w:val="003366C9"/>
    <w:rsid w:val="00337C16"/>
    <w:rsid w:val="00337F09"/>
    <w:rsid w:val="0034054C"/>
    <w:rsid w:val="003420D6"/>
    <w:rsid w:val="00343DB8"/>
    <w:rsid w:val="003445E3"/>
    <w:rsid w:val="0034550F"/>
    <w:rsid w:val="00345D73"/>
    <w:rsid w:val="00346CC0"/>
    <w:rsid w:val="00353ACB"/>
    <w:rsid w:val="00355FF1"/>
    <w:rsid w:val="0035619F"/>
    <w:rsid w:val="003566FF"/>
    <w:rsid w:val="0036283D"/>
    <w:rsid w:val="00362ACF"/>
    <w:rsid w:val="0036304A"/>
    <w:rsid w:val="00363091"/>
    <w:rsid w:val="003640CD"/>
    <w:rsid w:val="00364E52"/>
    <w:rsid w:val="00364FD7"/>
    <w:rsid w:val="00366367"/>
    <w:rsid w:val="00370DB4"/>
    <w:rsid w:val="003715F0"/>
    <w:rsid w:val="00372105"/>
    <w:rsid w:val="003726B7"/>
    <w:rsid w:val="003769D4"/>
    <w:rsid w:val="00377DA5"/>
    <w:rsid w:val="00380345"/>
    <w:rsid w:val="00384585"/>
    <w:rsid w:val="00386517"/>
    <w:rsid w:val="003875B5"/>
    <w:rsid w:val="0038797E"/>
    <w:rsid w:val="00387A8C"/>
    <w:rsid w:val="00387B8F"/>
    <w:rsid w:val="00391779"/>
    <w:rsid w:val="00392A84"/>
    <w:rsid w:val="003933E6"/>
    <w:rsid w:val="003962F8"/>
    <w:rsid w:val="00397DF4"/>
    <w:rsid w:val="003A1841"/>
    <w:rsid w:val="003A2D9F"/>
    <w:rsid w:val="003A3ADB"/>
    <w:rsid w:val="003A6922"/>
    <w:rsid w:val="003B025F"/>
    <w:rsid w:val="003B05D6"/>
    <w:rsid w:val="003B1B7E"/>
    <w:rsid w:val="003B52FD"/>
    <w:rsid w:val="003B58BB"/>
    <w:rsid w:val="003C1B55"/>
    <w:rsid w:val="003C3A00"/>
    <w:rsid w:val="003C3E7E"/>
    <w:rsid w:val="003C3EBE"/>
    <w:rsid w:val="003C463F"/>
    <w:rsid w:val="003C7A2E"/>
    <w:rsid w:val="003C7EED"/>
    <w:rsid w:val="003C7F11"/>
    <w:rsid w:val="003D013A"/>
    <w:rsid w:val="003D0957"/>
    <w:rsid w:val="003D1937"/>
    <w:rsid w:val="003D3411"/>
    <w:rsid w:val="003D38F6"/>
    <w:rsid w:val="003D39F7"/>
    <w:rsid w:val="003D67E7"/>
    <w:rsid w:val="003D6B8F"/>
    <w:rsid w:val="003D76FB"/>
    <w:rsid w:val="003D7A61"/>
    <w:rsid w:val="003E15E6"/>
    <w:rsid w:val="003E1AB5"/>
    <w:rsid w:val="003E20BB"/>
    <w:rsid w:val="003E4919"/>
    <w:rsid w:val="003E7F61"/>
    <w:rsid w:val="003F16D5"/>
    <w:rsid w:val="003F17FB"/>
    <w:rsid w:val="003F5A16"/>
    <w:rsid w:val="003F7EFB"/>
    <w:rsid w:val="0040030C"/>
    <w:rsid w:val="00401993"/>
    <w:rsid w:val="00401A21"/>
    <w:rsid w:val="00403A70"/>
    <w:rsid w:val="00406E72"/>
    <w:rsid w:val="004106B4"/>
    <w:rsid w:val="00412856"/>
    <w:rsid w:val="004131EA"/>
    <w:rsid w:val="004133E3"/>
    <w:rsid w:val="00413AD4"/>
    <w:rsid w:val="00414BF5"/>
    <w:rsid w:val="00414FEF"/>
    <w:rsid w:val="00415189"/>
    <w:rsid w:val="00417024"/>
    <w:rsid w:val="004171F4"/>
    <w:rsid w:val="004174AF"/>
    <w:rsid w:val="0042108B"/>
    <w:rsid w:val="00424942"/>
    <w:rsid w:val="00425506"/>
    <w:rsid w:val="004353CE"/>
    <w:rsid w:val="00436804"/>
    <w:rsid w:val="00442D6B"/>
    <w:rsid w:val="00443174"/>
    <w:rsid w:val="00443E85"/>
    <w:rsid w:val="00444359"/>
    <w:rsid w:val="0044462C"/>
    <w:rsid w:val="0044549E"/>
    <w:rsid w:val="0044604C"/>
    <w:rsid w:val="00447655"/>
    <w:rsid w:val="00456FEC"/>
    <w:rsid w:val="004572B2"/>
    <w:rsid w:val="0046140A"/>
    <w:rsid w:val="00461424"/>
    <w:rsid w:val="00462078"/>
    <w:rsid w:val="00463FA3"/>
    <w:rsid w:val="00465286"/>
    <w:rsid w:val="00466A55"/>
    <w:rsid w:val="00470D5D"/>
    <w:rsid w:val="004732A2"/>
    <w:rsid w:val="004747BA"/>
    <w:rsid w:val="00474EBA"/>
    <w:rsid w:val="00477834"/>
    <w:rsid w:val="0048056D"/>
    <w:rsid w:val="0048169C"/>
    <w:rsid w:val="004820C2"/>
    <w:rsid w:val="00483C3E"/>
    <w:rsid w:val="00484CF4"/>
    <w:rsid w:val="004860FC"/>
    <w:rsid w:val="00486CD0"/>
    <w:rsid w:val="00487621"/>
    <w:rsid w:val="0048778D"/>
    <w:rsid w:val="00487C49"/>
    <w:rsid w:val="0049095D"/>
    <w:rsid w:val="00493C81"/>
    <w:rsid w:val="00494455"/>
    <w:rsid w:val="00495ABB"/>
    <w:rsid w:val="0049613D"/>
    <w:rsid w:val="0049687D"/>
    <w:rsid w:val="004A0688"/>
    <w:rsid w:val="004A3D70"/>
    <w:rsid w:val="004A4193"/>
    <w:rsid w:val="004B079D"/>
    <w:rsid w:val="004B2040"/>
    <w:rsid w:val="004B3589"/>
    <w:rsid w:val="004B3971"/>
    <w:rsid w:val="004B79FE"/>
    <w:rsid w:val="004C08FE"/>
    <w:rsid w:val="004C314A"/>
    <w:rsid w:val="004C4C00"/>
    <w:rsid w:val="004C6CE4"/>
    <w:rsid w:val="004D117E"/>
    <w:rsid w:val="004D3A16"/>
    <w:rsid w:val="004D76A2"/>
    <w:rsid w:val="004D77F4"/>
    <w:rsid w:val="004E2455"/>
    <w:rsid w:val="004E32F0"/>
    <w:rsid w:val="004E5F6C"/>
    <w:rsid w:val="004E6D6B"/>
    <w:rsid w:val="004E73A3"/>
    <w:rsid w:val="004F0915"/>
    <w:rsid w:val="004F09F4"/>
    <w:rsid w:val="004F0B47"/>
    <w:rsid w:val="004F1207"/>
    <w:rsid w:val="004F3E6E"/>
    <w:rsid w:val="004F42BD"/>
    <w:rsid w:val="004F4A18"/>
    <w:rsid w:val="004F4B03"/>
    <w:rsid w:val="004F69CA"/>
    <w:rsid w:val="004F7AE0"/>
    <w:rsid w:val="004F7D72"/>
    <w:rsid w:val="00500013"/>
    <w:rsid w:val="0050054A"/>
    <w:rsid w:val="005019F3"/>
    <w:rsid w:val="00504915"/>
    <w:rsid w:val="005111C4"/>
    <w:rsid w:val="005119BE"/>
    <w:rsid w:val="00512442"/>
    <w:rsid w:val="005126F2"/>
    <w:rsid w:val="00515E58"/>
    <w:rsid w:val="005271FC"/>
    <w:rsid w:val="005319FE"/>
    <w:rsid w:val="00532A6D"/>
    <w:rsid w:val="00533EC2"/>
    <w:rsid w:val="005354FF"/>
    <w:rsid w:val="00535BB7"/>
    <w:rsid w:val="005363C0"/>
    <w:rsid w:val="00542779"/>
    <w:rsid w:val="00542E02"/>
    <w:rsid w:val="005445B3"/>
    <w:rsid w:val="00544E73"/>
    <w:rsid w:val="00544E74"/>
    <w:rsid w:val="00545150"/>
    <w:rsid w:val="00545283"/>
    <w:rsid w:val="005463B2"/>
    <w:rsid w:val="00546EF7"/>
    <w:rsid w:val="00550D99"/>
    <w:rsid w:val="00551E38"/>
    <w:rsid w:val="00554843"/>
    <w:rsid w:val="00557C05"/>
    <w:rsid w:val="00560D53"/>
    <w:rsid w:val="00564BB7"/>
    <w:rsid w:val="005655DD"/>
    <w:rsid w:val="005709F6"/>
    <w:rsid w:val="005715B6"/>
    <w:rsid w:val="0057174F"/>
    <w:rsid w:val="0057281C"/>
    <w:rsid w:val="00573715"/>
    <w:rsid w:val="0057410F"/>
    <w:rsid w:val="00575D4C"/>
    <w:rsid w:val="00576A7A"/>
    <w:rsid w:val="0058047D"/>
    <w:rsid w:val="005812F7"/>
    <w:rsid w:val="0058460F"/>
    <w:rsid w:val="0058711E"/>
    <w:rsid w:val="0059162E"/>
    <w:rsid w:val="00591AD1"/>
    <w:rsid w:val="0059310A"/>
    <w:rsid w:val="005946C2"/>
    <w:rsid w:val="00594D29"/>
    <w:rsid w:val="0059576E"/>
    <w:rsid w:val="005963C1"/>
    <w:rsid w:val="0059715B"/>
    <w:rsid w:val="005A27F2"/>
    <w:rsid w:val="005A408D"/>
    <w:rsid w:val="005A51A1"/>
    <w:rsid w:val="005A52C6"/>
    <w:rsid w:val="005A5845"/>
    <w:rsid w:val="005A5B03"/>
    <w:rsid w:val="005A64C5"/>
    <w:rsid w:val="005A75ED"/>
    <w:rsid w:val="005A7721"/>
    <w:rsid w:val="005B22DD"/>
    <w:rsid w:val="005B2354"/>
    <w:rsid w:val="005B4533"/>
    <w:rsid w:val="005B76ED"/>
    <w:rsid w:val="005C294E"/>
    <w:rsid w:val="005C2BDB"/>
    <w:rsid w:val="005C3FCD"/>
    <w:rsid w:val="005C4596"/>
    <w:rsid w:val="005C58F4"/>
    <w:rsid w:val="005C72B5"/>
    <w:rsid w:val="005D4C49"/>
    <w:rsid w:val="005D7DCF"/>
    <w:rsid w:val="005D7EA9"/>
    <w:rsid w:val="005E0AC4"/>
    <w:rsid w:val="005E125F"/>
    <w:rsid w:val="005E139C"/>
    <w:rsid w:val="005E2173"/>
    <w:rsid w:val="005E2AD2"/>
    <w:rsid w:val="005E3E65"/>
    <w:rsid w:val="005E41FC"/>
    <w:rsid w:val="005E5A60"/>
    <w:rsid w:val="005E7AAE"/>
    <w:rsid w:val="005E7AE2"/>
    <w:rsid w:val="005E7D94"/>
    <w:rsid w:val="005F0877"/>
    <w:rsid w:val="005F7A5D"/>
    <w:rsid w:val="00600AE3"/>
    <w:rsid w:val="00600B9B"/>
    <w:rsid w:val="00602836"/>
    <w:rsid w:val="00606DF0"/>
    <w:rsid w:val="00607A31"/>
    <w:rsid w:val="00607F0B"/>
    <w:rsid w:val="00610BC6"/>
    <w:rsid w:val="0061179B"/>
    <w:rsid w:val="00612A48"/>
    <w:rsid w:val="00616A76"/>
    <w:rsid w:val="00616C5B"/>
    <w:rsid w:val="006216B6"/>
    <w:rsid w:val="00622214"/>
    <w:rsid w:val="00623BFC"/>
    <w:rsid w:val="006250C9"/>
    <w:rsid w:val="006264D5"/>
    <w:rsid w:val="00627AFC"/>
    <w:rsid w:val="00630664"/>
    <w:rsid w:val="006309A1"/>
    <w:rsid w:val="00631BA6"/>
    <w:rsid w:val="00634671"/>
    <w:rsid w:val="00645757"/>
    <w:rsid w:val="00646ACF"/>
    <w:rsid w:val="006476BD"/>
    <w:rsid w:val="00650411"/>
    <w:rsid w:val="00650435"/>
    <w:rsid w:val="00650C4C"/>
    <w:rsid w:val="00650E58"/>
    <w:rsid w:val="0065134D"/>
    <w:rsid w:val="00652CD9"/>
    <w:rsid w:val="0065439F"/>
    <w:rsid w:val="006554D8"/>
    <w:rsid w:val="0065586D"/>
    <w:rsid w:val="0065651D"/>
    <w:rsid w:val="00657FBB"/>
    <w:rsid w:val="006609AC"/>
    <w:rsid w:val="00662639"/>
    <w:rsid w:val="006635FC"/>
    <w:rsid w:val="00663B29"/>
    <w:rsid w:val="006643DB"/>
    <w:rsid w:val="0066692A"/>
    <w:rsid w:val="00666B47"/>
    <w:rsid w:val="0067136A"/>
    <w:rsid w:val="0067152A"/>
    <w:rsid w:val="00671642"/>
    <w:rsid w:val="00671CC2"/>
    <w:rsid w:val="00671E4E"/>
    <w:rsid w:val="00673D63"/>
    <w:rsid w:val="00673E4D"/>
    <w:rsid w:val="00673F9F"/>
    <w:rsid w:val="00674357"/>
    <w:rsid w:val="006745C0"/>
    <w:rsid w:val="00674669"/>
    <w:rsid w:val="0067549D"/>
    <w:rsid w:val="00676A97"/>
    <w:rsid w:val="00676C0F"/>
    <w:rsid w:val="00680B39"/>
    <w:rsid w:val="00680E53"/>
    <w:rsid w:val="00683232"/>
    <w:rsid w:val="00684ECF"/>
    <w:rsid w:val="006854C5"/>
    <w:rsid w:val="0068666A"/>
    <w:rsid w:val="0069079E"/>
    <w:rsid w:val="00690EB9"/>
    <w:rsid w:val="0069196D"/>
    <w:rsid w:val="00692EA1"/>
    <w:rsid w:val="0069307D"/>
    <w:rsid w:val="00693263"/>
    <w:rsid w:val="00694509"/>
    <w:rsid w:val="006A002A"/>
    <w:rsid w:val="006A38C2"/>
    <w:rsid w:val="006A38F9"/>
    <w:rsid w:val="006A3F3F"/>
    <w:rsid w:val="006A7703"/>
    <w:rsid w:val="006A7F31"/>
    <w:rsid w:val="006B1BC3"/>
    <w:rsid w:val="006B354D"/>
    <w:rsid w:val="006B3F31"/>
    <w:rsid w:val="006B60BB"/>
    <w:rsid w:val="006B6E6C"/>
    <w:rsid w:val="006B7102"/>
    <w:rsid w:val="006B7195"/>
    <w:rsid w:val="006C1167"/>
    <w:rsid w:val="006C1526"/>
    <w:rsid w:val="006C1790"/>
    <w:rsid w:val="006C2271"/>
    <w:rsid w:val="006C7BF3"/>
    <w:rsid w:val="006D003C"/>
    <w:rsid w:val="006D162A"/>
    <w:rsid w:val="006D298E"/>
    <w:rsid w:val="006D56D6"/>
    <w:rsid w:val="006D6C07"/>
    <w:rsid w:val="006D6D21"/>
    <w:rsid w:val="006D7656"/>
    <w:rsid w:val="006D7DF3"/>
    <w:rsid w:val="006E08A3"/>
    <w:rsid w:val="006E08E9"/>
    <w:rsid w:val="006E347F"/>
    <w:rsid w:val="006E3B1E"/>
    <w:rsid w:val="006E470E"/>
    <w:rsid w:val="006E6132"/>
    <w:rsid w:val="006E63DA"/>
    <w:rsid w:val="006F09B9"/>
    <w:rsid w:val="006F0D3D"/>
    <w:rsid w:val="006F161B"/>
    <w:rsid w:val="006F1DDB"/>
    <w:rsid w:val="006F4888"/>
    <w:rsid w:val="00700C19"/>
    <w:rsid w:val="00703440"/>
    <w:rsid w:val="00703C93"/>
    <w:rsid w:val="00710A53"/>
    <w:rsid w:val="00712860"/>
    <w:rsid w:val="00714874"/>
    <w:rsid w:val="00715E16"/>
    <w:rsid w:val="0072075E"/>
    <w:rsid w:val="00720CB6"/>
    <w:rsid w:val="00722CBC"/>
    <w:rsid w:val="0072334B"/>
    <w:rsid w:val="00730250"/>
    <w:rsid w:val="00730D8E"/>
    <w:rsid w:val="007337E9"/>
    <w:rsid w:val="00735B04"/>
    <w:rsid w:val="0073610F"/>
    <w:rsid w:val="00740751"/>
    <w:rsid w:val="007410F3"/>
    <w:rsid w:val="00743107"/>
    <w:rsid w:val="007436B9"/>
    <w:rsid w:val="00744189"/>
    <w:rsid w:val="007460A7"/>
    <w:rsid w:val="00750C64"/>
    <w:rsid w:val="00750E5A"/>
    <w:rsid w:val="00752C67"/>
    <w:rsid w:val="00754C93"/>
    <w:rsid w:val="00755729"/>
    <w:rsid w:val="00762D32"/>
    <w:rsid w:val="0076508D"/>
    <w:rsid w:val="007666BF"/>
    <w:rsid w:val="00767BD1"/>
    <w:rsid w:val="00767E75"/>
    <w:rsid w:val="007706A6"/>
    <w:rsid w:val="00770C7A"/>
    <w:rsid w:val="007715D0"/>
    <w:rsid w:val="00771A4B"/>
    <w:rsid w:val="00774A65"/>
    <w:rsid w:val="00775F1C"/>
    <w:rsid w:val="007760EC"/>
    <w:rsid w:val="00782AB9"/>
    <w:rsid w:val="0078461D"/>
    <w:rsid w:val="0078471E"/>
    <w:rsid w:val="0078486B"/>
    <w:rsid w:val="007858F9"/>
    <w:rsid w:val="00786085"/>
    <w:rsid w:val="007875BC"/>
    <w:rsid w:val="00787A55"/>
    <w:rsid w:val="00790AF6"/>
    <w:rsid w:val="0079124D"/>
    <w:rsid w:val="007929B4"/>
    <w:rsid w:val="00792D60"/>
    <w:rsid w:val="0079335D"/>
    <w:rsid w:val="00795352"/>
    <w:rsid w:val="00795458"/>
    <w:rsid w:val="007954A5"/>
    <w:rsid w:val="007954B0"/>
    <w:rsid w:val="00795BD7"/>
    <w:rsid w:val="007A33AC"/>
    <w:rsid w:val="007A3819"/>
    <w:rsid w:val="007B15E6"/>
    <w:rsid w:val="007B2201"/>
    <w:rsid w:val="007B64C9"/>
    <w:rsid w:val="007B6586"/>
    <w:rsid w:val="007B79B2"/>
    <w:rsid w:val="007C202C"/>
    <w:rsid w:val="007C3CC7"/>
    <w:rsid w:val="007C3F09"/>
    <w:rsid w:val="007C7595"/>
    <w:rsid w:val="007D1606"/>
    <w:rsid w:val="007D2479"/>
    <w:rsid w:val="007D45ED"/>
    <w:rsid w:val="007D49AC"/>
    <w:rsid w:val="007D64A2"/>
    <w:rsid w:val="007D651F"/>
    <w:rsid w:val="007D7E08"/>
    <w:rsid w:val="007E270F"/>
    <w:rsid w:val="007E463B"/>
    <w:rsid w:val="007E568B"/>
    <w:rsid w:val="007E6599"/>
    <w:rsid w:val="007F2B48"/>
    <w:rsid w:val="007F46D4"/>
    <w:rsid w:val="007F4DDE"/>
    <w:rsid w:val="007F63A8"/>
    <w:rsid w:val="007F648E"/>
    <w:rsid w:val="007F71F0"/>
    <w:rsid w:val="007F7577"/>
    <w:rsid w:val="008008AB"/>
    <w:rsid w:val="00801FD5"/>
    <w:rsid w:val="008026AC"/>
    <w:rsid w:val="008037D5"/>
    <w:rsid w:val="008037F9"/>
    <w:rsid w:val="008039B5"/>
    <w:rsid w:val="008042CB"/>
    <w:rsid w:val="008044B1"/>
    <w:rsid w:val="0080563F"/>
    <w:rsid w:val="00805EAD"/>
    <w:rsid w:val="00810E5D"/>
    <w:rsid w:val="008122A7"/>
    <w:rsid w:val="008128BA"/>
    <w:rsid w:val="00814D7C"/>
    <w:rsid w:val="00814F36"/>
    <w:rsid w:val="00815719"/>
    <w:rsid w:val="00816E38"/>
    <w:rsid w:val="0082189E"/>
    <w:rsid w:val="008218EC"/>
    <w:rsid w:val="00824BF2"/>
    <w:rsid w:val="00824E92"/>
    <w:rsid w:val="0082736D"/>
    <w:rsid w:val="008309F6"/>
    <w:rsid w:val="00832D8F"/>
    <w:rsid w:val="00832E6C"/>
    <w:rsid w:val="00833E38"/>
    <w:rsid w:val="008349C6"/>
    <w:rsid w:val="00834E44"/>
    <w:rsid w:val="008361F3"/>
    <w:rsid w:val="00840066"/>
    <w:rsid w:val="00843B07"/>
    <w:rsid w:val="00844C92"/>
    <w:rsid w:val="0084542A"/>
    <w:rsid w:val="00846525"/>
    <w:rsid w:val="00846B0B"/>
    <w:rsid w:val="00846B8E"/>
    <w:rsid w:val="00846F85"/>
    <w:rsid w:val="0085003D"/>
    <w:rsid w:val="00850FFB"/>
    <w:rsid w:val="008534F2"/>
    <w:rsid w:val="00854012"/>
    <w:rsid w:val="00855644"/>
    <w:rsid w:val="00860324"/>
    <w:rsid w:val="00861917"/>
    <w:rsid w:val="0086202C"/>
    <w:rsid w:val="00862199"/>
    <w:rsid w:val="0086383B"/>
    <w:rsid w:val="00864028"/>
    <w:rsid w:val="00867643"/>
    <w:rsid w:val="00867E94"/>
    <w:rsid w:val="00870145"/>
    <w:rsid w:val="00870939"/>
    <w:rsid w:val="008723F2"/>
    <w:rsid w:val="008741E8"/>
    <w:rsid w:val="0087486F"/>
    <w:rsid w:val="00875C15"/>
    <w:rsid w:val="00875E50"/>
    <w:rsid w:val="00876A2A"/>
    <w:rsid w:val="00885226"/>
    <w:rsid w:val="00885360"/>
    <w:rsid w:val="00887824"/>
    <w:rsid w:val="0089153E"/>
    <w:rsid w:val="008924C4"/>
    <w:rsid w:val="00893314"/>
    <w:rsid w:val="00893E07"/>
    <w:rsid w:val="008941CD"/>
    <w:rsid w:val="00896BD4"/>
    <w:rsid w:val="008972F1"/>
    <w:rsid w:val="008A1BFE"/>
    <w:rsid w:val="008A43E3"/>
    <w:rsid w:val="008A4E1B"/>
    <w:rsid w:val="008A514A"/>
    <w:rsid w:val="008A5A15"/>
    <w:rsid w:val="008B0D73"/>
    <w:rsid w:val="008B3954"/>
    <w:rsid w:val="008B63A2"/>
    <w:rsid w:val="008B6887"/>
    <w:rsid w:val="008C01E1"/>
    <w:rsid w:val="008C0696"/>
    <w:rsid w:val="008C19B4"/>
    <w:rsid w:val="008C1DD6"/>
    <w:rsid w:val="008C52AE"/>
    <w:rsid w:val="008C58EC"/>
    <w:rsid w:val="008D19E5"/>
    <w:rsid w:val="008D260B"/>
    <w:rsid w:val="008D2C1C"/>
    <w:rsid w:val="008D32D8"/>
    <w:rsid w:val="008D3730"/>
    <w:rsid w:val="008D7725"/>
    <w:rsid w:val="008D7917"/>
    <w:rsid w:val="008E1E20"/>
    <w:rsid w:val="008E5391"/>
    <w:rsid w:val="008E5A42"/>
    <w:rsid w:val="008E7D88"/>
    <w:rsid w:val="008F0FE8"/>
    <w:rsid w:val="008F1ED8"/>
    <w:rsid w:val="008F32CF"/>
    <w:rsid w:val="008F7195"/>
    <w:rsid w:val="00901AB6"/>
    <w:rsid w:val="00903C3F"/>
    <w:rsid w:val="009045E9"/>
    <w:rsid w:val="00906790"/>
    <w:rsid w:val="0091117F"/>
    <w:rsid w:val="0091310E"/>
    <w:rsid w:val="009145F0"/>
    <w:rsid w:val="00914A9A"/>
    <w:rsid w:val="00917F55"/>
    <w:rsid w:val="00920DAE"/>
    <w:rsid w:val="0092154E"/>
    <w:rsid w:val="009245C1"/>
    <w:rsid w:val="009247B0"/>
    <w:rsid w:val="00925B44"/>
    <w:rsid w:val="00926CCB"/>
    <w:rsid w:val="009273C4"/>
    <w:rsid w:val="009275DD"/>
    <w:rsid w:val="009318ED"/>
    <w:rsid w:val="009321F9"/>
    <w:rsid w:val="00933F7C"/>
    <w:rsid w:val="009345B0"/>
    <w:rsid w:val="009346E4"/>
    <w:rsid w:val="00934D10"/>
    <w:rsid w:val="00935D12"/>
    <w:rsid w:val="00935EEB"/>
    <w:rsid w:val="00945079"/>
    <w:rsid w:val="00945179"/>
    <w:rsid w:val="009451A1"/>
    <w:rsid w:val="00945C3C"/>
    <w:rsid w:val="00945C55"/>
    <w:rsid w:val="00947E82"/>
    <w:rsid w:val="0095192B"/>
    <w:rsid w:val="009519D7"/>
    <w:rsid w:val="009521B8"/>
    <w:rsid w:val="00952A18"/>
    <w:rsid w:val="00953455"/>
    <w:rsid w:val="00953C08"/>
    <w:rsid w:val="00954132"/>
    <w:rsid w:val="00957090"/>
    <w:rsid w:val="0095710E"/>
    <w:rsid w:val="00962514"/>
    <w:rsid w:val="0096278B"/>
    <w:rsid w:val="009663FA"/>
    <w:rsid w:val="00966E35"/>
    <w:rsid w:val="009710A6"/>
    <w:rsid w:val="00972C88"/>
    <w:rsid w:val="00974C12"/>
    <w:rsid w:val="00976A28"/>
    <w:rsid w:val="00980AAC"/>
    <w:rsid w:val="009810DB"/>
    <w:rsid w:val="00981A00"/>
    <w:rsid w:val="00983CCD"/>
    <w:rsid w:val="00983DAE"/>
    <w:rsid w:val="009872FE"/>
    <w:rsid w:val="00987790"/>
    <w:rsid w:val="00990E5A"/>
    <w:rsid w:val="0099138D"/>
    <w:rsid w:val="00991722"/>
    <w:rsid w:val="00991A07"/>
    <w:rsid w:val="009924D8"/>
    <w:rsid w:val="0099396A"/>
    <w:rsid w:val="00994215"/>
    <w:rsid w:val="009A0DDD"/>
    <w:rsid w:val="009A257D"/>
    <w:rsid w:val="009A2F80"/>
    <w:rsid w:val="009A4705"/>
    <w:rsid w:val="009A4892"/>
    <w:rsid w:val="009A69F9"/>
    <w:rsid w:val="009A76CF"/>
    <w:rsid w:val="009A7A43"/>
    <w:rsid w:val="009A7AEB"/>
    <w:rsid w:val="009B0987"/>
    <w:rsid w:val="009B20F7"/>
    <w:rsid w:val="009C23D6"/>
    <w:rsid w:val="009C31F1"/>
    <w:rsid w:val="009C45AD"/>
    <w:rsid w:val="009C7402"/>
    <w:rsid w:val="009C742E"/>
    <w:rsid w:val="009C7F85"/>
    <w:rsid w:val="009D0225"/>
    <w:rsid w:val="009D2B96"/>
    <w:rsid w:val="009D3A23"/>
    <w:rsid w:val="009D3D01"/>
    <w:rsid w:val="009D427C"/>
    <w:rsid w:val="009E166E"/>
    <w:rsid w:val="009E1F7A"/>
    <w:rsid w:val="009E578C"/>
    <w:rsid w:val="009E5E9B"/>
    <w:rsid w:val="009F0199"/>
    <w:rsid w:val="009F1324"/>
    <w:rsid w:val="009F1BC8"/>
    <w:rsid w:val="009F27C7"/>
    <w:rsid w:val="009F40E7"/>
    <w:rsid w:val="009F43C0"/>
    <w:rsid w:val="009F634B"/>
    <w:rsid w:val="00A0152D"/>
    <w:rsid w:val="00A01E67"/>
    <w:rsid w:val="00A0643A"/>
    <w:rsid w:val="00A06ABB"/>
    <w:rsid w:val="00A107EF"/>
    <w:rsid w:val="00A10D2D"/>
    <w:rsid w:val="00A1197C"/>
    <w:rsid w:val="00A14468"/>
    <w:rsid w:val="00A14B09"/>
    <w:rsid w:val="00A15E3B"/>
    <w:rsid w:val="00A21696"/>
    <w:rsid w:val="00A22D56"/>
    <w:rsid w:val="00A2312E"/>
    <w:rsid w:val="00A231CB"/>
    <w:rsid w:val="00A23331"/>
    <w:rsid w:val="00A235A2"/>
    <w:rsid w:val="00A23A57"/>
    <w:rsid w:val="00A24165"/>
    <w:rsid w:val="00A24A7C"/>
    <w:rsid w:val="00A2509D"/>
    <w:rsid w:val="00A251C2"/>
    <w:rsid w:val="00A269EE"/>
    <w:rsid w:val="00A314F3"/>
    <w:rsid w:val="00A3151C"/>
    <w:rsid w:val="00A32551"/>
    <w:rsid w:val="00A333D2"/>
    <w:rsid w:val="00A34A4B"/>
    <w:rsid w:val="00A3540F"/>
    <w:rsid w:val="00A35F88"/>
    <w:rsid w:val="00A36DD6"/>
    <w:rsid w:val="00A407DF"/>
    <w:rsid w:val="00A41152"/>
    <w:rsid w:val="00A431CA"/>
    <w:rsid w:val="00A441EA"/>
    <w:rsid w:val="00A44E8E"/>
    <w:rsid w:val="00A45698"/>
    <w:rsid w:val="00A45F2A"/>
    <w:rsid w:val="00A46737"/>
    <w:rsid w:val="00A47BB9"/>
    <w:rsid w:val="00A5101E"/>
    <w:rsid w:val="00A524F6"/>
    <w:rsid w:val="00A527F8"/>
    <w:rsid w:val="00A53FBE"/>
    <w:rsid w:val="00A5481A"/>
    <w:rsid w:val="00A5543B"/>
    <w:rsid w:val="00A5567F"/>
    <w:rsid w:val="00A614FC"/>
    <w:rsid w:val="00A655C1"/>
    <w:rsid w:val="00A65BA4"/>
    <w:rsid w:val="00A66357"/>
    <w:rsid w:val="00A67672"/>
    <w:rsid w:val="00A677F6"/>
    <w:rsid w:val="00A71EE3"/>
    <w:rsid w:val="00A72D75"/>
    <w:rsid w:val="00A73E3D"/>
    <w:rsid w:val="00A8118E"/>
    <w:rsid w:val="00A8354D"/>
    <w:rsid w:val="00A8382B"/>
    <w:rsid w:val="00A84BCF"/>
    <w:rsid w:val="00A879B5"/>
    <w:rsid w:val="00A9063D"/>
    <w:rsid w:val="00A90F88"/>
    <w:rsid w:val="00A91D4D"/>
    <w:rsid w:val="00A9332C"/>
    <w:rsid w:val="00A95D90"/>
    <w:rsid w:val="00A963D1"/>
    <w:rsid w:val="00A96A0B"/>
    <w:rsid w:val="00AA2B52"/>
    <w:rsid w:val="00AA2F4D"/>
    <w:rsid w:val="00AA3511"/>
    <w:rsid w:val="00AA4A47"/>
    <w:rsid w:val="00AB08DE"/>
    <w:rsid w:val="00AB1B64"/>
    <w:rsid w:val="00AB22F1"/>
    <w:rsid w:val="00AB41BC"/>
    <w:rsid w:val="00AB4D86"/>
    <w:rsid w:val="00AB7191"/>
    <w:rsid w:val="00AB7A71"/>
    <w:rsid w:val="00AB7B2A"/>
    <w:rsid w:val="00AB7BC6"/>
    <w:rsid w:val="00AC1069"/>
    <w:rsid w:val="00AC2513"/>
    <w:rsid w:val="00AC436D"/>
    <w:rsid w:val="00AC54B9"/>
    <w:rsid w:val="00AC69EA"/>
    <w:rsid w:val="00AC7CC1"/>
    <w:rsid w:val="00AD0F17"/>
    <w:rsid w:val="00AD1200"/>
    <w:rsid w:val="00AD16B5"/>
    <w:rsid w:val="00AD21BD"/>
    <w:rsid w:val="00AD3055"/>
    <w:rsid w:val="00AD3589"/>
    <w:rsid w:val="00AD3C01"/>
    <w:rsid w:val="00AD48C3"/>
    <w:rsid w:val="00AE365C"/>
    <w:rsid w:val="00AE5D8C"/>
    <w:rsid w:val="00AF3D51"/>
    <w:rsid w:val="00AF49F2"/>
    <w:rsid w:val="00AF54D1"/>
    <w:rsid w:val="00AF58FD"/>
    <w:rsid w:val="00AF6095"/>
    <w:rsid w:val="00AF612D"/>
    <w:rsid w:val="00AF6448"/>
    <w:rsid w:val="00AF7297"/>
    <w:rsid w:val="00B0034E"/>
    <w:rsid w:val="00B050D1"/>
    <w:rsid w:val="00B0570A"/>
    <w:rsid w:val="00B05716"/>
    <w:rsid w:val="00B059E3"/>
    <w:rsid w:val="00B064CB"/>
    <w:rsid w:val="00B10B88"/>
    <w:rsid w:val="00B122BB"/>
    <w:rsid w:val="00B12483"/>
    <w:rsid w:val="00B134CA"/>
    <w:rsid w:val="00B14222"/>
    <w:rsid w:val="00B1435A"/>
    <w:rsid w:val="00B15F3C"/>
    <w:rsid w:val="00B15FD0"/>
    <w:rsid w:val="00B17979"/>
    <w:rsid w:val="00B20168"/>
    <w:rsid w:val="00B22315"/>
    <w:rsid w:val="00B23F67"/>
    <w:rsid w:val="00B2440D"/>
    <w:rsid w:val="00B24DC0"/>
    <w:rsid w:val="00B26831"/>
    <w:rsid w:val="00B3002F"/>
    <w:rsid w:val="00B307F1"/>
    <w:rsid w:val="00B31FFF"/>
    <w:rsid w:val="00B3238B"/>
    <w:rsid w:val="00B3272F"/>
    <w:rsid w:val="00B32D00"/>
    <w:rsid w:val="00B35A26"/>
    <w:rsid w:val="00B36723"/>
    <w:rsid w:val="00B403E0"/>
    <w:rsid w:val="00B408D2"/>
    <w:rsid w:val="00B42C1C"/>
    <w:rsid w:val="00B43291"/>
    <w:rsid w:val="00B435F9"/>
    <w:rsid w:val="00B44E63"/>
    <w:rsid w:val="00B464A6"/>
    <w:rsid w:val="00B46733"/>
    <w:rsid w:val="00B50D07"/>
    <w:rsid w:val="00B519C5"/>
    <w:rsid w:val="00B51BA6"/>
    <w:rsid w:val="00B54E6C"/>
    <w:rsid w:val="00B5568B"/>
    <w:rsid w:val="00B5708F"/>
    <w:rsid w:val="00B6054C"/>
    <w:rsid w:val="00B605E9"/>
    <w:rsid w:val="00B61032"/>
    <w:rsid w:val="00B62290"/>
    <w:rsid w:val="00B63992"/>
    <w:rsid w:val="00B644F3"/>
    <w:rsid w:val="00B658A5"/>
    <w:rsid w:val="00B700AB"/>
    <w:rsid w:val="00B74375"/>
    <w:rsid w:val="00B74BE2"/>
    <w:rsid w:val="00B75047"/>
    <w:rsid w:val="00B76037"/>
    <w:rsid w:val="00B760EB"/>
    <w:rsid w:val="00B818A3"/>
    <w:rsid w:val="00B83630"/>
    <w:rsid w:val="00B83FC8"/>
    <w:rsid w:val="00B854CB"/>
    <w:rsid w:val="00B9067D"/>
    <w:rsid w:val="00B92182"/>
    <w:rsid w:val="00B925F8"/>
    <w:rsid w:val="00B92ED4"/>
    <w:rsid w:val="00B93585"/>
    <w:rsid w:val="00B939BD"/>
    <w:rsid w:val="00B95585"/>
    <w:rsid w:val="00B96040"/>
    <w:rsid w:val="00B973B8"/>
    <w:rsid w:val="00B97673"/>
    <w:rsid w:val="00B97731"/>
    <w:rsid w:val="00B97EC9"/>
    <w:rsid w:val="00BA0A37"/>
    <w:rsid w:val="00BA2732"/>
    <w:rsid w:val="00BA41EB"/>
    <w:rsid w:val="00BA470D"/>
    <w:rsid w:val="00BA5917"/>
    <w:rsid w:val="00BA639F"/>
    <w:rsid w:val="00BA7ECD"/>
    <w:rsid w:val="00BB2466"/>
    <w:rsid w:val="00BB2C48"/>
    <w:rsid w:val="00BB54F0"/>
    <w:rsid w:val="00BB55DC"/>
    <w:rsid w:val="00BB5B1A"/>
    <w:rsid w:val="00BB5C7C"/>
    <w:rsid w:val="00BB6E58"/>
    <w:rsid w:val="00BB7634"/>
    <w:rsid w:val="00BC059B"/>
    <w:rsid w:val="00BC3794"/>
    <w:rsid w:val="00BC4609"/>
    <w:rsid w:val="00BC542D"/>
    <w:rsid w:val="00BC5BE1"/>
    <w:rsid w:val="00BC5FCC"/>
    <w:rsid w:val="00BD0A0A"/>
    <w:rsid w:val="00BD0F4D"/>
    <w:rsid w:val="00BD2C3D"/>
    <w:rsid w:val="00BD3527"/>
    <w:rsid w:val="00BD38BF"/>
    <w:rsid w:val="00BD5382"/>
    <w:rsid w:val="00BD602A"/>
    <w:rsid w:val="00BD6335"/>
    <w:rsid w:val="00BD6E91"/>
    <w:rsid w:val="00BE2905"/>
    <w:rsid w:val="00BE490C"/>
    <w:rsid w:val="00BE6417"/>
    <w:rsid w:val="00BF1D9D"/>
    <w:rsid w:val="00BF28B8"/>
    <w:rsid w:val="00BF2AC7"/>
    <w:rsid w:val="00BF2DBE"/>
    <w:rsid w:val="00BF4047"/>
    <w:rsid w:val="00BF40F9"/>
    <w:rsid w:val="00BF585F"/>
    <w:rsid w:val="00BF7306"/>
    <w:rsid w:val="00BF73F4"/>
    <w:rsid w:val="00C00A11"/>
    <w:rsid w:val="00C04CE8"/>
    <w:rsid w:val="00C0541E"/>
    <w:rsid w:val="00C060EA"/>
    <w:rsid w:val="00C076D2"/>
    <w:rsid w:val="00C11666"/>
    <w:rsid w:val="00C11CFB"/>
    <w:rsid w:val="00C2302D"/>
    <w:rsid w:val="00C263A9"/>
    <w:rsid w:val="00C27844"/>
    <w:rsid w:val="00C27B67"/>
    <w:rsid w:val="00C321D1"/>
    <w:rsid w:val="00C324C5"/>
    <w:rsid w:val="00C354A9"/>
    <w:rsid w:val="00C37AB9"/>
    <w:rsid w:val="00C42B34"/>
    <w:rsid w:val="00C46614"/>
    <w:rsid w:val="00C4713B"/>
    <w:rsid w:val="00C51464"/>
    <w:rsid w:val="00C521B3"/>
    <w:rsid w:val="00C52940"/>
    <w:rsid w:val="00C52CB4"/>
    <w:rsid w:val="00C539D2"/>
    <w:rsid w:val="00C53A34"/>
    <w:rsid w:val="00C54DCA"/>
    <w:rsid w:val="00C5593D"/>
    <w:rsid w:val="00C55E28"/>
    <w:rsid w:val="00C573DE"/>
    <w:rsid w:val="00C579AC"/>
    <w:rsid w:val="00C608E0"/>
    <w:rsid w:val="00C61FD7"/>
    <w:rsid w:val="00C66EDC"/>
    <w:rsid w:val="00C670C1"/>
    <w:rsid w:val="00C70DC3"/>
    <w:rsid w:val="00C7345A"/>
    <w:rsid w:val="00C759A8"/>
    <w:rsid w:val="00C7741B"/>
    <w:rsid w:val="00C8198B"/>
    <w:rsid w:val="00C81DDD"/>
    <w:rsid w:val="00C8399B"/>
    <w:rsid w:val="00C84833"/>
    <w:rsid w:val="00C85B91"/>
    <w:rsid w:val="00C87A84"/>
    <w:rsid w:val="00C903C8"/>
    <w:rsid w:val="00C90820"/>
    <w:rsid w:val="00C925E5"/>
    <w:rsid w:val="00C936AC"/>
    <w:rsid w:val="00C9590A"/>
    <w:rsid w:val="00C95D57"/>
    <w:rsid w:val="00C95F30"/>
    <w:rsid w:val="00C96D18"/>
    <w:rsid w:val="00CA1500"/>
    <w:rsid w:val="00CA3220"/>
    <w:rsid w:val="00CA34E9"/>
    <w:rsid w:val="00CA42A4"/>
    <w:rsid w:val="00CA458A"/>
    <w:rsid w:val="00CA4D29"/>
    <w:rsid w:val="00CA56C7"/>
    <w:rsid w:val="00CA663D"/>
    <w:rsid w:val="00CA7368"/>
    <w:rsid w:val="00CA79C9"/>
    <w:rsid w:val="00CB0F0A"/>
    <w:rsid w:val="00CB1BE3"/>
    <w:rsid w:val="00CB287E"/>
    <w:rsid w:val="00CB37D7"/>
    <w:rsid w:val="00CB54B4"/>
    <w:rsid w:val="00CB5ABE"/>
    <w:rsid w:val="00CC62AC"/>
    <w:rsid w:val="00CD097E"/>
    <w:rsid w:val="00CD0CF4"/>
    <w:rsid w:val="00CD328F"/>
    <w:rsid w:val="00CD51AA"/>
    <w:rsid w:val="00CD65D8"/>
    <w:rsid w:val="00CD6A56"/>
    <w:rsid w:val="00CE0018"/>
    <w:rsid w:val="00CE22F1"/>
    <w:rsid w:val="00CE463A"/>
    <w:rsid w:val="00CE4F22"/>
    <w:rsid w:val="00CF1656"/>
    <w:rsid w:val="00CF16EE"/>
    <w:rsid w:val="00CF1F38"/>
    <w:rsid w:val="00CF3BDA"/>
    <w:rsid w:val="00CF5902"/>
    <w:rsid w:val="00CF61A8"/>
    <w:rsid w:val="00CF6B53"/>
    <w:rsid w:val="00CF74AA"/>
    <w:rsid w:val="00CF76FD"/>
    <w:rsid w:val="00D02564"/>
    <w:rsid w:val="00D032F7"/>
    <w:rsid w:val="00D04AA8"/>
    <w:rsid w:val="00D0539F"/>
    <w:rsid w:val="00D05687"/>
    <w:rsid w:val="00D0579A"/>
    <w:rsid w:val="00D074E8"/>
    <w:rsid w:val="00D11D87"/>
    <w:rsid w:val="00D122FD"/>
    <w:rsid w:val="00D1258C"/>
    <w:rsid w:val="00D14901"/>
    <w:rsid w:val="00D14E7E"/>
    <w:rsid w:val="00D158EF"/>
    <w:rsid w:val="00D1645F"/>
    <w:rsid w:val="00D17BEA"/>
    <w:rsid w:val="00D24A56"/>
    <w:rsid w:val="00D25422"/>
    <w:rsid w:val="00D25520"/>
    <w:rsid w:val="00D25C90"/>
    <w:rsid w:val="00D26907"/>
    <w:rsid w:val="00D27F05"/>
    <w:rsid w:val="00D30D5D"/>
    <w:rsid w:val="00D330A1"/>
    <w:rsid w:val="00D336E9"/>
    <w:rsid w:val="00D37FAA"/>
    <w:rsid w:val="00D41123"/>
    <w:rsid w:val="00D42927"/>
    <w:rsid w:val="00D43286"/>
    <w:rsid w:val="00D43934"/>
    <w:rsid w:val="00D46ECA"/>
    <w:rsid w:val="00D52559"/>
    <w:rsid w:val="00D52C88"/>
    <w:rsid w:val="00D5503E"/>
    <w:rsid w:val="00D56063"/>
    <w:rsid w:val="00D617EF"/>
    <w:rsid w:val="00D63C77"/>
    <w:rsid w:val="00D65FEB"/>
    <w:rsid w:val="00D66FE5"/>
    <w:rsid w:val="00D670A4"/>
    <w:rsid w:val="00D67DCB"/>
    <w:rsid w:val="00D73E38"/>
    <w:rsid w:val="00D755DA"/>
    <w:rsid w:val="00D75775"/>
    <w:rsid w:val="00D75F49"/>
    <w:rsid w:val="00D76EB5"/>
    <w:rsid w:val="00D77637"/>
    <w:rsid w:val="00D81A0C"/>
    <w:rsid w:val="00D82573"/>
    <w:rsid w:val="00D84227"/>
    <w:rsid w:val="00D86574"/>
    <w:rsid w:val="00D8772D"/>
    <w:rsid w:val="00D9315D"/>
    <w:rsid w:val="00D94B32"/>
    <w:rsid w:val="00DA1A2C"/>
    <w:rsid w:val="00DA1EA0"/>
    <w:rsid w:val="00DA3C57"/>
    <w:rsid w:val="00DA5848"/>
    <w:rsid w:val="00DA67D0"/>
    <w:rsid w:val="00DB0034"/>
    <w:rsid w:val="00DB07E9"/>
    <w:rsid w:val="00DB1846"/>
    <w:rsid w:val="00DB1E18"/>
    <w:rsid w:val="00DB24B5"/>
    <w:rsid w:val="00DB2725"/>
    <w:rsid w:val="00DB2FFE"/>
    <w:rsid w:val="00DB3847"/>
    <w:rsid w:val="00DB42B8"/>
    <w:rsid w:val="00DB7728"/>
    <w:rsid w:val="00DC0E80"/>
    <w:rsid w:val="00DC17CD"/>
    <w:rsid w:val="00DC2438"/>
    <w:rsid w:val="00DC41CF"/>
    <w:rsid w:val="00DC4A67"/>
    <w:rsid w:val="00DC5EF1"/>
    <w:rsid w:val="00DC5FCB"/>
    <w:rsid w:val="00DC6AC9"/>
    <w:rsid w:val="00DC704A"/>
    <w:rsid w:val="00DC772A"/>
    <w:rsid w:val="00DD0DCE"/>
    <w:rsid w:val="00DD1099"/>
    <w:rsid w:val="00DD2A22"/>
    <w:rsid w:val="00DD316E"/>
    <w:rsid w:val="00DD49E6"/>
    <w:rsid w:val="00DD5E1B"/>
    <w:rsid w:val="00DD719B"/>
    <w:rsid w:val="00DE05A8"/>
    <w:rsid w:val="00DE436D"/>
    <w:rsid w:val="00DE5204"/>
    <w:rsid w:val="00DE5EB7"/>
    <w:rsid w:val="00DF0703"/>
    <w:rsid w:val="00DF0DAA"/>
    <w:rsid w:val="00DF0ED4"/>
    <w:rsid w:val="00DF2FA0"/>
    <w:rsid w:val="00DF34AE"/>
    <w:rsid w:val="00DF3F73"/>
    <w:rsid w:val="00DF456A"/>
    <w:rsid w:val="00DF5AB1"/>
    <w:rsid w:val="00E0328B"/>
    <w:rsid w:val="00E037D2"/>
    <w:rsid w:val="00E03A15"/>
    <w:rsid w:val="00E0591F"/>
    <w:rsid w:val="00E07A8C"/>
    <w:rsid w:val="00E101AC"/>
    <w:rsid w:val="00E1213A"/>
    <w:rsid w:val="00E13FB4"/>
    <w:rsid w:val="00E157E8"/>
    <w:rsid w:val="00E15F08"/>
    <w:rsid w:val="00E16D2E"/>
    <w:rsid w:val="00E17E65"/>
    <w:rsid w:val="00E2096B"/>
    <w:rsid w:val="00E2239E"/>
    <w:rsid w:val="00E22586"/>
    <w:rsid w:val="00E232C0"/>
    <w:rsid w:val="00E249F0"/>
    <w:rsid w:val="00E2527D"/>
    <w:rsid w:val="00E2757D"/>
    <w:rsid w:val="00E316A3"/>
    <w:rsid w:val="00E31F68"/>
    <w:rsid w:val="00E33548"/>
    <w:rsid w:val="00E342B1"/>
    <w:rsid w:val="00E36240"/>
    <w:rsid w:val="00E437B5"/>
    <w:rsid w:val="00E4648A"/>
    <w:rsid w:val="00E47108"/>
    <w:rsid w:val="00E51A64"/>
    <w:rsid w:val="00E539A9"/>
    <w:rsid w:val="00E5622B"/>
    <w:rsid w:val="00E56EE6"/>
    <w:rsid w:val="00E61B88"/>
    <w:rsid w:val="00E624B9"/>
    <w:rsid w:val="00E705CE"/>
    <w:rsid w:val="00E72921"/>
    <w:rsid w:val="00E72A2F"/>
    <w:rsid w:val="00E72F41"/>
    <w:rsid w:val="00E7656B"/>
    <w:rsid w:val="00E768A6"/>
    <w:rsid w:val="00E77DF9"/>
    <w:rsid w:val="00E8279A"/>
    <w:rsid w:val="00E82D0E"/>
    <w:rsid w:val="00E82E98"/>
    <w:rsid w:val="00E87077"/>
    <w:rsid w:val="00E872C6"/>
    <w:rsid w:val="00E87CF8"/>
    <w:rsid w:val="00E903FD"/>
    <w:rsid w:val="00E90A6A"/>
    <w:rsid w:val="00E92DD0"/>
    <w:rsid w:val="00EA087B"/>
    <w:rsid w:val="00EA13DA"/>
    <w:rsid w:val="00EA3256"/>
    <w:rsid w:val="00EA4E66"/>
    <w:rsid w:val="00EA5CEC"/>
    <w:rsid w:val="00EB2412"/>
    <w:rsid w:val="00EB3DCF"/>
    <w:rsid w:val="00EB62A5"/>
    <w:rsid w:val="00EB75DD"/>
    <w:rsid w:val="00EC3040"/>
    <w:rsid w:val="00EC38BB"/>
    <w:rsid w:val="00EC4C0D"/>
    <w:rsid w:val="00EC5A4E"/>
    <w:rsid w:val="00EC7596"/>
    <w:rsid w:val="00EC7B18"/>
    <w:rsid w:val="00EC7DBA"/>
    <w:rsid w:val="00ED19ED"/>
    <w:rsid w:val="00ED42F5"/>
    <w:rsid w:val="00ED4674"/>
    <w:rsid w:val="00ED6E64"/>
    <w:rsid w:val="00EE05D1"/>
    <w:rsid w:val="00EE1642"/>
    <w:rsid w:val="00EE3692"/>
    <w:rsid w:val="00EE3F96"/>
    <w:rsid w:val="00EE4438"/>
    <w:rsid w:val="00EE5E6A"/>
    <w:rsid w:val="00EE64B6"/>
    <w:rsid w:val="00EF1F98"/>
    <w:rsid w:val="00EF374F"/>
    <w:rsid w:val="00EF4568"/>
    <w:rsid w:val="00EF5883"/>
    <w:rsid w:val="00EF5C00"/>
    <w:rsid w:val="00EF6340"/>
    <w:rsid w:val="00EF797B"/>
    <w:rsid w:val="00F01D9B"/>
    <w:rsid w:val="00F01F66"/>
    <w:rsid w:val="00F02567"/>
    <w:rsid w:val="00F02F3A"/>
    <w:rsid w:val="00F04921"/>
    <w:rsid w:val="00F04B0E"/>
    <w:rsid w:val="00F0629A"/>
    <w:rsid w:val="00F1174E"/>
    <w:rsid w:val="00F11D44"/>
    <w:rsid w:val="00F1307C"/>
    <w:rsid w:val="00F15D69"/>
    <w:rsid w:val="00F15ED9"/>
    <w:rsid w:val="00F16D92"/>
    <w:rsid w:val="00F21428"/>
    <w:rsid w:val="00F24F28"/>
    <w:rsid w:val="00F256A1"/>
    <w:rsid w:val="00F26910"/>
    <w:rsid w:val="00F27E23"/>
    <w:rsid w:val="00F30549"/>
    <w:rsid w:val="00F3110E"/>
    <w:rsid w:val="00F32777"/>
    <w:rsid w:val="00F32AC9"/>
    <w:rsid w:val="00F3575D"/>
    <w:rsid w:val="00F3677E"/>
    <w:rsid w:val="00F36DC8"/>
    <w:rsid w:val="00F425E6"/>
    <w:rsid w:val="00F44425"/>
    <w:rsid w:val="00F45A42"/>
    <w:rsid w:val="00F518CC"/>
    <w:rsid w:val="00F528F0"/>
    <w:rsid w:val="00F57BA4"/>
    <w:rsid w:val="00F606AA"/>
    <w:rsid w:val="00F60A5B"/>
    <w:rsid w:val="00F61C84"/>
    <w:rsid w:val="00F624F0"/>
    <w:rsid w:val="00F64FD8"/>
    <w:rsid w:val="00F651A7"/>
    <w:rsid w:val="00F71412"/>
    <w:rsid w:val="00F742DE"/>
    <w:rsid w:val="00F74FAD"/>
    <w:rsid w:val="00F76820"/>
    <w:rsid w:val="00F768A4"/>
    <w:rsid w:val="00F76E46"/>
    <w:rsid w:val="00F77465"/>
    <w:rsid w:val="00F83A3E"/>
    <w:rsid w:val="00F84DC8"/>
    <w:rsid w:val="00F84F89"/>
    <w:rsid w:val="00F8541F"/>
    <w:rsid w:val="00F873A3"/>
    <w:rsid w:val="00F87677"/>
    <w:rsid w:val="00F904DE"/>
    <w:rsid w:val="00F906C8"/>
    <w:rsid w:val="00F90971"/>
    <w:rsid w:val="00F91BC9"/>
    <w:rsid w:val="00F9526B"/>
    <w:rsid w:val="00F952B7"/>
    <w:rsid w:val="00F975BE"/>
    <w:rsid w:val="00FA1824"/>
    <w:rsid w:val="00FA2324"/>
    <w:rsid w:val="00FA355F"/>
    <w:rsid w:val="00FA4B76"/>
    <w:rsid w:val="00FA5DD2"/>
    <w:rsid w:val="00FA6295"/>
    <w:rsid w:val="00FB041A"/>
    <w:rsid w:val="00FB173E"/>
    <w:rsid w:val="00FB1B1A"/>
    <w:rsid w:val="00FB263C"/>
    <w:rsid w:val="00FB2C6F"/>
    <w:rsid w:val="00FB4CE4"/>
    <w:rsid w:val="00FB5B30"/>
    <w:rsid w:val="00FB5B5A"/>
    <w:rsid w:val="00FB5E6B"/>
    <w:rsid w:val="00FB65DE"/>
    <w:rsid w:val="00FB6A29"/>
    <w:rsid w:val="00FB6C8A"/>
    <w:rsid w:val="00FB710B"/>
    <w:rsid w:val="00FC0499"/>
    <w:rsid w:val="00FC0715"/>
    <w:rsid w:val="00FC3435"/>
    <w:rsid w:val="00FC3C0C"/>
    <w:rsid w:val="00FC523F"/>
    <w:rsid w:val="00FC586E"/>
    <w:rsid w:val="00FC7BFC"/>
    <w:rsid w:val="00FC7E1E"/>
    <w:rsid w:val="00FD0F69"/>
    <w:rsid w:val="00FD51D1"/>
    <w:rsid w:val="00FD5C97"/>
    <w:rsid w:val="00FD5D6F"/>
    <w:rsid w:val="00FD6C37"/>
    <w:rsid w:val="00FD6FA1"/>
    <w:rsid w:val="00FE212E"/>
    <w:rsid w:val="00FE4466"/>
    <w:rsid w:val="00FE7842"/>
    <w:rsid w:val="00FF0D98"/>
    <w:rsid w:val="00FF12CA"/>
    <w:rsid w:val="00FF1C8D"/>
    <w:rsid w:val="00FF2546"/>
    <w:rsid w:val="00FF455A"/>
    <w:rsid w:val="00FF5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392B649"/>
  <w15:docId w15:val="{CD985820-22DB-42A0-8619-D3C6AE56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70E"/>
    <w:rPr>
      <w:rFonts w:ascii="Palatino Linotype" w:hAnsi="Palatino Linotype"/>
      <w:noProof/>
      <w:sz w:val="24"/>
      <w:szCs w:val="24"/>
    </w:rPr>
  </w:style>
  <w:style w:type="paragraph" w:styleId="Heading1">
    <w:name w:val="heading 1"/>
    <w:basedOn w:val="Normal"/>
    <w:next w:val="paragraph"/>
    <w:qFormat/>
    <w:rsid w:val="00456FEC"/>
    <w:pPr>
      <w:keepNext/>
      <w:keepLines/>
      <w:pageBreakBefore/>
      <w:numPr>
        <w:numId w:val="1"/>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456FEC"/>
    <w:pPr>
      <w:keepNext/>
      <w:keepLines/>
      <w:numPr>
        <w:ilvl w:val="1"/>
        <w:numId w:val="1"/>
      </w:numPr>
      <w:suppressAutoHyphens/>
      <w:spacing w:before="600"/>
      <w:outlineLvl w:val="1"/>
    </w:pPr>
    <w:rPr>
      <w:rFonts w:ascii="Arial" w:hAnsi="Arial" w:cs="Arial"/>
      <w:b/>
      <w:bCs/>
      <w:iCs/>
      <w:sz w:val="32"/>
      <w:szCs w:val="28"/>
    </w:rPr>
  </w:style>
  <w:style w:type="paragraph" w:styleId="Heading3">
    <w:name w:val="heading 3"/>
    <w:next w:val="paragraph"/>
    <w:qFormat/>
    <w:rsid w:val="00456FEC"/>
    <w:pPr>
      <w:keepNext/>
      <w:keepLines/>
      <w:numPr>
        <w:ilvl w:val="2"/>
        <w:numId w:val="1"/>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254947"/>
    <w:pPr>
      <w:keepNext/>
      <w:keepLines/>
      <w:numPr>
        <w:ilvl w:val="3"/>
        <w:numId w:val="1"/>
      </w:numPr>
      <w:suppressAutoHyphens/>
      <w:spacing w:before="360"/>
      <w:outlineLvl w:val="3"/>
    </w:pPr>
    <w:rPr>
      <w:rFonts w:ascii="Arial" w:hAnsi="Arial"/>
      <w:b/>
      <w:bCs/>
      <w:szCs w:val="28"/>
    </w:rPr>
  </w:style>
  <w:style w:type="paragraph" w:styleId="Heading5">
    <w:name w:val="heading 5"/>
    <w:next w:val="paragraph"/>
    <w:qFormat/>
    <w:rsid w:val="00456FEC"/>
    <w:pPr>
      <w:keepNext/>
      <w:keepLines/>
      <w:numPr>
        <w:ilvl w:val="4"/>
        <w:numId w:val="1"/>
      </w:numPr>
      <w:suppressAutoHyphens/>
      <w:spacing w:before="240"/>
      <w:outlineLvl w:val="4"/>
    </w:pPr>
    <w:rPr>
      <w:rFonts w:ascii="Arial" w:hAnsi="Arial"/>
      <w:bCs/>
      <w:iCs/>
      <w:sz w:val="22"/>
      <w:szCs w:val="26"/>
    </w:rPr>
  </w:style>
  <w:style w:type="paragraph" w:styleId="Heading6">
    <w:name w:val="heading 6"/>
    <w:basedOn w:val="Normal"/>
    <w:next w:val="Normal"/>
    <w:qFormat/>
    <w:rsid w:val="00456FEC"/>
    <w:pPr>
      <w:spacing w:before="240" w:after="60"/>
      <w:outlineLvl w:val="5"/>
    </w:pPr>
    <w:rPr>
      <w:b/>
      <w:bCs/>
      <w:sz w:val="22"/>
      <w:szCs w:val="22"/>
    </w:rPr>
  </w:style>
  <w:style w:type="paragraph" w:styleId="Heading7">
    <w:name w:val="heading 7"/>
    <w:basedOn w:val="Normal"/>
    <w:next w:val="Normal"/>
    <w:qFormat/>
    <w:rsid w:val="00456FEC"/>
    <w:pPr>
      <w:spacing w:before="240" w:after="60"/>
      <w:outlineLvl w:val="6"/>
    </w:pPr>
  </w:style>
  <w:style w:type="paragraph" w:styleId="Heading8">
    <w:name w:val="heading 8"/>
    <w:basedOn w:val="Normal"/>
    <w:next w:val="Normal"/>
    <w:qFormat/>
    <w:rsid w:val="00456FEC"/>
    <w:pPr>
      <w:spacing w:before="240" w:after="60"/>
      <w:outlineLvl w:val="7"/>
    </w:pPr>
    <w:rPr>
      <w:i/>
      <w:iCs/>
    </w:rPr>
  </w:style>
  <w:style w:type="paragraph" w:styleId="Heading9">
    <w:name w:val="heading 9"/>
    <w:basedOn w:val="Normal"/>
    <w:next w:val="Normal"/>
    <w:qFormat/>
    <w:rsid w:val="00456FE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456FEC"/>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456FEC"/>
    <w:rPr>
      <w:rFonts w:ascii="Palatino Linotype" w:hAnsi="Palatino Linotype"/>
      <w:szCs w:val="22"/>
      <w:lang w:val="en-GB" w:eastAsia="en-GB" w:bidi="ar-SA"/>
    </w:rPr>
  </w:style>
  <w:style w:type="paragraph" w:styleId="Header">
    <w:name w:val="header"/>
    <w:rsid w:val="00456FEC"/>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456FEC"/>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456FEC"/>
    <w:pPr>
      <w:spacing w:before="240" w:after="60"/>
      <w:ind w:left="1418"/>
      <w:outlineLvl w:val="1"/>
    </w:pPr>
    <w:rPr>
      <w:rFonts w:ascii="Arial" w:hAnsi="Arial" w:cs="Arial"/>
      <w:b/>
      <w:sz w:val="44"/>
      <w:szCs w:val="24"/>
    </w:rPr>
  </w:style>
  <w:style w:type="paragraph" w:styleId="Footer">
    <w:name w:val="footer"/>
    <w:basedOn w:val="Normal"/>
    <w:rsid w:val="00456FEC"/>
    <w:pPr>
      <w:pBdr>
        <w:top w:val="single" w:sz="4" w:space="1" w:color="auto"/>
      </w:pBdr>
      <w:tabs>
        <w:tab w:val="center" w:pos="4153"/>
        <w:tab w:val="right" w:pos="8306"/>
      </w:tabs>
      <w:spacing w:before="240"/>
      <w:jc w:val="center"/>
    </w:pPr>
    <w:rPr>
      <w:sz w:val="22"/>
    </w:rPr>
  </w:style>
  <w:style w:type="paragraph" w:customStyle="1" w:styleId="ECSSsecretariat">
    <w:name w:val="ECSSsecretariat"/>
    <w:pPr>
      <w:spacing w:before="5160"/>
      <w:contextualSpacing/>
      <w:jc w:val="right"/>
    </w:pPr>
    <w:rPr>
      <w:rFonts w:ascii="Arial" w:hAnsi="Arial"/>
      <w:b/>
      <w:sz w:val="24"/>
      <w:szCs w:val="24"/>
    </w:rPr>
  </w:style>
  <w:style w:type="paragraph" w:customStyle="1" w:styleId="Heading0">
    <w:name w:val="Heading 0"/>
    <w:next w:val="paragraph"/>
    <w:link w:val="Heading0Char"/>
    <w:rsid w:val="00456FEC"/>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56FEC"/>
    <w:rPr>
      <w:rFonts w:ascii="Arial" w:hAnsi="Arial"/>
      <w:b/>
      <w:sz w:val="40"/>
      <w:szCs w:val="24"/>
      <w:lang w:val="en-GB" w:eastAsia="en-GB" w:bidi="ar-SA"/>
    </w:rPr>
  </w:style>
  <w:style w:type="paragraph" w:customStyle="1" w:styleId="requirelevel1">
    <w:name w:val="require:level1"/>
    <w:rsid w:val="00456FEC"/>
    <w:pPr>
      <w:numPr>
        <w:ilvl w:val="5"/>
        <w:numId w:val="1"/>
      </w:numPr>
      <w:spacing w:before="120"/>
      <w:jc w:val="both"/>
    </w:pPr>
    <w:rPr>
      <w:rFonts w:ascii="Palatino Linotype" w:hAnsi="Palatino Linotype"/>
      <w:szCs w:val="22"/>
    </w:rPr>
  </w:style>
  <w:style w:type="paragraph" w:customStyle="1" w:styleId="requirelevel2">
    <w:name w:val="require:level2"/>
    <w:rsid w:val="006E470E"/>
    <w:pPr>
      <w:numPr>
        <w:ilvl w:val="6"/>
        <w:numId w:val="1"/>
      </w:numPr>
      <w:spacing w:before="80"/>
      <w:jc w:val="both"/>
    </w:pPr>
    <w:rPr>
      <w:rFonts w:ascii="Palatino Linotype" w:hAnsi="Palatino Linotype"/>
      <w:szCs w:val="22"/>
    </w:rPr>
  </w:style>
  <w:style w:type="paragraph" w:customStyle="1" w:styleId="requirelevel3">
    <w:name w:val="require:level3"/>
    <w:rsid w:val="006E470E"/>
    <w:pPr>
      <w:numPr>
        <w:ilvl w:val="7"/>
        <w:numId w:val="1"/>
      </w:numPr>
      <w:spacing w:before="80"/>
      <w:jc w:val="both"/>
    </w:pPr>
    <w:rPr>
      <w:rFonts w:ascii="Palatino Linotype" w:hAnsi="Palatino Linotype"/>
      <w:szCs w:val="22"/>
    </w:rPr>
  </w:style>
  <w:style w:type="paragraph" w:customStyle="1" w:styleId="NOTE">
    <w:name w:val="NOTE"/>
    <w:rsid w:val="00BD0A0A"/>
    <w:pPr>
      <w:numPr>
        <w:numId w:val="47"/>
      </w:numPr>
      <w:spacing w:before="120"/>
      <w:ind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456FEC"/>
    <w:pPr>
      <w:numPr>
        <w:ilvl w:val="3"/>
        <w:numId w:val="47"/>
      </w:numPr>
      <w:spacing w:before="6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BD0A0A"/>
    <w:pPr>
      <w:numPr>
        <w:ilvl w:val="1"/>
        <w:numId w:val="47"/>
      </w:numPr>
      <w:spacing w:before="60"/>
      <w:ind w:right="567"/>
      <w:jc w:val="both"/>
    </w:pPr>
    <w:rPr>
      <w:rFonts w:ascii="Palatino Linotype" w:hAnsi="Palatino Linotype"/>
      <w:szCs w:val="22"/>
      <w:lang w:val="en-US"/>
    </w:rPr>
  </w:style>
  <w:style w:type="paragraph" w:customStyle="1" w:styleId="NOTEbul">
    <w:name w:val="NOTE:bul"/>
    <w:rsid w:val="005126F2"/>
    <w:pPr>
      <w:numPr>
        <w:ilvl w:val="2"/>
        <w:numId w:val="47"/>
      </w:numPr>
      <w:spacing w:before="60"/>
      <w:ind w:right="567"/>
      <w:jc w:val="both"/>
    </w:pPr>
    <w:rPr>
      <w:rFonts w:ascii="Palatino Linotype" w:hAnsi="Palatino Linotype"/>
      <w:szCs w:val="22"/>
    </w:rPr>
  </w:style>
  <w:style w:type="paragraph" w:customStyle="1" w:styleId="EXPECTEDOUTPUT">
    <w:name w:val="EXPECTED OUTPUT"/>
    <w:next w:val="paragraph"/>
    <w:rsid w:val="00456FEC"/>
    <w:pPr>
      <w:tabs>
        <w:tab w:val="num" w:pos="4253"/>
      </w:tabs>
      <w:spacing w:before="120"/>
      <w:ind w:left="4253" w:hanging="284"/>
      <w:jc w:val="both"/>
    </w:pPr>
    <w:rPr>
      <w:rFonts w:ascii="Palatino Linotype" w:hAnsi="Palatino Linotype"/>
      <w:i/>
      <w:szCs w:val="24"/>
    </w:rPr>
  </w:style>
  <w:style w:type="paragraph" w:styleId="Caption">
    <w:name w:val="caption"/>
    <w:basedOn w:val="Normal"/>
    <w:next w:val="Normal"/>
    <w:qFormat/>
    <w:rsid w:val="002B588D"/>
    <w:pPr>
      <w:keepNext/>
      <w:spacing w:before="120" w:after="240"/>
      <w:jc w:val="center"/>
    </w:pPr>
    <w:rPr>
      <w:b/>
      <w:bCs/>
      <w:szCs w:val="20"/>
    </w:rPr>
  </w:style>
  <w:style w:type="paragraph" w:customStyle="1" w:styleId="TablecellLEFT">
    <w:name w:val="Table:cellLEFT"/>
    <w:link w:val="TablecellLEFTChar"/>
    <w:qFormat/>
    <w:rsid w:val="00456FEC"/>
    <w:pPr>
      <w:spacing w:before="80"/>
    </w:pPr>
    <w:rPr>
      <w:rFonts w:ascii="Palatino Linotype" w:hAnsi="Palatino Linotype"/>
    </w:rPr>
  </w:style>
  <w:style w:type="paragraph" w:customStyle="1" w:styleId="TablecellCENTER">
    <w:name w:val="Table:cellCENTER"/>
    <w:basedOn w:val="TablecellLEFT"/>
    <w:rsid w:val="00456FEC"/>
    <w:pPr>
      <w:jc w:val="center"/>
    </w:pPr>
  </w:style>
  <w:style w:type="paragraph" w:customStyle="1" w:styleId="TableHeaderLEFT">
    <w:name w:val="Table:HeaderLEFT"/>
    <w:basedOn w:val="TablecellLEFT"/>
    <w:rsid w:val="00456FEC"/>
    <w:rPr>
      <w:b/>
      <w:sz w:val="22"/>
      <w:szCs w:val="22"/>
    </w:rPr>
  </w:style>
  <w:style w:type="paragraph" w:customStyle="1" w:styleId="TableHeaderCENTER">
    <w:name w:val="Table:HeaderCENTER"/>
    <w:basedOn w:val="TablecellLEFT"/>
    <w:rsid w:val="00456FEC"/>
    <w:pPr>
      <w:jc w:val="center"/>
    </w:pPr>
    <w:rPr>
      <w:b/>
      <w:sz w:val="22"/>
    </w:rPr>
  </w:style>
  <w:style w:type="paragraph" w:customStyle="1" w:styleId="Bul1">
    <w:name w:val="Bul1"/>
    <w:rsid w:val="00456FEC"/>
    <w:pPr>
      <w:numPr>
        <w:numId w:val="33"/>
      </w:numPr>
      <w:spacing w:before="120"/>
      <w:jc w:val="both"/>
    </w:pPr>
    <w:rPr>
      <w:rFonts w:ascii="Palatino Linotype" w:hAnsi="Palatino Linotype"/>
    </w:rPr>
  </w:style>
  <w:style w:type="paragraph" w:styleId="TOC1">
    <w:name w:val="toc 1"/>
    <w:next w:val="Normal"/>
    <w:uiPriority w:val="39"/>
    <w:rsid w:val="00456FEC"/>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456FEC"/>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456FEC"/>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456FEC"/>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456FEC"/>
    <w:rPr>
      <w:rFonts w:ascii="Arial" w:hAnsi="Arial"/>
      <w:szCs w:val="24"/>
      <w:lang w:val="en-GB" w:eastAsia="en-GB" w:bidi="ar-SA"/>
    </w:rPr>
  </w:style>
  <w:style w:type="paragraph" w:styleId="TOC5">
    <w:name w:val="toc 5"/>
    <w:next w:val="Normal"/>
    <w:rsid w:val="00456FEC"/>
    <w:pPr>
      <w:tabs>
        <w:tab w:val="right" w:pos="3686"/>
        <w:tab w:val="right" w:pos="9356"/>
      </w:tabs>
      <w:ind w:left="3686" w:hanging="1134"/>
    </w:pPr>
    <w:rPr>
      <w:rFonts w:ascii="Arial" w:hAnsi="Arial"/>
      <w:szCs w:val="24"/>
    </w:rPr>
  </w:style>
  <w:style w:type="character" w:styleId="Hyperlink">
    <w:name w:val="Hyperlink"/>
    <w:uiPriority w:val="99"/>
    <w:rsid w:val="00456FEC"/>
    <w:rPr>
      <w:color w:val="0000FF"/>
      <w:u w:val="single"/>
    </w:rPr>
  </w:style>
  <w:style w:type="paragraph" w:customStyle="1" w:styleId="Annex1">
    <w:name w:val="Annex1"/>
    <w:next w:val="paragraph"/>
    <w:rsid w:val="0069079E"/>
    <w:pPr>
      <w:keepNext/>
      <w:keepLines/>
      <w:pageBreakBefore/>
      <w:numPr>
        <w:numId w:val="41"/>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69079E"/>
    <w:pPr>
      <w:keepNext/>
      <w:keepLines/>
      <w:numPr>
        <w:ilvl w:val="1"/>
        <w:numId w:val="41"/>
      </w:numPr>
      <w:spacing w:before="600"/>
      <w:jc w:val="left"/>
      <w:outlineLvl w:val="1"/>
    </w:pPr>
    <w:rPr>
      <w:rFonts w:ascii="Arial" w:hAnsi="Arial"/>
      <w:b/>
      <w:sz w:val="32"/>
      <w:szCs w:val="32"/>
    </w:rPr>
  </w:style>
  <w:style w:type="paragraph" w:customStyle="1" w:styleId="Annex3">
    <w:name w:val="Annex3"/>
    <w:basedOn w:val="paragraph"/>
    <w:next w:val="paragraph"/>
    <w:rsid w:val="009345B0"/>
    <w:pPr>
      <w:keepNext/>
      <w:numPr>
        <w:ilvl w:val="2"/>
        <w:numId w:val="41"/>
      </w:numPr>
      <w:spacing w:before="480"/>
      <w:jc w:val="left"/>
      <w:outlineLvl w:val="2"/>
    </w:pPr>
    <w:rPr>
      <w:rFonts w:ascii="Arial" w:hAnsi="Arial"/>
      <w:b/>
      <w:sz w:val="26"/>
      <w:szCs w:val="28"/>
    </w:rPr>
  </w:style>
  <w:style w:type="paragraph" w:customStyle="1" w:styleId="Annex4">
    <w:name w:val="Annex4"/>
    <w:basedOn w:val="paragraph"/>
    <w:next w:val="paragraph"/>
    <w:rsid w:val="00456FEC"/>
    <w:pPr>
      <w:keepNext/>
      <w:numPr>
        <w:ilvl w:val="3"/>
        <w:numId w:val="41"/>
      </w:numPr>
      <w:spacing w:before="360"/>
      <w:jc w:val="left"/>
    </w:pPr>
    <w:rPr>
      <w:rFonts w:ascii="Arial" w:hAnsi="Arial"/>
      <w:b/>
      <w:sz w:val="24"/>
    </w:rPr>
  </w:style>
  <w:style w:type="paragraph" w:customStyle="1" w:styleId="Annex5">
    <w:name w:val="Annex5"/>
    <w:basedOn w:val="paragraph"/>
    <w:rsid w:val="00456FEC"/>
    <w:pPr>
      <w:keepNext/>
      <w:numPr>
        <w:ilvl w:val="4"/>
        <w:numId w:val="41"/>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456FEC"/>
  </w:style>
  <w:style w:type="paragraph" w:customStyle="1" w:styleId="References">
    <w:name w:val="References"/>
    <w:rsid w:val="00456FEC"/>
    <w:pPr>
      <w:tabs>
        <w:tab w:val="left" w:pos="567"/>
      </w:tabs>
      <w:spacing w:before="120"/>
    </w:pPr>
    <w:rPr>
      <w:rFonts w:ascii="Palatino Linotype" w:hAnsi="Palatino Linotype"/>
      <w:szCs w:val="22"/>
    </w:rPr>
  </w:style>
  <w:style w:type="character" w:styleId="CommentReference">
    <w:name w:val="annotation reference"/>
    <w:semiHidden/>
    <w:rsid w:val="00456FEC"/>
    <w:rPr>
      <w:sz w:val="16"/>
      <w:szCs w:val="16"/>
    </w:rPr>
  </w:style>
  <w:style w:type="paragraph" w:styleId="CommentText">
    <w:name w:val="annotation text"/>
    <w:basedOn w:val="Normal"/>
    <w:link w:val="CommentTextChar"/>
    <w:semiHidden/>
    <w:rsid w:val="00456FEC"/>
    <w:rPr>
      <w:sz w:val="20"/>
      <w:szCs w:val="20"/>
    </w:rPr>
  </w:style>
  <w:style w:type="paragraph" w:styleId="CommentSubject">
    <w:name w:val="annotation subject"/>
    <w:basedOn w:val="CommentText"/>
    <w:next w:val="CommentText"/>
    <w:semiHidden/>
    <w:rsid w:val="00456FEC"/>
    <w:rPr>
      <w:b/>
      <w:bCs/>
    </w:rPr>
  </w:style>
  <w:style w:type="paragraph" w:styleId="BalloonText">
    <w:name w:val="Balloon Text"/>
    <w:basedOn w:val="Normal"/>
    <w:semiHidden/>
    <w:rsid w:val="00456FEC"/>
    <w:pPr>
      <w:numPr>
        <w:numId w:val="46"/>
      </w:numPr>
    </w:pPr>
    <w:rPr>
      <w:rFonts w:ascii="Tahoma" w:hAnsi="Tahoma" w:cs="Tahoma"/>
      <w:sz w:val="16"/>
      <w:szCs w:val="16"/>
    </w:rPr>
  </w:style>
  <w:style w:type="paragraph" w:customStyle="1" w:styleId="Style1">
    <w:name w:val="Style1"/>
    <w:basedOn w:val="paragraph"/>
    <w:semiHidden/>
  </w:style>
  <w:style w:type="paragraph" w:customStyle="1" w:styleId="DRD1">
    <w:name w:val="DRD1"/>
    <w:next w:val="requirelevel1"/>
    <w:rsid w:val="00456FEC"/>
    <w:pPr>
      <w:keepNext/>
      <w:keepLines/>
      <w:numPr>
        <w:ilvl w:val="5"/>
        <w:numId w:val="41"/>
      </w:numPr>
      <w:suppressAutoHyphens/>
      <w:spacing w:before="360"/>
    </w:pPr>
    <w:rPr>
      <w:rFonts w:ascii="Palatino Linotype" w:hAnsi="Palatino Linotype"/>
      <w:b/>
      <w:sz w:val="24"/>
      <w:szCs w:val="24"/>
    </w:rPr>
  </w:style>
  <w:style w:type="paragraph" w:customStyle="1" w:styleId="DRD2">
    <w:name w:val="DRD2"/>
    <w:next w:val="requirelevel1"/>
    <w:rsid w:val="00456FEC"/>
    <w:pPr>
      <w:keepNext/>
      <w:keepLines/>
      <w:numPr>
        <w:numId w:val="42"/>
      </w:numPr>
      <w:suppressAutoHyphens/>
      <w:spacing w:before="240"/>
    </w:pPr>
    <w:rPr>
      <w:rFonts w:ascii="Palatino Linotype" w:hAnsi="Palatino Linotype"/>
      <w:b/>
      <w:sz w:val="22"/>
      <w:szCs w:val="22"/>
    </w:rPr>
  </w:style>
  <w:style w:type="paragraph" w:customStyle="1" w:styleId="EXPECTEDOUTPUTCONT">
    <w:name w:val="EXPECTED OUTPUT:CONT"/>
    <w:basedOn w:val="Normal"/>
    <w:rsid w:val="00456FEC"/>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rsid w:val="00F84DC8"/>
    <w:pPr>
      <w:keepLines/>
      <w:spacing w:before="240" w:after="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456FEC"/>
  </w:style>
  <w:style w:type="paragraph" w:styleId="NormalIndent">
    <w:name w:val="Normal Indent"/>
    <w:basedOn w:val="Normal"/>
    <w:semiHidden/>
    <w:rsid w:val="00456FEC"/>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customStyle="1" w:styleId="Definition1">
    <w:name w:val="Definition1"/>
    <w:next w:val="paragraph"/>
    <w:rsid w:val="00FB710B"/>
    <w:pPr>
      <w:keepNext/>
      <w:numPr>
        <w:numId w:val="48"/>
      </w:numPr>
      <w:tabs>
        <w:tab w:val="left" w:pos="3119"/>
      </w:tabs>
      <w:spacing w:before="240"/>
    </w:pPr>
    <w:rPr>
      <w:rFonts w:ascii="Arial" w:hAnsi="Arial" w:cs="Arial"/>
      <w:b/>
      <w:bCs/>
      <w:sz w:val="22"/>
      <w:szCs w:val="26"/>
      <w:lang w:val="nl-NL"/>
    </w:rPr>
  </w:style>
  <w:style w:type="paragraph" w:customStyle="1" w:styleId="Definition2">
    <w:name w:val="Definition2"/>
    <w:next w:val="paragraph"/>
    <w:pPr>
      <w:keepNext/>
      <w:tabs>
        <w:tab w:val="num" w:pos="3119"/>
      </w:tabs>
      <w:spacing w:before="120"/>
      <w:ind w:left="1134" w:firstLine="851"/>
    </w:pPr>
    <w:rPr>
      <w:rFonts w:ascii="Arial" w:hAnsi="Arial"/>
      <w:b/>
      <w:sz w:val="22"/>
      <w:szCs w:val="24"/>
    </w:rPr>
  </w:style>
  <w:style w:type="paragraph" w:customStyle="1" w:styleId="Bul2">
    <w:name w:val="Bul2"/>
    <w:rsid w:val="00456FEC"/>
    <w:pPr>
      <w:numPr>
        <w:numId w:val="34"/>
      </w:numPr>
      <w:spacing w:before="120"/>
      <w:jc w:val="both"/>
    </w:pPr>
    <w:rPr>
      <w:rFonts w:ascii="Palatino Linotype" w:hAnsi="Palatino Linotype"/>
    </w:rPr>
  </w:style>
  <w:style w:type="paragraph" w:customStyle="1" w:styleId="Bul3">
    <w:name w:val="Bul3"/>
    <w:rsid w:val="00456FEC"/>
    <w:pPr>
      <w:numPr>
        <w:numId w:val="35"/>
      </w:numPr>
      <w:spacing w:before="120"/>
    </w:pPr>
    <w:rPr>
      <w:rFonts w:ascii="Palatino Linotype" w:hAnsi="Palatino Linotype"/>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Normal"/>
    <w:semiHidden/>
    <w:rsid w:val="00456FEC"/>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456FEC"/>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456FEC"/>
    <w:rPr>
      <w:sz w:val="18"/>
      <w:szCs w:val="18"/>
    </w:rPr>
  </w:style>
  <w:style w:type="character" w:styleId="FootnoteReference">
    <w:name w:val="footnote reference"/>
    <w:semiHidden/>
    <w:rsid w:val="00456FEC"/>
    <w:rPr>
      <w:vertAlign w:val="superscript"/>
    </w:rPr>
  </w:style>
  <w:style w:type="paragraph" w:customStyle="1" w:styleId="listlevel1">
    <w:name w:val="list:level1"/>
    <w:rsid w:val="00456FEC"/>
    <w:pPr>
      <w:numPr>
        <w:numId w:val="43"/>
      </w:numPr>
      <w:spacing w:before="120"/>
      <w:jc w:val="both"/>
    </w:pPr>
    <w:rPr>
      <w:rFonts w:ascii="Palatino Linotype" w:hAnsi="Palatino Linotype"/>
    </w:rPr>
  </w:style>
  <w:style w:type="paragraph" w:customStyle="1" w:styleId="listlevel2">
    <w:name w:val="list:level2"/>
    <w:rsid w:val="00456FEC"/>
    <w:pPr>
      <w:numPr>
        <w:ilvl w:val="1"/>
        <w:numId w:val="43"/>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rsid w:val="00456FEC"/>
    <w:pPr>
      <w:numPr>
        <w:ilvl w:val="2"/>
        <w:numId w:val="43"/>
      </w:numPr>
      <w:spacing w:before="120"/>
      <w:jc w:val="both"/>
    </w:pPr>
    <w:rPr>
      <w:rFonts w:ascii="Palatino Linotype" w:hAnsi="Palatino Linotype"/>
      <w:szCs w:val="24"/>
    </w:rPr>
  </w:style>
  <w:style w:type="paragraph" w:customStyle="1" w:styleId="listlevel4">
    <w:name w:val="list:level4"/>
    <w:rsid w:val="00456FEC"/>
    <w:pPr>
      <w:numPr>
        <w:ilvl w:val="3"/>
        <w:numId w:val="43"/>
      </w:numPr>
      <w:spacing w:before="60" w:after="60"/>
    </w:pPr>
    <w:rPr>
      <w:rFonts w:ascii="Palatino Linotype" w:hAnsi="Palatino Linotype"/>
      <w:szCs w:val="24"/>
    </w:rPr>
  </w:style>
  <w:style w:type="paragraph" w:customStyle="1" w:styleId="indentpara1">
    <w:name w:val="indentpara1"/>
    <w:rsid w:val="00456FEC"/>
    <w:pPr>
      <w:spacing w:before="120"/>
      <w:ind w:left="2552"/>
      <w:jc w:val="both"/>
    </w:pPr>
    <w:rPr>
      <w:rFonts w:ascii="Palatino Linotype" w:hAnsi="Palatino Linotype"/>
    </w:rPr>
  </w:style>
  <w:style w:type="paragraph" w:customStyle="1" w:styleId="indentpara2">
    <w:name w:val="indentpara2"/>
    <w:rsid w:val="00456FEC"/>
    <w:pPr>
      <w:spacing w:before="120"/>
      <w:ind w:left="3119"/>
      <w:jc w:val="both"/>
    </w:pPr>
    <w:rPr>
      <w:rFonts w:ascii="Palatino Linotype" w:hAnsi="Palatino Linotype"/>
    </w:rPr>
  </w:style>
  <w:style w:type="paragraph" w:customStyle="1" w:styleId="indentpara3">
    <w:name w:val="indentpara3"/>
    <w:rsid w:val="00456FEC"/>
    <w:pPr>
      <w:spacing w:before="120"/>
      <w:ind w:left="3686"/>
      <w:jc w:val="both"/>
    </w:pPr>
    <w:rPr>
      <w:rFonts w:ascii="Palatino Linotype" w:hAnsi="Palatino Linotype"/>
    </w:rPr>
  </w:style>
  <w:style w:type="paragraph" w:customStyle="1" w:styleId="TableFootnote">
    <w:name w:val="Table:Footnote"/>
    <w:rsid w:val="00456FEC"/>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numId w:val="0"/>
      </w:numPr>
    </w:pPr>
    <w:rPr>
      <w:rFonts w:ascii="Times New Roman" w:hAnsi="Times New Roman"/>
      <w:bCs/>
      <w:szCs w:val="20"/>
    </w:rPr>
  </w:style>
  <w:style w:type="paragraph" w:customStyle="1" w:styleId="Contents">
    <w:name w:val="Contents"/>
    <w:basedOn w:val="Heading0"/>
    <w:rsid w:val="00456FEC"/>
    <w:pPr>
      <w:tabs>
        <w:tab w:val="left" w:pos="567"/>
      </w:tabs>
    </w:pPr>
  </w:style>
  <w:style w:type="paragraph" w:customStyle="1" w:styleId="Bul4">
    <w:name w:val="Bul4"/>
    <w:rsid w:val="00456FEC"/>
    <w:pPr>
      <w:numPr>
        <w:numId w:val="36"/>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456FEC"/>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456FEC"/>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rsid w:val="00456FEC"/>
    <w:pPr>
      <w:jc w:val="right"/>
    </w:pPr>
    <w:rPr>
      <w:rFonts w:ascii="Arial" w:hAnsi="Arial"/>
      <w:sz w:val="22"/>
      <w:szCs w:val="22"/>
    </w:rPr>
  </w:style>
  <w:style w:type="paragraph" w:customStyle="1" w:styleId="TableNote">
    <w:name w:val="Table:Note"/>
    <w:basedOn w:val="TablecellLEFT"/>
    <w:rsid w:val="00456FEC"/>
    <w:pPr>
      <w:tabs>
        <w:tab w:val="left" w:pos="1134"/>
      </w:tabs>
      <w:spacing w:before="60"/>
      <w:ind w:left="851" w:hanging="851"/>
    </w:pPr>
    <w:rPr>
      <w:sz w:val="18"/>
    </w:rPr>
  </w:style>
  <w:style w:type="paragraph" w:customStyle="1" w:styleId="CaptionAnnexFigure">
    <w:name w:val="Caption:Annex Figure"/>
    <w:next w:val="paragraph"/>
    <w:rsid w:val="0019473D"/>
    <w:pPr>
      <w:numPr>
        <w:ilvl w:val="7"/>
        <w:numId w:val="41"/>
      </w:numPr>
      <w:spacing w:before="240"/>
      <w:jc w:val="center"/>
    </w:pPr>
    <w:rPr>
      <w:rFonts w:ascii="Palatino Linotype" w:hAnsi="Palatino Linotype"/>
      <w:b/>
      <w:sz w:val="24"/>
      <w:szCs w:val="22"/>
    </w:rPr>
  </w:style>
  <w:style w:type="paragraph" w:customStyle="1" w:styleId="CaptionAnnexTable">
    <w:name w:val="Caption:Annex Table"/>
    <w:rsid w:val="00456FEC"/>
    <w:pPr>
      <w:keepNext/>
      <w:numPr>
        <w:ilvl w:val="8"/>
        <w:numId w:val="41"/>
      </w:numPr>
      <w:spacing w:before="240"/>
      <w:jc w:val="center"/>
    </w:pPr>
    <w:rPr>
      <w:rFonts w:ascii="Palatino Linotype" w:hAnsi="Palatino Linotype"/>
      <w:b/>
      <w:sz w:val="22"/>
      <w:szCs w:val="22"/>
    </w:rPr>
  </w:style>
  <w:style w:type="paragraph" w:customStyle="1" w:styleId="NOTETABLE-CELL">
    <w:name w:val="NOTE:TABLE-CELL"/>
    <w:basedOn w:val="NOTE"/>
    <w:autoRedefine/>
    <w:pPr>
      <w:numPr>
        <w:numId w:val="0"/>
      </w:numPr>
      <w:tabs>
        <w:tab w:val="left" w:pos="851"/>
      </w:tabs>
      <w:spacing w:before="60" w:after="60"/>
      <w:ind w:right="113"/>
    </w:pPr>
  </w:style>
  <w:style w:type="paragraph" w:customStyle="1" w:styleId="EXPECTEDOUTPUTTEXT">
    <w:name w:val="EXPECTED OUTPUT:TEXT"/>
    <w:basedOn w:val="EXPECTEDOUTPUT"/>
    <w:pPr>
      <w:tabs>
        <w:tab w:val="clear" w:pos="4253"/>
      </w:tabs>
      <w:ind w:left="0" w:firstLine="0"/>
    </w:pPr>
    <w:rPr>
      <w:i w:val="0"/>
    </w:rPr>
  </w:style>
  <w:style w:type="paragraph" w:customStyle="1" w:styleId="DRD3">
    <w:name w:val="DRD3"/>
    <w:next w:val="requirelevel1"/>
    <w:rsid w:val="00456FEC"/>
    <w:pPr>
      <w:keepNext/>
      <w:keepLines/>
      <w:spacing w:before="240"/>
    </w:pPr>
    <w:rPr>
      <w:rFonts w:ascii="Palatino Linotype" w:hAnsi="Palatino Linotype"/>
      <w:sz w:val="22"/>
      <w:szCs w:val="24"/>
    </w:rPr>
  </w:style>
  <w:style w:type="paragraph" w:customStyle="1" w:styleId="a2">
    <w:name w:val="a2"/>
    <w:basedOn w:val="Heading2"/>
    <w:next w:val="Normal"/>
    <w:semiHidden/>
    <w:pPr>
      <w:numPr>
        <w:ilvl w:val="0"/>
        <w:numId w:val="0"/>
      </w:numPr>
      <w:tabs>
        <w:tab w:val="num" w:pos="360"/>
        <w:tab w:val="left" w:pos="500"/>
        <w:tab w:val="left" w:pos="720"/>
      </w:tabs>
      <w:spacing w:before="270" w:line="270" w:lineRule="exact"/>
    </w:pPr>
    <w:rPr>
      <w:sz w:val="24"/>
    </w:rPr>
  </w:style>
  <w:style w:type="paragraph" w:customStyle="1" w:styleId="a3">
    <w:name w:val="a3"/>
    <w:basedOn w:val="Heading3"/>
    <w:next w:val="Normal"/>
    <w:semiHidden/>
    <w:pPr>
      <w:numPr>
        <w:ilvl w:val="0"/>
        <w:numId w:val="0"/>
      </w:numPr>
      <w:tabs>
        <w:tab w:val="left" w:pos="640"/>
        <w:tab w:val="num" w:pos="720"/>
      </w:tabs>
      <w:spacing w:line="250" w:lineRule="exact"/>
    </w:pPr>
    <w:rPr>
      <w:sz w:val="22"/>
    </w:rPr>
  </w:style>
  <w:style w:type="paragraph" w:customStyle="1" w:styleId="a4">
    <w:name w:val="a4"/>
    <w:basedOn w:val="Heading4"/>
    <w:next w:val="Normal"/>
    <w:semiHidden/>
    <w:pPr>
      <w:numPr>
        <w:ilvl w:val="0"/>
        <w:numId w:val="0"/>
      </w:numPr>
      <w:tabs>
        <w:tab w:val="left" w:pos="880"/>
        <w:tab w:val="left" w:pos="1060"/>
      </w:tabs>
    </w:pPr>
  </w:style>
  <w:style w:type="paragraph" w:customStyle="1" w:styleId="Bibliography1">
    <w:name w:val="Bibliography1"/>
    <w:basedOn w:val="Normal"/>
    <w:pPr>
      <w:tabs>
        <w:tab w:val="left" w:pos="660"/>
      </w:tabs>
      <w:ind w:left="660" w:hanging="660"/>
    </w:pPr>
  </w:style>
  <w:style w:type="paragraph" w:customStyle="1" w:styleId="Definition">
    <w:name w:val="Definition"/>
    <w:basedOn w:val="Normal"/>
    <w:next w:val="Normal"/>
    <w:pPr>
      <w:spacing w:after="240" w:line="230" w:lineRule="atLeast"/>
      <w:jc w:val="both"/>
    </w:pPr>
  </w:style>
  <w:style w:type="character" w:customStyle="1" w:styleId="Defterms">
    <w:name w:val="Defterms"/>
    <w:rPr>
      <w:noProof w:val="0"/>
      <w:color w:val="auto"/>
      <w:lang w:val="fr-FR"/>
    </w:rPr>
  </w:style>
  <w:style w:type="paragraph" w:customStyle="1" w:styleId="dl">
    <w:name w:val="dl"/>
    <w:basedOn w:val="Normal"/>
    <w:pPr>
      <w:spacing w:after="240" w:line="230" w:lineRule="atLeast"/>
      <w:ind w:left="800" w:hanging="400"/>
      <w:jc w:val="both"/>
    </w:pPr>
  </w:style>
  <w:style w:type="paragraph" w:styleId="DocumentMap">
    <w:name w:val="Document Map"/>
    <w:basedOn w:val="Normal"/>
    <w:semiHidden/>
    <w:pPr>
      <w:shd w:val="clear" w:color="auto" w:fill="000080"/>
      <w:spacing w:after="240" w:line="230" w:lineRule="atLeast"/>
      <w:jc w:val="both"/>
    </w:pPr>
    <w:rPr>
      <w:rFonts w:ascii="Tahoma" w:hAnsi="Tahoma"/>
    </w:rPr>
  </w:style>
  <w:style w:type="character" w:styleId="EndnoteReference">
    <w:name w:val="endnote reference"/>
    <w:semiHidden/>
    <w:rPr>
      <w:noProof w:val="0"/>
      <w:vertAlign w:val="superscript"/>
      <w:lang w:val="fr-FR"/>
    </w:rPr>
  </w:style>
  <w:style w:type="paragraph" w:styleId="EndnoteText">
    <w:name w:val="endnote text"/>
    <w:basedOn w:val="Normal"/>
    <w:semiHidden/>
    <w:pPr>
      <w:spacing w:after="240" w:line="230" w:lineRule="atLeast"/>
      <w:jc w:val="both"/>
    </w:pPr>
  </w:style>
  <w:style w:type="paragraph" w:customStyle="1" w:styleId="Example">
    <w:name w:val="Example"/>
    <w:basedOn w:val="Normal"/>
    <w:next w:val="Normal"/>
    <w:semiHidden/>
    <w:pPr>
      <w:tabs>
        <w:tab w:val="left" w:pos="1360"/>
      </w:tabs>
      <w:spacing w:after="240" w:line="210" w:lineRule="atLeast"/>
      <w:jc w:val="both"/>
    </w:pPr>
    <w:rPr>
      <w:sz w:val="18"/>
    </w:rPr>
  </w:style>
  <w:style w:type="character" w:customStyle="1" w:styleId="ExtXref">
    <w:name w:val="ExtXref"/>
    <w:rPr>
      <w:noProof w:val="0"/>
      <w:color w:val="auto"/>
      <w:lang w:val="fr-FR"/>
    </w:rPr>
  </w:style>
  <w:style w:type="paragraph" w:customStyle="1" w:styleId="Figurefootnote">
    <w:name w:val="Figure footnote"/>
    <w:basedOn w:val="Normal"/>
    <w:pPr>
      <w:keepNext/>
      <w:tabs>
        <w:tab w:val="left" w:pos="340"/>
      </w:tabs>
      <w:spacing w:after="60" w:line="210" w:lineRule="atLeast"/>
      <w:jc w:val="both"/>
    </w:pPr>
    <w:rPr>
      <w:sz w:val="18"/>
    </w:rPr>
  </w:style>
  <w:style w:type="paragraph" w:customStyle="1" w:styleId="Figuretitle">
    <w:name w:val="Figure title"/>
    <w:basedOn w:val="Normal"/>
    <w:next w:val="Normal"/>
    <w:pPr>
      <w:suppressAutoHyphens/>
      <w:spacing w:before="220" w:after="220" w:line="230" w:lineRule="atLeast"/>
      <w:jc w:val="center"/>
    </w:pPr>
    <w:rPr>
      <w:b/>
    </w:rPr>
  </w:style>
  <w:style w:type="paragraph" w:customStyle="1" w:styleId="Foreword">
    <w:name w:val="Foreword"/>
    <w:basedOn w:val="Normal"/>
    <w:next w:val="Normal"/>
    <w:semiHidden/>
    <w:pPr>
      <w:spacing w:after="240" w:line="230" w:lineRule="atLeast"/>
      <w:jc w:val="both"/>
    </w:pPr>
    <w:rPr>
      <w:color w:val="0000FF"/>
    </w:rPr>
  </w:style>
  <w:style w:type="paragraph" w:customStyle="1" w:styleId="Formula">
    <w:name w:val="Formula"/>
    <w:basedOn w:val="Normal"/>
    <w:next w:val="Normal"/>
    <w:semiHidden/>
    <w:pPr>
      <w:tabs>
        <w:tab w:val="right" w:pos="10206"/>
      </w:tabs>
      <w:spacing w:after="220"/>
      <w:ind w:left="403"/>
    </w:pPr>
  </w:style>
  <w:style w:type="paragraph" w:styleId="Index1">
    <w:name w:val="index 1"/>
    <w:basedOn w:val="Normal"/>
    <w:semiHidden/>
    <w:pPr>
      <w:spacing w:line="210" w:lineRule="atLeast"/>
      <w:ind w:left="142" w:hanging="142"/>
    </w:pPr>
    <w:rPr>
      <w:b/>
      <w:sz w:val="18"/>
    </w:rPr>
  </w:style>
  <w:style w:type="paragraph" w:styleId="Index2">
    <w:name w:val="index 2"/>
    <w:basedOn w:val="Normal"/>
    <w:next w:val="Normal"/>
    <w:autoRedefine/>
    <w:semiHidden/>
    <w:pPr>
      <w:spacing w:after="240" w:line="210" w:lineRule="atLeast"/>
      <w:ind w:left="600" w:hanging="200"/>
      <w:jc w:val="both"/>
    </w:pPr>
    <w:rPr>
      <w:b/>
      <w:sz w:val="18"/>
    </w:rPr>
  </w:style>
  <w:style w:type="paragraph" w:styleId="Index3">
    <w:name w:val="index 3"/>
    <w:basedOn w:val="Normal"/>
    <w:next w:val="Normal"/>
    <w:autoRedefine/>
    <w:semiHidden/>
    <w:pPr>
      <w:spacing w:after="240" w:line="220" w:lineRule="atLeast"/>
      <w:ind w:left="600" w:hanging="200"/>
      <w:jc w:val="both"/>
    </w:pPr>
    <w:rPr>
      <w:b/>
    </w:rPr>
  </w:style>
  <w:style w:type="paragraph" w:styleId="Index4">
    <w:name w:val="index 4"/>
    <w:basedOn w:val="Normal"/>
    <w:next w:val="Normal"/>
    <w:autoRedefine/>
    <w:semiHidden/>
    <w:pPr>
      <w:spacing w:after="240" w:line="220" w:lineRule="atLeast"/>
      <w:ind w:left="800" w:hanging="200"/>
      <w:jc w:val="both"/>
    </w:pPr>
    <w:rPr>
      <w:b/>
    </w:rPr>
  </w:style>
  <w:style w:type="paragraph" w:styleId="Index5">
    <w:name w:val="index 5"/>
    <w:basedOn w:val="Normal"/>
    <w:next w:val="Normal"/>
    <w:autoRedefine/>
    <w:semiHidden/>
    <w:pPr>
      <w:spacing w:after="240" w:line="220" w:lineRule="atLeast"/>
      <w:ind w:left="1000" w:hanging="200"/>
      <w:jc w:val="both"/>
    </w:pPr>
    <w:rPr>
      <w:b/>
    </w:rPr>
  </w:style>
  <w:style w:type="paragraph" w:styleId="Index6">
    <w:name w:val="index 6"/>
    <w:basedOn w:val="Normal"/>
    <w:next w:val="Normal"/>
    <w:autoRedefine/>
    <w:semiHidden/>
    <w:pPr>
      <w:spacing w:after="240" w:line="220" w:lineRule="atLeast"/>
      <w:ind w:left="1200" w:hanging="200"/>
      <w:jc w:val="both"/>
    </w:pPr>
    <w:rPr>
      <w:b/>
    </w:rPr>
  </w:style>
  <w:style w:type="paragraph" w:styleId="Index7">
    <w:name w:val="index 7"/>
    <w:basedOn w:val="Normal"/>
    <w:next w:val="Normal"/>
    <w:autoRedefine/>
    <w:semiHidden/>
    <w:pPr>
      <w:spacing w:after="240" w:line="220" w:lineRule="atLeast"/>
      <w:ind w:left="1400" w:hanging="200"/>
      <w:jc w:val="both"/>
    </w:pPr>
    <w:rPr>
      <w:b/>
    </w:rPr>
  </w:style>
  <w:style w:type="paragraph" w:styleId="Index8">
    <w:name w:val="index 8"/>
    <w:basedOn w:val="Normal"/>
    <w:next w:val="Normal"/>
    <w:autoRedefine/>
    <w:semiHidden/>
    <w:pPr>
      <w:spacing w:after="240" w:line="220" w:lineRule="atLeast"/>
      <w:ind w:left="1600" w:hanging="200"/>
      <w:jc w:val="both"/>
    </w:pPr>
    <w:rPr>
      <w:b/>
    </w:rPr>
  </w:style>
  <w:style w:type="paragraph" w:styleId="Index9">
    <w:name w:val="index 9"/>
    <w:basedOn w:val="Normal"/>
    <w:next w:val="Normal"/>
    <w:autoRedefine/>
    <w:semiHidden/>
    <w:pPr>
      <w:spacing w:after="240" w:line="220" w:lineRule="atLeast"/>
      <w:ind w:left="1800" w:hanging="200"/>
      <w:jc w:val="both"/>
    </w:pPr>
    <w:rPr>
      <w:b/>
    </w:rPr>
  </w:style>
  <w:style w:type="paragraph" w:styleId="IndexHeading">
    <w:name w:val="index heading"/>
    <w:basedOn w:val="Normal"/>
    <w:next w:val="Index1"/>
    <w:semiHidden/>
    <w:pPr>
      <w:keepNext/>
      <w:spacing w:before="480" w:after="210" w:line="230" w:lineRule="atLeast"/>
      <w:jc w:val="center"/>
    </w:pPr>
  </w:style>
  <w:style w:type="paragraph" w:customStyle="1" w:styleId="Introduction">
    <w:name w:val="Introduction"/>
    <w:basedOn w:val="Normal"/>
    <w:next w:val="Normal"/>
    <w:pPr>
      <w:keepNext/>
      <w:pageBreakBefore/>
      <w:tabs>
        <w:tab w:val="left" w:pos="400"/>
      </w:tabs>
      <w:suppressAutoHyphens/>
      <w:spacing w:before="960" w:after="310" w:line="310" w:lineRule="exact"/>
    </w:pPr>
    <w:rPr>
      <w:b/>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eastAsia="ja-JP"/>
    </w:rPr>
  </w:style>
  <w:style w:type="paragraph" w:customStyle="1" w:styleId="MSDNFR">
    <w:name w:val="MSDNFR"/>
    <w:basedOn w:val="Normal"/>
    <w:next w:val="Normal"/>
    <w:pPr>
      <w:spacing w:after="240" w:line="220" w:lineRule="atLeast"/>
      <w:jc w:val="both"/>
    </w:pPr>
    <w:rPr>
      <w:color w:val="0000FF"/>
    </w:rPr>
  </w:style>
  <w:style w:type="paragraph" w:customStyle="1" w:styleId="na2">
    <w:name w:val="na2"/>
    <w:basedOn w:val="a2"/>
    <w:next w:val="Normal"/>
    <w:pPr>
      <w:tabs>
        <w:tab w:val="clear" w:pos="360"/>
      </w:tabs>
    </w:pPr>
  </w:style>
  <w:style w:type="paragraph" w:customStyle="1" w:styleId="na3">
    <w:name w:val="na3"/>
    <w:basedOn w:val="a3"/>
    <w:next w:val="Normal"/>
    <w:pPr>
      <w:tabs>
        <w:tab w:val="clear" w:pos="720"/>
      </w:tabs>
    </w:pPr>
  </w:style>
  <w:style w:type="paragraph" w:customStyle="1" w:styleId="na4">
    <w:name w:val="na4"/>
    <w:basedOn w:val="a4"/>
    <w:next w:val="Normal"/>
  </w:style>
  <w:style w:type="paragraph" w:customStyle="1" w:styleId="na5">
    <w:name w:val="na5"/>
    <w:basedOn w:val="Normal"/>
    <w:next w:val="Normal"/>
    <w:rsid w:val="005F0877"/>
    <w:pPr>
      <w:keepNext/>
      <w:keepLines/>
      <w:tabs>
        <w:tab w:val="left" w:pos="1140"/>
        <w:tab w:val="num" w:pos="1209"/>
        <w:tab w:val="left" w:pos="1360"/>
      </w:tabs>
      <w:suppressAutoHyphens/>
      <w:spacing w:before="240"/>
      <w:ind w:left="1209" w:hanging="360"/>
      <w:outlineLvl w:val="4"/>
    </w:pPr>
    <w:rPr>
      <w:rFonts w:ascii="Arial" w:hAnsi="Arial"/>
      <w:bCs/>
      <w:iCs/>
      <w:sz w:val="22"/>
      <w:szCs w:val="26"/>
    </w:rPr>
  </w:style>
  <w:style w:type="paragraph" w:customStyle="1" w:styleId="na6">
    <w:name w:val="na6"/>
    <w:basedOn w:val="Normal"/>
    <w:next w:val="Normal"/>
    <w:rsid w:val="005F0877"/>
    <w:pPr>
      <w:tabs>
        <w:tab w:val="left" w:pos="1140"/>
        <w:tab w:val="left" w:pos="1360"/>
      </w:tabs>
      <w:spacing w:before="240" w:after="60"/>
      <w:outlineLvl w:val="5"/>
    </w:pPr>
    <w:rPr>
      <w:b/>
      <w:bCs/>
      <w:sz w:val="22"/>
      <w:szCs w:val="22"/>
    </w:rPr>
  </w:style>
  <w:style w:type="paragraph" w:customStyle="1" w:styleId="Note0">
    <w:name w:val="Note"/>
    <w:basedOn w:val="Normal"/>
    <w:next w:val="Normal"/>
    <w:pPr>
      <w:tabs>
        <w:tab w:val="left" w:pos="960"/>
      </w:tabs>
      <w:spacing w:line="210" w:lineRule="atLeast"/>
    </w:pPr>
    <w:rPr>
      <w:sz w:val="18"/>
    </w:rPr>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customStyle="1" w:styleId="RefNorm">
    <w:name w:val="RefNorm"/>
    <w:basedOn w:val="Normal"/>
    <w:next w:val="Normal"/>
    <w:semiHidden/>
  </w:style>
  <w:style w:type="paragraph" w:customStyle="1" w:styleId="Special">
    <w:name w:val="Special"/>
    <w:basedOn w:val="Normal"/>
    <w:next w:val="Normal"/>
  </w:style>
  <w:style w:type="paragraph" w:customStyle="1" w:styleId="Tablefootnote0">
    <w:name w:val="Table footnote"/>
    <w:basedOn w:val="Normal"/>
    <w:pPr>
      <w:tabs>
        <w:tab w:val="left" w:pos="340"/>
      </w:tabs>
      <w:spacing w:before="60" w:after="60" w:line="190" w:lineRule="atLeast"/>
    </w:pPr>
    <w:rPr>
      <w:sz w:val="16"/>
    </w:rPr>
  </w:style>
  <w:style w:type="paragraph" w:styleId="TableofAuthorities">
    <w:name w:val="table of authorities"/>
    <w:basedOn w:val="Normal"/>
    <w:next w:val="Normal"/>
    <w:semiHidden/>
    <w:pPr>
      <w:ind w:left="200" w:hanging="200"/>
    </w:pPr>
  </w:style>
  <w:style w:type="paragraph" w:customStyle="1" w:styleId="Tabletitle">
    <w:name w:val="Table title"/>
    <w:basedOn w:val="Normal"/>
    <w:next w:val="Normal"/>
    <w:pPr>
      <w:keepNext/>
      <w:suppressAutoHyphens/>
      <w:spacing w:before="120" w:after="120" w:line="230" w:lineRule="exact"/>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semiHidden/>
    <w:pPr>
      <w:keepNext/>
      <w:suppressAutoHyphens/>
    </w:pPr>
    <w:rPr>
      <w:b/>
    </w:rPr>
  </w:style>
  <w:style w:type="paragraph" w:customStyle="1" w:styleId="TermNum">
    <w:name w:val="TermNum"/>
    <w:basedOn w:val="Normal"/>
    <w:next w:val="Terms"/>
    <w:semiHidden/>
    <w:pPr>
      <w:keepNext/>
    </w:pPr>
    <w:rPr>
      <w:b/>
    </w:rPr>
  </w:style>
  <w:style w:type="paragraph" w:styleId="TOAHeading">
    <w:name w:val="toa heading"/>
    <w:basedOn w:val="Normal"/>
    <w:next w:val="Normal"/>
    <w:semiHidden/>
    <w:pPr>
      <w:spacing w:before="120"/>
    </w:pPr>
    <w:rPr>
      <w:b/>
    </w:rPr>
  </w:style>
  <w:style w:type="paragraph" w:styleId="TOC6">
    <w:name w:val="toc 6"/>
    <w:basedOn w:val="Normal"/>
    <w:next w:val="Normal"/>
    <w:autoRedefine/>
    <w:semiHidden/>
    <w:pPr>
      <w:ind w:left="1200"/>
    </w:pPr>
    <w:rPr>
      <w:rFonts w:ascii="Times New Roman" w:hAnsi="Times New Roman"/>
      <w:lang w:val="en-US" w:eastAsia="en-US"/>
    </w:rPr>
  </w:style>
  <w:style w:type="paragraph" w:styleId="TOC7">
    <w:name w:val="toc 7"/>
    <w:basedOn w:val="Normal"/>
    <w:next w:val="Normal"/>
    <w:autoRedefine/>
    <w:semiHidden/>
    <w:pPr>
      <w:ind w:left="1440"/>
    </w:pPr>
    <w:rPr>
      <w:rFonts w:ascii="Times New Roman" w:hAnsi="Times New Roman"/>
      <w:lang w:val="en-US" w:eastAsia="en-US"/>
    </w:rPr>
  </w:style>
  <w:style w:type="paragraph" w:styleId="TOC8">
    <w:name w:val="toc 8"/>
    <w:basedOn w:val="Normal"/>
    <w:next w:val="Normal"/>
    <w:autoRedefine/>
    <w:semiHidden/>
    <w:pPr>
      <w:ind w:left="1680"/>
    </w:pPr>
    <w:rPr>
      <w:rFonts w:ascii="Times New Roman" w:hAnsi="Times New Roman"/>
      <w:lang w:val="en-US" w:eastAsia="en-US"/>
    </w:rPr>
  </w:style>
  <w:style w:type="paragraph" w:styleId="TOC9">
    <w:name w:val="toc 9"/>
    <w:basedOn w:val="Normal"/>
    <w:next w:val="Normal"/>
    <w:autoRedefine/>
    <w:semiHidden/>
    <w:pPr>
      <w:ind w:left="1920"/>
    </w:pPr>
    <w:rPr>
      <w:rFonts w:ascii="Times New Roman" w:hAnsi="Times New Roman"/>
      <w:lang w:val="en-US" w:eastAsia="en-US"/>
    </w:rPr>
  </w:style>
  <w:style w:type="paragraph" w:customStyle="1" w:styleId="zzBiblio">
    <w:name w:val="zzBiblio"/>
    <w:basedOn w:val="Normal"/>
    <w:next w:val="Bibliography1"/>
    <w:semiHidden/>
    <w:pPr>
      <w:pageBreakBefore/>
      <w:spacing w:after="760" w:line="310" w:lineRule="exact"/>
      <w:jc w:val="center"/>
    </w:pPr>
    <w:rPr>
      <w:b/>
      <w:sz w:val="28"/>
    </w:rPr>
  </w:style>
  <w:style w:type="paragraph" w:customStyle="1" w:styleId="zzContents">
    <w:name w:val="zzContents"/>
    <w:basedOn w:val="Introduction"/>
    <w:next w:val="TOC1"/>
    <w:semiHidden/>
    <w:pPr>
      <w:tabs>
        <w:tab w:val="clear" w:pos="400"/>
      </w:tabs>
    </w:pPr>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semiHidden/>
    <w:pPr>
      <w:spacing w:after="220"/>
      <w:jc w:val="right"/>
    </w:pPr>
    <w:rPr>
      <w:b/>
      <w:color w:val="000000"/>
    </w:rPr>
  </w:style>
  <w:style w:type="paragraph" w:customStyle="1" w:styleId="zzForeword">
    <w:name w:val="zzForeword"/>
    <w:basedOn w:val="Introduction"/>
    <w:next w:val="Normal"/>
    <w:semiHidden/>
    <w:pPr>
      <w:tabs>
        <w:tab w:val="clear" w:pos="400"/>
      </w:tabs>
    </w:pPr>
    <w:rPr>
      <w:color w:val="0000FF"/>
    </w:rPr>
  </w:style>
  <w:style w:type="paragraph" w:customStyle="1" w:styleId="zzHelp">
    <w:name w:val="zzHelp"/>
    <w:basedOn w:val="Normal"/>
    <w:rPr>
      <w:color w:val="008000"/>
    </w:rPr>
  </w:style>
  <w:style w:type="paragraph" w:customStyle="1" w:styleId="zzIndex">
    <w:name w:val="zzIndex"/>
    <w:basedOn w:val="zzBiblio"/>
    <w:next w:val="IndexHeading"/>
  </w:style>
  <w:style w:type="paragraph" w:customStyle="1" w:styleId="zzLc5">
    <w:name w:val="zzLc5"/>
    <w:basedOn w:val="Normal"/>
    <w:next w:val="Normal"/>
  </w:style>
  <w:style w:type="paragraph" w:customStyle="1" w:styleId="zzLc6">
    <w:name w:val="zzLc6"/>
    <w:basedOn w:val="Normal"/>
    <w:next w:val="Normal"/>
  </w:style>
  <w:style w:type="paragraph" w:customStyle="1" w:styleId="zzLn5">
    <w:name w:val="zzLn5"/>
    <w:basedOn w:val="Normal"/>
    <w:next w:val="Normal"/>
  </w:style>
  <w:style w:type="paragraph" w:customStyle="1" w:styleId="zzLn6">
    <w:name w:val="zzLn6"/>
    <w:basedOn w:val="Normal"/>
    <w:next w:val="Normal"/>
  </w:style>
  <w:style w:type="paragraph" w:customStyle="1" w:styleId="zzSTDTitle">
    <w:name w:val="zzSTDTitle"/>
    <w:basedOn w:val="Normal"/>
    <w:next w:val="Normal"/>
    <w:pPr>
      <w:suppressAutoHyphens/>
      <w:spacing w:before="400" w:after="760" w:line="350" w:lineRule="exact"/>
    </w:pPr>
    <w:rPr>
      <w:b/>
      <w:color w:val="0000FF"/>
      <w:sz w:val="32"/>
    </w:rPr>
  </w:style>
  <w:style w:type="paragraph" w:customStyle="1" w:styleId="Franz-Titel">
    <w:name w:val="Franz-Titel"/>
    <w:basedOn w:val="Normal"/>
    <w:pPr>
      <w:tabs>
        <w:tab w:val="left" w:pos="1134"/>
      </w:tabs>
      <w:spacing w:before="120"/>
    </w:pPr>
    <w:rPr>
      <w:sz w:val="17"/>
    </w:rPr>
  </w:style>
  <w:style w:type="paragraph" w:customStyle="1" w:styleId="Ersatzvermerk8">
    <w:name w:val="Ersatzvermerk_8"/>
    <w:pPr>
      <w:tabs>
        <w:tab w:val="left" w:pos="1134"/>
      </w:tabs>
      <w:spacing w:before="120"/>
    </w:pPr>
    <w:rPr>
      <w:rFonts w:ascii="Helvetica" w:eastAsia="MS Mincho" w:hAnsi="Helvetica"/>
      <w:sz w:val="17"/>
      <w:lang w:eastAsia="ja-JP"/>
    </w:rPr>
  </w:style>
  <w:style w:type="paragraph" w:customStyle="1" w:styleId="ICS8">
    <w:name w:val="ICS_8"/>
    <w:basedOn w:val="Normal"/>
    <w:pPr>
      <w:framePr w:hSpace="142" w:wrap="around" w:vAnchor="page" w:hAnchor="page" w:x="1361" w:y="625"/>
      <w:tabs>
        <w:tab w:val="left" w:pos="1134"/>
      </w:tabs>
      <w:spacing w:after="140"/>
    </w:pPr>
    <w:rPr>
      <w:spacing w:val="5"/>
      <w:sz w:val="19"/>
    </w:rPr>
  </w:style>
  <w:style w:type="paragraph" w:customStyle="1" w:styleId="leafNormal">
    <w:name w:val="leafNormal"/>
    <w:pPr>
      <w:tabs>
        <w:tab w:val="left" w:pos="1701"/>
        <w:tab w:val="left" w:pos="3424"/>
        <w:tab w:val="left" w:pos="4581"/>
        <w:tab w:val="left" w:pos="6021"/>
      </w:tabs>
      <w:autoSpaceDE w:val="0"/>
      <w:autoSpaceDN w:val="0"/>
      <w:adjustRightInd w:val="0"/>
      <w:spacing w:after="113" w:line="240" w:lineRule="atLeast"/>
      <w:ind w:left="1701" w:hanging="1701"/>
      <w:jc w:val="both"/>
    </w:pPr>
    <w:rPr>
      <w:rFonts w:ascii="Zurich BT" w:hAnsi="Zurich BT"/>
      <w:lang w:eastAsia="en-US"/>
    </w:rPr>
  </w:style>
  <w:style w:type="paragraph" w:customStyle="1" w:styleId="notebul1">
    <w:name w:val="note:bul1"/>
    <w:pPr>
      <w:tabs>
        <w:tab w:val="left" w:pos="3719"/>
        <w:tab w:val="left" w:pos="5159"/>
        <w:tab w:val="left" w:pos="6599"/>
        <w:tab w:val="left" w:pos="8039"/>
      </w:tabs>
      <w:autoSpaceDE w:val="0"/>
      <w:autoSpaceDN w:val="0"/>
      <w:adjustRightInd w:val="0"/>
      <w:spacing w:after="79" w:line="220" w:lineRule="atLeast"/>
      <w:ind w:left="3719" w:hanging="317"/>
      <w:jc w:val="both"/>
    </w:pPr>
    <w:rPr>
      <w:rFonts w:ascii="NewCenturySchlbk" w:hAnsi="NewCenturySchlbk"/>
      <w:lang w:eastAsia="en-US"/>
    </w:rPr>
  </w:style>
  <w:style w:type="paragraph" w:customStyle="1" w:styleId="tableheadnormal">
    <w:name w:val="table:head:normal"/>
    <w:pPr>
      <w:keepNext/>
      <w:keepLines/>
      <w:tabs>
        <w:tab w:val="left" w:pos="0"/>
        <w:tab w:val="left" w:pos="720"/>
        <w:tab w:val="left" w:pos="1440"/>
        <w:tab w:val="left" w:pos="2160"/>
      </w:tabs>
      <w:autoSpaceDE w:val="0"/>
      <w:autoSpaceDN w:val="0"/>
      <w:adjustRightInd w:val="0"/>
      <w:spacing w:before="101" w:after="110" w:line="219" w:lineRule="atLeast"/>
      <w:jc w:val="center"/>
    </w:pPr>
    <w:rPr>
      <w:rFonts w:ascii="Zurich BT" w:hAnsi="Zurich BT"/>
      <w:b/>
      <w:bCs/>
      <w:lang w:eastAsia="en-US"/>
    </w:rPr>
  </w:style>
  <w:style w:type="paragraph" w:customStyle="1" w:styleId="cellbold">
    <w:name w:val="cell:bold"/>
    <w:semiHidden/>
    <w:pPr>
      <w:tabs>
        <w:tab w:val="left" w:pos="0"/>
        <w:tab w:val="left" w:pos="1440"/>
        <w:tab w:val="left" w:pos="2880"/>
        <w:tab w:val="left" w:pos="4320"/>
      </w:tabs>
      <w:autoSpaceDE w:val="0"/>
      <w:autoSpaceDN w:val="0"/>
      <w:adjustRightInd w:val="0"/>
      <w:spacing w:after="40" w:line="240" w:lineRule="atLeast"/>
    </w:pPr>
    <w:rPr>
      <w:rFonts w:ascii="Zurich Cn BT" w:hAnsi="Zurich Cn BT"/>
      <w:b/>
      <w:bCs/>
      <w:lang w:eastAsia="en-US"/>
    </w:rPr>
  </w:style>
  <w:style w:type="paragraph" w:customStyle="1" w:styleId="cellboldcentred">
    <w:name w:val="cell:boldcentred"/>
    <w:semiHidden/>
    <w:pPr>
      <w:tabs>
        <w:tab w:val="left" w:pos="0"/>
        <w:tab w:val="left" w:pos="1440"/>
        <w:tab w:val="left" w:pos="2880"/>
        <w:tab w:val="left" w:pos="4320"/>
      </w:tabs>
      <w:autoSpaceDE w:val="0"/>
      <w:autoSpaceDN w:val="0"/>
      <w:adjustRightInd w:val="0"/>
      <w:spacing w:after="40" w:line="240" w:lineRule="atLeast"/>
      <w:jc w:val="center"/>
    </w:pPr>
    <w:rPr>
      <w:rFonts w:ascii="Zurich Cn BT" w:hAnsi="Zurich Cn BT"/>
      <w:b/>
      <w:bCs/>
      <w:lang w:eastAsia="en-US"/>
    </w:rPr>
  </w:style>
  <w:style w:type="paragraph" w:customStyle="1" w:styleId="cell">
    <w:name w:val="cell"/>
    <w:semiHidden/>
    <w:pPr>
      <w:tabs>
        <w:tab w:val="left" w:pos="0"/>
        <w:tab w:val="left" w:pos="1440"/>
        <w:tab w:val="left" w:pos="2880"/>
        <w:tab w:val="left" w:pos="4320"/>
      </w:tabs>
      <w:autoSpaceDE w:val="0"/>
      <w:autoSpaceDN w:val="0"/>
      <w:adjustRightInd w:val="0"/>
      <w:spacing w:after="40" w:line="240" w:lineRule="atLeast"/>
    </w:pPr>
    <w:rPr>
      <w:rFonts w:ascii="Zurich Cn BT" w:hAnsi="Zurich Cn BT"/>
      <w:lang w:eastAsia="en-US"/>
    </w:rPr>
  </w:style>
  <w:style w:type="paragraph" w:customStyle="1" w:styleId="tablefootnote1">
    <w:name w:val="table:footnote"/>
    <w:semiHidden/>
    <w:pPr>
      <w:tabs>
        <w:tab w:val="left" w:pos="340"/>
        <w:tab w:val="left" w:pos="1060"/>
        <w:tab w:val="left" w:pos="1780"/>
        <w:tab w:val="left" w:pos="2500"/>
      </w:tabs>
      <w:autoSpaceDE w:val="0"/>
      <w:autoSpaceDN w:val="0"/>
      <w:adjustRightInd w:val="0"/>
      <w:spacing w:before="22" w:after="113" w:line="178" w:lineRule="atLeast"/>
      <w:ind w:left="340" w:hanging="340"/>
      <w:jc w:val="both"/>
    </w:pPr>
    <w:rPr>
      <w:rFonts w:ascii="Zurich BT" w:hAnsi="Zurich BT"/>
      <w:sz w:val="16"/>
      <w:szCs w:val="16"/>
      <w:lang w:eastAsia="en-US"/>
    </w:rPr>
  </w:style>
  <w:style w:type="paragraph" w:customStyle="1" w:styleId="noindentlists2">
    <w:name w:val="noindent:list:s:2"/>
    <w:semiHidden/>
    <w:pPr>
      <w:tabs>
        <w:tab w:val="left" w:pos="720"/>
        <w:tab w:val="left" w:pos="2160"/>
        <w:tab w:val="left" w:pos="3600"/>
        <w:tab w:val="left" w:pos="5040"/>
      </w:tabs>
      <w:autoSpaceDE w:val="0"/>
      <w:autoSpaceDN w:val="0"/>
      <w:adjustRightInd w:val="0"/>
      <w:spacing w:after="79" w:line="240" w:lineRule="atLeast"/>
      <w:ind w:left="720" w:hanging="317"/>
      <w:jc w:val="both"/>
    </w:pPr>
    <w:rPr>
      <w:rFonts w:ascii="AvantGarde BkCn BT" w:hAnsi="AvantGarde BkCn BT"/>
      <w:lang w:eastAsia="en-US"/>
    </w:rPr>
  </w:style>
  <w:style w:type="paragraph" w:customStyle="1" w:styleId="microcaption">
    <w:name w:val="micro:caption"/>
    <w:semiHidden/>
    <w:pPr>
      <w:tabs>
        <w:tab w:val="left" w:pos="0"/>
        <w:tab w:val="left" w:pos="720"/>
        <w:tab w:val="left" w:pos="1440"/>
        <w:tab w:val="left" w:pos="2160"/>
      </w:tabs>
      <w:autoSpaceDE w:val="0"/>
      <w:autoSpaceDN w:val="0"/>
      <w:adjustRightInd w:val="0"/>
      <w:spacing w:before="21" w:after="43" w:line="222" w:lineRule="atLeast"/>
    </w:pPr>
    <w:rPr>
      <w:rFonts w:ascii="Times" w:hAnsi="Times"/>
      <w:lang w:eastAsia="en-US"/>
    </w:rPr>
  </w:style>
  <w:style w:type="paragraph" w:customStyle="1" w:styleId="noindentlistc2">
    <w:name w:val="noindent:list:c:2"/>
    <w:semiHidden/>
    <w:pPr>
      <w:tabs>
        <w:tab w:val="left" w:pos="720"/>
        <w:tab w:val="left" w:pos="2160"/>
        <w:tab w:val="left" w:pos="3600"/>
        <w:tab w:val="left" w:pos="5040"/>
      </w:tabs>
      <w:autoSpaceDE w:val="0"/>
      <w:autoSpaceDN w:val="0"/>
      <w:adjustRightInd w:val="0"/>
      <w:spacing w:after="79" w:line="240" w:lineRule="atLeast"/>
      <w:ind w:left="720" w:hanging="317"/>
      <w:jc w:val="both"/>
    </w:pPr>
    <w:rPr>
      <w:rFonts w:ascii="AvantGarde BkCn BT" w:hAnsi="AvantGarde BkCn BT"/>
      <w:lang w:eastAsia="en-US"/>
    </w:rPr>
  </w:style>
  <w:style w:type="paragraph" w:customStyle="1" w:styleId="Quote1">
    <w:name w:val="Quote1"/>
    <w:pPr>
      <w:tabs>
        <w:tab w:val="left" w:pos="2891"/>
        <w:tab w:val="left" w:pos="4331"/>
        <w:tab w:val="left" w:pos="5771"/>
        <w:tab w:val="left" w:pos="7211"/>
      </w:tabs>
      <w:autoSpaceDE w:val="0"/>
      <w:autoSpaceDN w:val="0"/>
      <w:adjustRightInd w:val="0"/>
      <w:spacing w:after="79" w:line="240" w:lineRule="atLeast"/>
      <w:ind w:left="2891" w:right="850"/>
      <w:jc w:val="both"/>
    </w:pPr>
    <w:rPr>
      <w:rFonts w:ascii="NewCenturySchlbk" w:hAnsi="NewCenturySchlbk"/>
      <w:i/>
      <w:iCs/>
      <w:lang w:eastAsia="en-US"/>
    </w:rPr>
  </w:style>
  <w:style w:type="paragraph" w:customStyle="1" w:styleId="requireindentpara">
    <w:name w:val="require:indentpara"/>
    <w:semiHidden/>
    <w:pPr>
      <w:tabs>
        <w:tab w:val="left" w:pos="567"/>
        <w:tab w:val="left" w:pos="2007"/>
        <w:tab w:val="left" w:pos="3447"/>
        <w:tab w:val="left" w:pos="4887"/>
      </w:tabs>
      <w:autoSpaceDE w:val="0"/>
      <w:autoSpaceDN w:val="0"/>
      <w:adjustRightInd w:val="0"/>
      <w:spacing w:after="219" w:line="240" w:lineRule="atLeast"/>
      <w:ind w:left="567"/>
      <w:jc w:val="both"/>
    </w:pPr>
    <w:rPr>
      <w:rFonts w:ascii="Zurich BT" w:hAnsi="Zurich BT"/>
      <w:lang w:eastAsia="en-US"/>
    </w:rPr>
  </w:style>
  <w:style w:type="paragraph" w:customStyle="1" w:styleId="cell8ptAG">
    <w:name w:val="cell:8ptAG"/>
    <w:semiHidden/>
    <w:pPr>
      <w:tabs>
        <w:tab w:val="left" w:pos="0"/>
        <w:tab w:val="left" w:pos="454"/>
        <w:tab w:val="left" w:pos="1440"/>
        <w:tab w:val="left" w:pos="2880"/>
        <w:tab w:val="left" w:pos="4320"/>
      </w:tabs>
      <w:autoSpaceDE w:val="0"/>
      <w:autoSpaceDN w:val="0"/>
      <w:adjustRightInd w:val="0"/>
      <w:spacing w:before="48" w:after="40" w:line="192" w:lineRule="atLeast"/>
    </w:pPr>
    <w:rPr>
      <w:rFonts w:ascii="AvantGarde BkCn BT" w:hAnsi="AvantGarde BkCn BT"/>
      <w:sz w:val="16"/>
      <w:szCs w:val="16"/>
      <w:lang w:eastAsia="en-US"/>
    </w:rPr>
  </w:style>
  <w:style w:type="paragraph" w:customStyle="1" w:styleId="cell8ptAGboldcentr">
    <w:name w:val="cell:8ptAGboldcentr"/>
    <w:semiHidden/>
    <w:pPr>
      <w:tabs>
        <w:tab w:val="left" w:pos="0"/>
        <w:tab w:val="left" w:pos="1440"/>
        <w:tab w:val="left" w:pos="2880"/>
        <w:tab w:val="left" w:pos="4320"/>
      </w:tabs>
      <w:autoSpaceDE w:val="0"/>
      <w:autoSpaceDN w:val="0"/>
      <w:adjustRightInd w:val="0"/>
      <w:spacing w:before="8" w:after="40" w:line="192" w:lineRule="atLeast"/>
      <w:jc w:val="center"/>
    </w:pPr>
    <w:rPr>
      <w:rFonts w:ascii="AvantGarde BkCn BT" w:hAnsi="AvantGarde BkCn BT"/>
      <w:b/>
      <w:bCs/>
      <w:sz w:val="16"/>
      <w:szCs w:val="16"/>
      <w:lang w:eastAsia="en-US"/>
    </w:rPr>
  </w:style>
  <w:style w:type="paragraph" w:customStyle="1" w:styleId="cell8ptAGcentred">
    <w:name w:val="cell:8ptAGcentred"/>
    <w:semiHidden/>
    <w:pPr>
      <w:tabs>
        <w:tab w:val="left" w:pos="0"/>
        <w:tab w:val="left" w:pos="1440"/>
        <w:tab w:val="left" w:pos="2880"/>
        <w:tab w:val="left" w:pos="4320"/>
      </w:tabs>
      <w:autoSpaceDE w:val="0"/>
      <w:autoSpaceDN w:val="0"/>
      <w:adjustRightInd w:val="0"/>
      <w:spacing w:before="8" w:after="40" w:line="192" w:lineRule="atLeast"/>
      <w:jc w:val="center"/>
    </w:pPr>
    <w:rPr>
      <w:rFonts w:ascii="AvantGarde BkCn BT" w:hAnsi="AvantGarde BkCn BT"/>
      <w:sz w:val="16"/>
      <w:szCs w:val="16"/>
      <w:lang w:eastAsia="en-US"/>
    </w:rPr>
  </w:style>
  <w:style w:type="paragraph" w:customStyle="1" w:styleId="cell8ptAGbold">
    <w:name w:val="cell:8ptAGbold"/>
    <w:semiHidden/>
    <w:pPr>
      <w:tabs>
        <w:tab w:val="left" w:pos="0"/>
        <w:tab w:val="left" w:pos="1440"/>
        <w:tab w:val="left" w:pos="2880"/>
        <w:tab w:val="left" w:pos="4320"/>
      </w:tabs>
      <w:autoSpaceDE w:val="0"/>
      <w:autoSpaceDN w:val="0"/>
      <w:adjustRightInd w:val="0"/>
      <w:spacing w:before="8" w:after="40" w:line="192" w:lineRule="atLeast"/>
    </w:pPr>
    <w:rPr>
      <w:rFonts w:ascii="AvantGarde BkCn BT" w:hAnsi="AvantGarde BkCn BT"/>
      <w:b/>
      <w:bCs/>
      <w:sz w:val="16"/>
      <w:szCs w:val="16"/>
      <w:lang w:eastAsia="en-US"/>
    </w:rPr>
  </w:style>
  <w:style w:type="paragraph" w:customStyle="1" w:styleId="figtitle">
    <w:name w:val="figtitle"/>
    <w:pPr>
      <w:tabs>
        <w:tab w:val="left" w:pos="0"/>
        <w:tab w:val="left" w:pos="1440"/>
        <w:tab w:val="left" w:pos="2880"/>
        <w:tab w:val="left" w:pos="4320"/>
      </w:tabs>
      <w:autoSpaceDE w:val="0"/>
      <w:autoSpaceDN w:val="0"/>
      <w:adjustRightInd w:val="0"/>
      <w:spacing w:before="24" w:after="219" w:line="216" w:lineRule="atLeast"/>
      <w:jc w:val="center"/>
    </w:pPr>
    <w:rPr>
      <w:rFonts w:ascii="Zurich BT" w:hAnsi="Zurich BT"/>
      <w:b/>
      <w:bCs/>
      <w:lang w:eastAsia="en-US"/>
    </w:rPr>
  </w:style>
  <w:style w:type="paragraph" w:customStyle="1" w:styleId="requirebulas3">
    <w:name w:val="require:bulas3"/>
    <w:pPr>
      <w:keepNext/>
      <w:keepLines/>
      <w:tabs>
        <w:tab w:val="left" w:pos="1361"/>
        <w:tab w:val="left" w:pos="2801"/>
        <w:tab w:val="left" w:pos="4241"/>
        <w:tab w:val="left" w:pos="5681"/>
      </w:tabs>
      <w:autoSpaceDE w:val="0"/>
      <w:autoSpaceDN w:val="0"/>
      <w:adjustRightInd w:val="0"/>
      <w:spacing w:after="219" w:line="240" w:lineRule="atLeast"/>
      <w:ind w:left="1361" w:hanging="397"/>
      <w:jc w:val="both"/>
    </w:pPr>
    <w:rPr>
      <w:rFonts w:ascii="Zurich BT" w:hAnsi="Zurich BT"/>
      <w:lang w:eastAsia="en-US"/>
    </w:rPr>
  </w:style>
  <w:style w:type="paragraph" w:customStyle="1" w:styleId="tab9numcell">
    <w:name w:val="tab9:numcell"/>
    <w:semiHidden/>
    <w:pPr>
      <w:tabs>
        <w:tab w:val="left" w:pos="0"/>
        <w:tab w:val="decimal" w:pos="964"/>
        <w:tab w:val="left" w:pos="1440"/>
        <w:tab w:val="left" w:pos="2880"/>
        <w:tab w:val="left" w:pos="4320"/>
      </w:tabs>
      <w:autoSpaceDE w:val="0"/>
      <w:autoSpaceDN w:val="0"/>
      <w:adjustRightInd w:val="0"/>
      <w:spacing w:after="40" w:line="240" w:lineRule="atLeast"/>
    </w:pPr>
    <w:rPr>
      <w:rFonts w:ascii="NewCenturySchlbk" w:hAnsi="NewCenturySchlbk"/>
      <w:lang w:eastAsia="en-US"/>
    </w:rPr>
  </w:style>
  <w:style w:type="paragraph" w:customStyle="1" w:styleId="requirebul1">
    <w:name w:val="require:bul1"/>
    <w:pPr>
      <w:keepLines/>
      <w:tabs>
        <w:tab w:val="left" w:pos="567"/>
        <w:tab w:val="left" w:pos="2007"/>
        <w:tab w:val="left" w:pos="3447"/>
        <w:tab w:val="left" w:pos="4887"/>
      </w:tabs>
      <w:autoSpaceDE w:val="0"/>
      <w:autoSpaceDN w:val="0"/>
      <w:adjustRightInd w:val="0"/>
      <w:spacing w:after="219" w:line="240" w:lineRule="atLeast"/>
      <w:ind w:left="567" w:hanging="567"/>
      <w:jc w:val="both"/>
    </w:pPr>
    <w:rPr>
      <w:rFonts w:ascii="Zurich BT" w:hAnsi="Zurich BT"/>
      <w:lang w:eastAsia="en-US"/>
    </w:rPr>
  </w:style>
  <w:style w:type="paragraph" w:customStyle="1" w:styleId="cellcentred">
    <w:name w:val="cell:centred"/>
    <w:semiHidden/>
    <w:pPr>
      <w:tabs>
        <w:tab w:val="left" w:pos="0"/>
        <w:tab w:val="left" w:pos="1440"/>
        <w:tab w:val="left" w:pos="2880"/>
        <w:tab w:val="left" w:pos="4320"/>
      </w:tabs>
      <w:autoSpaceDE w:val="0"/>
      <w:autoSpaceDN w:val="0"/>
      <w:adjustRightInd w:val="0"/>
      <w:spacing w:after="40" w:line="240" w:lineRule="atLeast"/>
      <w:jc w:val="center"/>
    </w:pPr>
    <w:rPr>
      <w:rFonts w:ascii="Zurich Cn BT" w:hAnsi="Zurich Cn BT"/>
      <w:lang w:eastAsia="en-US"/>
    </w:rPr>
  </w:style>
  <w:style w:type="paragraph" w:customStyle="1" w:styleId="cell12mm-indent">
    <w:name w:val="cell:12mm-indent"/>
    <w:semiHidden/>
    <w:pPr>
      <w:tabs>
        <w:tab w:val="left" w:pos="680"/>
        <w:tab w:val="left" w:pos="2120"/>
        <w:tab w:val="left" w:pos="3560"/>
        <w:tab w:val="left" w:pos="5000"/>
      </w:tabs>
      <w:autoSpaceDE w:val="0"/>
      <w:autoSpaceDN w:val="0"/>
      <w:adjustRightInd w:val="0"/>
      <w:spacing w:after="40" w:line="240" w:lineRule="atLeast"/>
      <w:ind w:left="680"/>
    </w:pPr>
    <w:rPr>
      <w:rFonts w:ascii="NewCenturySchlbk" w:hAnsi="NewCenturySchlbk"/>
      <w:lang w:eastAsia="en-US"/>
    </w:rPr>
  </w:style>
  <w:style w:type="paragraph" w:customStyle="1" w:styleId="cell8mm-indent">
    <w:name w:val="cell:8mm-indent"/>
    <w:semiHidden/>
    <w:pPr>
      <w:tabs>
        <w:tab w:val="left" w:pos="454"/>
        <w:tab w:val="left" w:pos="1894"/>
        <w:tab w:val="left" w:pos="3334"/>
        <w:tab w:val="left" w:pos="4774"/>
      </w:tabs>
      <w:autoSpaceDE w:val="0"/>
      <w:autoSpaceDN w:val="0"/>
      <w:adjustRightInd w:val="0"/>
      <w:spacing w:after="40" w:line="240" w:lineRule="atLeast"/>
      <w:ind w:left="454"/>
    </w:pPr>
    <w:rPr>
      <w:rFonts w:ascii="NewCenturySchlbk" w:hAnsi="NewCenturySchlbk"/>
      <w:lang w:eastAsia="en-US"/>
    </w:rPr>
  </w:style>
  <w:style w:type="paragraph" w:customStyle="1" w:styleId="notesbody">
    <w:name w:val="note:s:body"/>
    <w:semiHidden/>
    <w:pPr>
      <w:tabs>
        <w:tab w:val="left" w:pos="0"/>
        <w:tab w:val="left" w:pos="720"/>
        <w:tab w:val="left" w:pos="1440"/>
        <w:tab w:val="left" w:pos="2160"/>
      </w:tabs>
      <w:autoSpaceDE w:val="0"/>
      <w:autoSpaceDN w:val="0"/>
      <w:adjustRightInd w:val="0"/>
      <w:spacing w:before="16" w:after="38" w:line="222" w:lineRule="atLeast"/>
      <w:jc w:val="both"/>
    </w:pPr>
    <w:rPr>
      <w:rFonts w:ascii="NewCenturySchlbk" w:hAnsi="NewCenturySchlbk"/>
      <w:lang w:eastAsia="en-US"/>
    </w:rPr>
  </w:style>
  <w:style w:type="paragraph" w:customStyle="1" w:styleId="annexfigtab-token">
    <w:name w:val="annex:fig/tab-token"/>
    <w:semiHidden/>
    <w:pPr>
      <w:tabs>
        <w:tab w:val="left" w:pos="0"/>
        <w:tab w:val="left" w:pos="1440"/>
        <w:tab w:val="left" w:pos="2880"/>
        <w:tab w:val="left" w:pos="4320"/>
      </w:tabs>
      <w:autoSpaceDE w:val="0"/>
      <w:autoSpaceDN w:val="0"/>
      <w:adjustRightInd w:val="0"/>
      <w:spacing w:before="240" w:line="40" w:lineRule="atLeast"/>
      <w:jc w:val="both"/>
    </w:pPr>
    <w:rPr>
      <w:rFonts w:ascii="Zurich BT" w:hAnsi="Zurich BT"/>
      <w:color w:val="FFFFFF"/>
      <w:sz w:val="4"/>
      <w:szCs w:val="4"/>
      <w:lang w:eastAsia="en-US"/>
    </w:rPr>
  </w:style>
  <w:style w:type="paragraph" w:customStyle="1" w:styleId="figtitleannex">
    <w:name w:val="figtitle:annex"/>
    <w:pPr>
      <w:tabs>
        <w:tab w:val="left" w:pos="0"/>
        <w:tab w:val="left" w:pos="1440"/>
        <w:tab w:val="left" w:pos="2880"/>
        <w:tab w:val="left" w:pos="4320"/>
      </w:tabs>
      <w:autoSpaceDE w:val="0"/>
      <w:autoSpaceDN w:val="0"/>
      <w:adjustRightInd w:val="0"/>
      <w:spacing w:after="219" w:line="220" w:lineRule="atLeast"/>
      <w:jc w:val="center"/>
    </w:pPr>
    <w:rPr>
      <w:rFonts w:ascii="Zurich BT" w:hAnsi="Zurich BT"/>
      <w:b/>
      <w:bCs/>
      <w:lang w:eastAsia="en-US"/>
    </w:rPr>
  </w:style>
  <w:style w:type="paragraph" w:customStyle="1" w:styleId="equationwheretext">
    <w:name w:val="equation:wheretext"/>
    <w:semiHidden/>
    <w:pPr>
      <w:tabs>
        <w:tab w:val="left" w:pos="1134"/>
        <w:tab w:val="left" w:pos="2574"/>
        <w:tab w:val="left" w:pos="4014"/>
        <w:tab w:val="left" w:pos="5454"/>
      </w:tabs>
      <w:autoSpaceDE w:val="0"/>
      <w:autoSpaceDN w:val="0"/>
      <w:adjustRightInd w:val="0"/>
      <w:spacing w:after="219" w:line="240" w:lineRule="atLeast"/>
      <w:ind w:left="1134" w:hanging="1134"/>
    </w:pPr>
    <w:rPr>
      <w:rFonts w:ascii="Zurich BT" w:hAnsi="Zurich BT"/>
      <w:lang w:eastAsia="en-US"/>
    </w:rPr>
  </w:style>
  <w:style w:type="paragraph" w:customStyle="1" w:styleId="tableheadannex">
    <w:name w:val="table:head:annex"/>
    <w:pPr>
      <w:tabs>
        <w:tab w:val="left" w:pos="0"/>
        <w:tab w:val="left" w:pos="720"/>
        <w:tab w:val="left" w:pos="1440"/>
        <w:tab w:val="left" w:pos="2160"/>
      </w:tabs>
      <w:autoSpaceDE w:val="0"/>
      <w:autoSpaceDN w:val="0"/>
      <w:adjustRightInd w:val="0"/>
      <w:spacing w:before="58" w:after="113" w:line="222" w:lineRule="atLeast"/>
      <w:jc w:val="center"/>
    </w:pPr>
    <w:rPr>
      <w:rFonts w:ascii="Zurich BT" w:hAnsi="Zurich BT"/>
      <w:b/>
      <w:bCs/>
      <w:lang w:eastAsia="en-US"/>
    </w:rPr>
  </w:style>
  <w:style w:type="paragraph" w:customStyle="1" w:styleId="endref3rdlevel">
    <w:name w:val="endref:3rdlevel"/>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referencepara">
    <w:name w:val="referencepara"/>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footnotetext0">
    <w:name w:val="footnote:text"/>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Zurich BT" w:hAnsi="Zurich BT"/>
      <w:noProof/>
      <w:sz w:val="18"/>
      <w:szCs w:val="18"/>
      <w:lang w:eastAsia="en-US"/>
    </w:rPr>
  </w:style>
  <w:style w:type="paragraph" w:customStyle="1" w:styleId="Sprechblasentext1">
    <w:name w:val="Sprechblasentext1"/>
    <w:basedOn w:val="Normal"/>
    <w:semiHidden/>
    <w:rPr>
      <w:rFonts w:ascii="Tahoma" w:hAnsi="Tahoma" w:cs="Tahoma"/>
      <w:sz w:val="16"/>
      <w:szCs w:val="16"/>
    </w:rPr>
  </w:style>
  <w:style w:type="paragraph" w:customStyle="1" w:styleId="Kommentarthema1">
    <w:name w:val="Kommentarthema1"/>
    <w:basedOn w:val="CommentText"/>
    <w:next w:val="CommentText"/>
    <w:semiHidden/>
    <w:rPr>
      <w:b/>
      <w:bCs/>
    </w:rPr>
  </w:style>
  <w:style w:type="character" w:customStyle="1" w:styleId="Heading1CharChar">
    <w:name w:val="Heading 1 Char Char"/>
    <w:rPr>
      <w:rFonts w:ascii="Arial" w:hAnsi="Arial" w:cs="Arial"/>
      <w:b/>
      <w:bCs/>
      <w:kern w:val="32"/>
      <w:sz w:val="44"/>
      <w:szCs w:val="32"/>
      <w:lang w:val="en-GB" w:eastAsia="en-GB" w:bidi="ar-SA"/>
    </w:rPr>
  </w:style>
  <w:style w:type="character" w:customStyle="1" w:styleId="Heading3CharChar">
    <w:name w:val="Heading 3 Char Char"/>
    <w:rPr>
      <w:rFonts w:ascii="Arial" w:hAnsi="Arial" w:cs="Arial"/>
      <w:b/>
      <w:bCs/>
      <w:kern w:val="32"/>
      <w:sz w:val="28"/>
      <w:szCs w:val="26"/>
      <w:lang w:val="en-GB" w:eastAsia="en-GB" w:bidi="ar-SA"/>
    </w:rPr>
  </w:style>
  <w:style w:type="paragraph" w:customStyle="1" w:styleId="StylezzCover26ptBlue">
    <w:name w:val="Style zzCover + 26 pt Blue"/>
    <w:basedOn w:val="zzCover"/>
    <w:semiHidden/>
    <w:rPr>
      <w:bCs/>
      <w:color w:val="0000FF"/>
      <w:sz w:val="52"/>
    </w:rPr>
  </w:style>
  <w:style w:type="character" w:customStyle="1" w:styleId="zzCoverChar">
    <w:name w:val="zzCover Char"/>
    <w:rPr>
      <w:rFonts w:ascii="Palatino Linotype" w:hAnsi="Palatino Linotype"/>
      <w:b/>
      <w:color w:val="000000"/>
      <w:sz w:val="24"/>
      <w:szCs w:val="24"/>
      <w:lang w:val="en-GB" w:eastAsia="en-GB" w:bidi="ar-SA"/>
    </w:rPr>
  </w:style>
  <w:style w:type="character" w:customStyle="1" w:styleId="StylezzCover26ptBlueChar">
    <w:name w:val="Style zzCover + 26 pt Blue Char"/>
    <w:rPr>
      <w:rFonts w:ascii="Palatino Linotype" w:hAnsi="Palatino Linotype"/>
      <w:b/>
      <w:bCs/>
      <w:color w:val="0000FF"/>
      <w:sz w:val="52"/>
      <w:szCs w:val="24"/>
      <w:lang w:val="en-GB" w:eastAsia="en-GB" w:bidi="ar-SA"/>
    </w:rPr>
  </w:style>
  <w:style w:type="paragraph" w:customStyle="1" w:styleId="Requirement">
    <w:name w:val="Requirement"/>
    <w:basedOn w:val="Heading3"/>
    <w:next w:val="Normal"/>
    <w:pPr>
      <w:numPr>
        <w:ilvl w:val="0"/>
        <w:numId w:val="0"/>
      </w:numPr>
      <w:tabs>
        <w:tab w:val="num" w:pos="3119"/>
      </w:tabs>
      <w:ind w:left="3119" w:hanging="1134"/>
    </w:pPr>
    <w:rPr>
      <w:color w:val="0000FF"/>
    </w:rPr>
  </w:style>
  <w:style w:type="paragraph" w:customStyle="1" w:styleId="Handbook">
    <w:name w:val="Handbook"/>
    <w:basedOn w:val="Normal"/>
    <w:next w:val="Normal"/>
    <w:rPr>
      <w:strike/>
      <w:color w:val="008000"/>
    </w:rPr>
  </w:style>
  <w:style w:type="paragraph" w:customStyle="1" w:styleId="Style2">
    <w:name w:val="Style2"/>
    <w:basedOn w:val="Heading5"/>
    <w:pPr>
      <w:numPr>
        <w:ilvl w:val="0"/>
        <w:numId w:val="0"/>
      </w:numPr>
      <w:tabs>
        <w:tab w:val="num" w:pos="3119"/>
      </w:tabs>
      <w:ind w:left="3119" w:hanging="1134"/>
    </w:pPr>
  </w:style>
  <w:style w:type="paragraph" w:customStyle="1" w:styleId="Style3">
    <w:name w:val="Style3"/>
    <w:basedOn w:val="Heading3"/>
    <w:pPr>
      <w:numPr>
        <w:ilvl w:val="0"/>
        <w:numId w:val="0"/>
      </w:numPr>
      <w:tabs>
        <w:tab w:val="num" w:pos="1824"/>
      </w:tabs>
      <w:ind w:left="1104"/>
    </w:pPr>
  </w:style>
  <w:style w:type="paragraph" w:customStyle="1" w:styleId="Style4">
    <w:name w:val="Style4"/>
    <w:basedOn w:val="Normal"/>
    <w:rsid w:val="00623BFC"/>
  </w:style>
  <w:style w:type="paragraph" w:customStyle="1" w:styleId="Style5">
    <w:name w:val="Style5"/>
    <w:basedOn w:val="Heading3"/>
    <w:next w:val="Style1"/>
    <w:pPr>
      <w:numPr>
        <w:ilvl w:val="0"/>
        <w:numId w:val="0"/>
      </w:numPr>
    </w:pPr>
  </w:style>
  <w:style w:type="paragraph" w:customStyle="1" w:styleId="Style6">
    <w:name w:val="Style6"/>
    <w:basedOn w:val="Heading3"/>
    <w:next w:val="Style1"/>
    <w:pPr>
      <w:numPr>
        <w:ilvl w:val="0"/>
        <w:numId w:val="0"/>
      </w:numPr>
      <w:tabs>
        <w:tab w:val="num" w:pos="432"/>
      </w:tabs>
      <w:ind w:left="432" w:hanging="432"/>
    </w:pPr>
  </w:style>
  <w:style w:type="character" w:customStyle="1" w:styleId="NoteChar">
    <w:name w:val="Note Char"/>
    <w:rPr>
      <w:rFonts w:ascii="Palatino Linotype" w:hAnsi="Palatino Linotype"/>
      <w:sz w:val="18"/>
      <w:szCs w:val="24"/>
      <w:lang w:val="en-GB" w:eastAsia="en-GB" w:bidi="ar-SA"/>
    </w:rPr>
  </w:style>
  <w:style w:type="character" w:customStyle="1" w:styleId="HandbookChar">
    <w:name w:val="Handbook Char"/>
    <w:rPr>
      <w:rFonts w:ascii="Palatino Linotype" w:hAnsi="Palatino Linotype"/>
      <w:strike/>
      <w:color w:val="008000"/>
      <w:sz w:val="24"/>
      <w:szCs w:val="24"/>
      <w:lang w:val="en-GB" w:eastAsia="en-GB" w:bidi="ar-SA"/>
    </w:rPr>
  </w:style>
  <w:style w:type="paragraph" w:customStyle="1" w:styleId="numbered">
    <w:name w:val="numbered"/>
    <w:aliases w:val="left"/>
    <w:basedOn w:val="Normal"/>
    <w:rsid w:val="00623BFC"/>
    <w:pPr>
      <w:ind w:left="2552" w:hanging="567"/>
    </w:pPr>
  </w:style>
  <w:style w:type="paragraph" w:customStyle="1" w:styleId="ReqBody">
    <w:name w:val="Req Body"/>
    <w:basedOn w:val="Normal"/>
    <w:next w:val="Normal"/>
    <w:pPr>
      <w:spacing w:before="160" w:after="120" w:line="216" w:lineRule="auto"/>
    </w:pPr>
    <w:rPr>
      <w:rFonts w:ascii="Times New Roman" w:hAnsi="Times New Roman"/>
      <w:b/>
      <w:color w:val="800080"/>
      <w:lang w:eastAsia="en-US"/>
    </w:rPr>
  </w:style>
  <w:style w:type="character" w:customStyle="1" w:styleId="ReqBodyChar">
    <w:name w:val="Req Body Char"/>
    <w:rPr>
      <w:b/>
      <w:color w:val="800080"/>
      <w:sz w:val="24"/>
      <w:szCs w:val="24"/>
      <w:lang w:val="en-GB" w:eastAsia="en-US" w:bidi="ar-SA"/>
    </w:rPr>
  </w:style>
  <w:style w:type="paragraph" w:customStyle="1" w:styleId="ReqNote">
    <w:name w:val="Req Note"/>
    <w:basedOn w:val="ReqBody"/>
    <w:pPr>
      <w:tabs>
        <w:tab w:val="num" w:pos="360"/>
      </w:tabs>
    </w:pPr>
    <w:rPr>
      <w:b w:val="0"/>
    </w:rPr>
  </w:style>
  <w:style w:type="paragraph" w:customStyle="1" w:styleId="para">
    <w:name w:val="para"/>
    <w:pPr>
      <w:tabs>
        <w:tab w:val="left" w:pos="0"/>
        <w:tab w:val="left" w:pos="1440"/>
        <w:tab w:val="left" w:pos="2880"/>
        <w:tab w:val="left" w:pos="4320"/>
      </w:tabs>
      <w:autoSpaceDE w:val="0"/>
      <w:autoSpaceDN w:val="0"/>
      <w:adjustRightInd w:val="0"/>
      <w:spacing w:before="120"/>
      <w:jc w:val="both"/>
    </w:pPr>
    <w:rPr>
      <w:sz w:val="24"/>
      <w:szCs w:val="24"/>
      <w:lang w:val="en-US" w:eastAsia="en-US"/>
    </w:rPr>
  </w:style>
  <w:style w:type="paragraph" w:customStyle="1" w:styleId="Table">
    <w:name w:val="Table"/>
    <w:basedOn w:val="Normal"/>
    <w:next w:val="Normal"/>
    <w:pPr>
      <w:keepNext/>
      <w:keepLines/>
      <w:tabs>
        <w:tab w:val="left" w:pos="1418"/>
        <w:tab w:val="right" w:leader="dot" w:pos="8789"/>
      </w:tabs>
      <w:spacing w:before="240"/>
    </w:pPr>
    <w:rPr>
      <w:lang w:val="en-US" w:eastAsia="it-IT"/>
    </w:rPr>
  </w:style>
  <w:style w:type="character" w:customStyle="1" w:styleId="Heading4Char">
    <w:name w:val="Heading 4 Char"/>
    <w:rPr>
      <w:rFonts w:ascii="Arial" w:hAnsi="Arial" w:cs="Arial"/>
      <w:b/>
      <w:bCs/>
      <w:kern w:val="32"/>
      <w:sz w:val="24"/>
      <w:szCs w:val="28"/>
      <w:lang w:val="en-GB" w:eastAsia="en-GB" w:bidi="ar-SA"/>
    </w:rPr>
  </w:style>
  <w:style w:type="character" w:customStyle="1" w:styleId="Heading5Char">
    <w:name w:val="Heading 5 Char"/>
    <w:rPr>
      <w:rFonts w:ascii="Arial" w:hAnsi="Arial" w:cs="Arial"/>
      <w:b/>
      <w:bCs/>
      <w:iCs/>
      <w:kern w:val="32"/>
      <w:sz w:val="22"/>
      <w:szCs w:val="26"/>
      <w:lang w:val="en-GB" w:eastAsia="en-GB" w:bidi="ar-SA"/>
    </w:rPr>
  </w:style>
  <w:style w:type="paragraph" w:customStyle="1" w:styleId="cl1">
    <w:name w:val="cl:1"/>
    <w:next w:val="paragraph"/>
    <w:pPr>
      <w:keepNext/>
      <w:keepLines/>
      <w:tabs>
        <w:tab w:val="num" w:pos="851"/>
        <w:tab w:val="left" w:pos="2290"/>
        <w:tab w:val="left" w:pos="3730"/>
        <w:tab w:val="left" w:pos="5170"/>
      </w:tabs>
      <w:autoSpaceDE w:val="0"/>
      <w:autoSpaceDN w:val="0"/>
      <w:adjustRightInd w:val="0"/>
      <w:spacing w:before="102" w:after="79" w:line="336" w:lineRule="atLeast"/>
      <w:ind w:left="851" w:hanging="851"/>
    </w:pPr>
    <w:rPr>
      <w:rFonts w:ascii="AvantGarde Bk BT" w:hAnsi="AvantGarde Bk BT"/>
      <w:b/>
      <w:bCs/>
      <w:sz w:val="28"/>
      <w:szCs w:val="28"/>
      <w:lang w:eastAsia="en-US"/>
    </w:rPr>
  </w:style>
  <w:style w:type="paragraph" w:customStyle="1" w:styleId="cl2">
    <w:name w:val="cl:2"/>
    <w:next w:val="paragraph"/>
    <w:pPr>
      <w:keepNext/>
      <w:keepLines/>
      <w:tabs>
        <w:tab w:val="num" w:pos="3119"/>
        <w:tab w:val="left" w:pos="4558"/>
        <w:tab w:val="left" w:pos="5998"/>
        <w:tab w:val="left" w:pos="7438"/>
      </w:tabs>
      <w:autoSpaceDE w:val="0"/>
      <w:autoSpaceDN w:val="0"/>
      <w:adjustRightInd w:val="0"/>
      <w:spacing w:before="102" w:after="79" w:line="288" w:lineRule="atLeast"/>
      <w:ind w:left="3119" w:hanging="1078"/>
    </w:pPr>
    <w:rPr>
      <w:rFonts w:ascii="AvantGarde Bk BT" w:hAnsi="AvantGarde Bk BT"/>
      <w:b/>
      <w:bCs/>
      <w:sz w:val="24"/>
      <w:szCs w:val="24"/>
      <w:lang w:eastAsia="en-US"/>
    </w:rPr>
  </w:style>
  <w:style w:type="paragraph" w:customStyle="1" w:styleId="cl3">
    <w:name w:val="cl:3"/>
    <w:next w:val="paragraph"/>
    <w:pPr>
      <w:keepNext/>
      <w:keepLines/>
      <w:tabs>
        <w:tab w:val="num" w:pos="3119"/>
        <w:tab w:val="left" w:pos="3345"/>
        <w:tab w:val="left" w:pos="4785"/>
        <w:tab w:val="left" w:pos="6225"/>
        <w:tab w:val="left" w:pos="7665"/>
      </w:tabs>
      <w:autoSpaceDE w:val="0"/>
      <w:autoSpaceDN w:val="0"/>
      <w:adjustRightInd w:val="0"/>
      <w:spacing w:before="102" w:after="79" w:line="232" w:lineRule="atLeast"/>
      <w:ind w:left="3119" w:hanging="1078"/>
    </w:pPr>
    <w:rPr>
      <w:rFonts w:ascii="AvantGarde Bk BT" w:hAnsi="AvantGarde Bk BT"/>
      <w:b/>
      <w:bCs/>
      <w:lang w:eastAsia="en-US"/>
    </w:rPr>
  </w:style>
  <w:style w:type="paragraph" w:customStyle="1" w:styleId="cl4">
    <w:name w:val="cl:4"/>
    <w:next w:val="paragraph"/>
    <w:pPr>
      <w:keepNext/>
      <w:keepLines/>
      <w:tabs>
        <w:tab w:val="num" w:pos="720"/>
        <w:tab w:val="left" w:pos="3119"/>
        <w:tab w:val="left" w:pos="3345"/>
        <w:tab w:val="num" w:pos="3481"/>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basedOn w:val="Normal"/>
    <w:next w:val="Normal"/>
    <w:pPr>
      <w:keepLines/>
      <w:widowControl w:val="0"/>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eastAsia="en-US"/>
    </w:rPr>
  </w:style>
  <w:style w:type="paragraph" w:customStyle="1" w:styleId="titlesub">
    <w:name w:val="title:sub"/>
    <w:pPr>
      <w:tabs>
        <w:tab w:val="left" w:pos="5670"/>
      </w:tabs>
      <w:spacing w:before="200"/>
      <w:ind w:left="2041"/>
    </w:pPr>
    <w:rPr>
      <w:rFonts w:ascii="AvantGarde Bk BT" w:hAnsi="AvantGarde Bk BT"/>
      <w:b/>
      <w:noProof/>
      <w:sz w:val="40"/>
      <w:lang w:eastAsia="en-US"/>
    </w:rPr>
  </w:style>
  <w:style w:type="paragraph" w:customStyle="1" w:styleId="figuregraphic">
    <w:name w:val="figure:graphic"/>
    <w:basedOn w:val="paragraph"/>
    <w:next w:val="paragraph"/>
    <w:pPr>
      <w:keepNext/>
      <w:keepLines/>
      <w:spacing w:before="240" w:after="60" w:line="240" w:lineRule="atLeast"/>
      <w:jc w:val="center"/>
    </w:pPr>
    <w:rPr>
      <w:rFonts w:ascii="NewCenturySchlbk" w:hAnsi="NewCenturySchlbk"/>
    </w:rPr>
  </w:style>
  <w:style w:type="paragraph" w:customStyle="1" w:styleId="StandardText">
    <w:name w:val="Standard Text"/>
    <w:pPr>
      <w:spacing w:before="360" w:after="120" w:line="600" w:lineRule="exact"/>
    </w:pPr>
    <w:rPr>
      <w:rFonts w:ascii="Zurich BT" w:hAnsi="Zurich BT"/>
      <w:noProof/>
      <w:sz w:val="28"/>
      <w:lang w:eastAsia="en-US"/>
    </w:rPr>
  </w:style>
  <w:style w:type="paragraph" w:customStyle="1" w:styleId="requirebulac">
    <w:name w:val="require:bulac"/>
    <w:basedOn w:val="Normal"/>
    <w:rsid w:val="00623BFC"/>
    <w:pPr>
      <w:tabs>
        <w:tab w:val="num" w:pos="2456"/>
        <w:tab w:val="left" w:pos="3883"/>
        <w:tab w:val="left" w:pos="5323"/>
        <w:tab w:val="left" w:pos="6763"/>
      </w:tabs>
      <w:autoSpaceDE w:val="0"/>
      <w:autoSpaceDN w:val="0"/>
      <w:adjustRightInd w:val="0"/>
      <w:spacing w:after="79" w:line="240" w:lineRule="atLeast"/>
      <w:ind w:left="2456" w:hanging="340"/>
    </w:pPr>
    <w:rPr>
      <w:rFonts w:ascii="NewCenturySchlbk" w:hAnsi="NewCenturySchlbk"/>
      <w:lang w:eastAsia="en-US"/>
    </w:r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number">
    <w:name w:val="title:number"/>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headerleft">
    <w:name w:val="header:left"/>
    <w:basedOn w:val="Header"/>
    <w:next w:val="Header"/>
    <w:pPr>
      <w:spacing w:after="0"/>
      <w:jc w:val="left"/>
    </w:pPr>
    <w:rPr>
      <w:rFonts w:ascii="AvantGarde Bk BT" w:hAnsi="AvantGarde Bk BT"/>
      <w:b/>
      <w:noProof/>
      <w:sz w:val="20"/>
      <w:lang w:val="fr-FR" w:eastAsia="de-DE"/>
    </w:rPr>
  </w:style>
  <w:style w:type="paragraph" w:customStyle="1" w:styleId="contentstitle">
    <w:name w:val="contents:title"/>
    <w:basedOn w:val="Normal"/>
    <w:pPr>
      <w:keepNext/>
      <w:keepLines/>
      <w:pageBreakBefore/>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notenonum">
    <w:name w:val="note:nonum"/>
    <w:basedOn w:val="Normal"/>
    <w:pPr>
      <w:widowControl w:val="0"/>
      <w:tabs>
        <w:tab w:val="left" w:pos="3544"/>
        <w:tab w:val="num" w:pos="4058"/>
      </w:tabs>
      <w:spacing w:before="60" w:after="120"/>
      <w:ind w:left="3914" w:right="624" w:hanging="936"/>
    </w:pPr>
    <w:rPr>
      <w:rFonts w:ascii="NewCenturySchlbk" w:hAnsi="NewCenturySchlbk"/>
      <w:lang w:eastAsia="en-US"/>
    </w:rPr>
  </w:style>
  <w:style w:type="paragraph" w:customStyle="1" w:styleId="deftermlevel2">
    <w:name w:val="def:term:level2"/>
    <w:pPr>
      <w:keepNext/>
      <w:tabs>
        <w:tab w:val="num" w:pos="3632"/>
      </w:tabs>
      <w:spacing w:before="240" w:after="60"/>
      <w:ind w:left="2041"/>
    </w:pPr>
    <w:rPr>
      <w:rFonts w:ascii="AvantGarde Bk BT" w:hAnsi="AvantGarde Bk BT"/>
      <w:b/>
      <w:lang w:eastAsia="en-US"/>
    </w:rPr>
  </w:style>
  <w:style w:type="paragraph" w:customStyle="1" w:styleId="examplec">
    <w:name w:val="example:c"/>
    <w:pPr>
      <w:tabs>
        <w:tab w:val="num" w:pos="4995"/>
        <w:tab w:val="left" w:pos="5024"/>
      </w:tabs>
      <w:spacing w:after="120"/>
      <w:ind w:left="4253" w:right="624" w:hanging="1418"/>
      <w:jc w:val="both"/>
    </w:pPr>
    <w:rPr>
      <w:rFonts w:ascii="NewCenturySchlbk" w:hAnsi="NewCenturySchlbk"/>
      <w:lang w:eastAsia="en-US"/>
    </w:rPr>
  </w:style>
  <w:style w:type="character" w:customStyle="1" w:styleId="requirebulacChar">
    <w:name w:val="require:bulac Char"/>
    <w:locked/>
    <w:rPr>
      <w:rFonts w:ascii="NewCenturySchlbk" w:hAnsi="NewCenturySchlbk"/>
      <w:sz w:val="24"/>
      <w:szCs w:val="24"/>
      <w:lang w:val="en-GB" w:eastAsia="en-US" w:bidi="ar-SA"/>
    </w:rPr>
  </w:style>
  <w:style w:type="paragraph" w:customStyle="1" w:styleId="western">
    <w:name w:val="western"/>
    <w:basedOn w:val="Normal"/>
    <w:pPr>
      <w:spacing w:before="100" w:beforeAutospacing="1" w:after="100" w:afterAutospacing="1"/>
    </w:pPr>
    <w:rPr>
      <w:rFonts w:ascii="Times New Roman" w:hAnsi="Times New Roman"/>
      <w:color w:val="000000"/>
      <w:lang w:val="en-US" w:eastAsia="en-US"/>
    </w:rPr>
  </w:style>
  <w:style w:type="character" w:customStyle="1" w:styleId="NOTEChar0">
    <w:name w:val="NOTE Char"/>
    <w:rPr>
      <w:rFonts w:ascii="Palatino Linotype" w:hAnsi="Palatino Linotype"/>
      <w:szCs w:val="22"/>
      <w:lang w:val="en-GB" w:eastAsia="en-GB" w:bidi="ar-SA"/>
    </w:rPr>
  </w:style>
  <w:style w:type="paragraph" w:customStyle="1" w:styleId="Default">
    <w:name w:val="Default"/>
    <w:pPr>
      <w:autoSpaceDE w:val="0"/>
      <w:autoSpaceDN w:val="0"/>
      <w:adjustRightInd w:val="0"/>
    </w:pPr>
    <w:rPr>
      <w:rFonts w:ascii="Palatino Linotype" w:hAnsi="Palatino Linotype" w:cs="Palatino Linotype"/>
      <w:color w:val="000000"/>
      <w:sz w:val="24"/>
      <w:szCs w:val="24"/>
      <w:lang w:val="en-US" w:eastAsia="en-US"/>
    </w:rPr>
  </w:style>
  <w:style w:type="paragraph" w:customStyle="1" w:styleId="footnote">
    <w:name w:val="footnote"/>
    <w:basedOn w:val="Normal"/>
    <w:pPr>
      <w:tabs>
        <w:tab w:val="left" w:pos="0"/>
        <w:tab w:val="left" w:pos="360"/>
      </w:tabs>
      <w:spacing w:before="61" w:after="43" w:line="222" w:lineRule="atLeast"/>
    </w:pPr>
    <w:rPr>
      <w:sz w:val="16"/>
      <w:szCs w:val="16"/>
    </w:rPr>
  </w:style>
  <w:style w:type="paragraph" w:customStyle="1" w:styleId="Header1">
    <w:name w:val="Header1"/>
    <w:basedOn w:val="Normal"/>
    <w:pPr>
      <w:spacing w:before="267" w:after="267"/>
      <w:ind w:left="267" w:right="267"/>
    </w:pPr>
  </w:style>
  <w:style w:type="paragraph" w:customStyle="1" w:styleId="maintable">
    <w:name w:val="maintable"/>
    <w:basedOn w:val="Normal"/>
  </w:style>
  <w:style w:type="paragraph" w:customStyle="1" w:styleId="navigation">
    <w:name w:val="navigation"/>
    <w:basedOn w:val="Normal"/>
    <w:pPr>
      <w:spacing w:before="200" w:after="200"/>
      <w:ind w:left="200" w:right="200"/>
      <w:jc w:val="center"/>
    </w:pPr>
    <w:rPr>
      <w:sz w:val="15"/>
      <w:szCs w:val="15"/>
    </w:rPr>
  </w:style>
  <w:style w:type="paragraph" w:customStyle="1" w:styleId="posteven">
    <w:name w:val="posteven"/>
    <w:basedOn w:val="Normal"/>
  </w:style>
  <w:style w:type="paragraph" w:customStyle="1" w:styleId="postodd">
    <w:name w:val="postodd"/>
    <w:basedOn w:val="Normal"/>
  </w:style>
  <w:style w:type="paragraph" w:customStyle="1" w:styleId="StyleNormalPalatino10ptJustifiedLeft085cmBefore">
    <w:name w:val="Style &quot;Normal + Palatino 10 pt Justified Left:  0.85 cm Before:..."/>
    <w:basedOn w:val="Normal"/>
    <w:pPr>
      <w:widowControl w:val="0"/>
      <w:autoSpaceDE w:val="0"/>
      <w:autoSpaceDN w:val="0"/>
      <w:adjustRightInd w:val="0"/>
      <w:spacing w:before="133" w:line="220" w:lineRule="atLeast"/>
      <w:ind w:left="567"/>
      <w:jc w:val="both"/>
    </w:pPr>
    <w:rPr>
      <w:rFonts w:ascii="Palatino" w:hAnsi="Palatino"/>
      <w:sz w:val="20"/>
      <w:szCs w:val="20"/>
    </w:rPr>
  </w:style>
  <w:style w:type="paragraph" w:customStyle="1" w:styleId="StyleBeforeAutoAfterAuto1">
    <w:name w:val="Style Before:  Auto After:  Auto1"/>
    <w:basedOn w:val="Normal"/>
    <w:pPr>
      <w:spacing w:beforeAutospacing="1" w:after="240" w:afterAutospacing="1"/>
    </w:pPr>
    <w:rPr>
      <w:szCs w:val="20"/>
    </w:rPr>
  </w:style>
  <w:style w:type="paragraph" w:customStyle="1" w:styleId="StyleBeforeAutoAfterAuto2">
    <w:name w:val="Style Before:  Auto After:  Auto2"/>
    <w:basedOn w:val="Normal"/>
    <w:pPr>
      <w:spacing w:beforeAutospacing="1" w:afterAutospacing="1"/>
    </w:pPr>
    <w:rPr>
      <w:szCs w:val="20"/>
    </w:rPr>
  </w:style>
  <w:style w:type="paragraph" w:customStyle="1" w:styleId="StyleHeading1Helvetica145ptBoldBefore11ptLinesp">
    <w:name w:val="Style Heading 1 + Helvetica 14.5 pt Bold Before:  11 pt Line sp..."/>
    <w:basedOn w:val="Heading1"/>
    <w:pPr>
      <w:keepNext w:val="0"/>
      <w:widowControl w:val="0"/>
      <w:numPr>
        <w:numId w:val="0"/>
      </w:numPr>
      <w:spacing w:before="220" w:line="322" w:lineRule="atLeast"/>
    </w:pPr>
    <w:rPr>
      <w:rFonts w:ascii="Helvetica" w:hAnsi="Helvetica"/>
      <w:sz w:val="29"/>
      <w:szCs w:val="20"/>
    </w:rPr>
  </w:style>
  <w:style w:type="paragraph" w:customStyle="1" w:styleId="StyleHeading1Verdana">
    <w:name w:val="Style Heading 1 + Verdana"/>
    <w:basedOn w:val="Heading1"/>
    <w:pPr>
      <w:keepNext w:val="0"/>
      <w:numPr>
        <w:numId w:val="0"/>
      </w:numPr>
      <w:spacing w:before="267"/>
      <w:ind w:left="200" w:right="200"/>
    </w:pPr>
    <w:rPr>
      <w:rFonts w:ascii="Verdana" w:hAnsi="Verdana"/>
      <w:color w:val="FFFFFF"/>
      <w:kern w:val="36"/>
      <w:sz w:val="21"/>
      <w:szCs w:val="20"/>
    </w:rPr>
  </w:style>
  <w:style w:type="paragraph" w:customStyle="1" w:styleId="StyleHeading2Verdana">
    <w:name w:val="Style Heading 2 + Verdana"/>
    <w:basedOn w:val="Heading2"/>
    <w:pPr>
      <w:keepNext w:val="0"/>
      <w:numPr>
        <w:ilvl w:val="0"/>
        <w:numId w:val="0"/>
      </w:numPr>
      <w:spacing w:before="0" w:after="200"/>
    </w:pPr>
    <w:rPr>
      <w:rFonts w:ascii="Verdana" w:hAnsi="Verdana" w:cs="Times New Roman"/>
      <w:i/>
      <w:iCs w:val="0"/>
      <w:color w:val="FFFFFF"/>
      <w:sz w:val="19"/>
      <w:szCs w:val="20"/>
    </w:rPr>
  </w:style>
  <w:style w:type="paragraph" w:customStyle="1" w:styleId="StyleHeading3HelveticaBoldBefore10ptLinespacingA">
    <w:name w:val="Style Heading 3 + Helvetica Bold Before:  10 pt Line spacing:  A..."/>
    <w:basedOn w:val="Heading3"/>
    <w:pPr>
      <w:keepNext w:val="0"/>
      <w:widowControl w:val="0"/>
      <w:numPr>
        <w:ilvl w:val="0"/>
        <w:numId w:val="0"/>
      </w:numPr>
      <w:autoSpaceDE w:val="0"/>
      <w:autoSpaceDN w:val="0"/>
      <w:adjustRightInd w:val="0"/>
      <w:spacing w:before="200" w:line="266" w:lineRule="atLeast"/>
    </w:pPr>
    <w:rPr>
      <w:rFonts w:ascii="Helvetica" w:hAnsi="Helvetica" w:cs="Times New Roman"/>
      <w:sz w:val="24"/>
      <w:szCs w:val="20"/>
    </w:rPr>
  </w:style>
  <w:style w:type="paragraph" w:customStyle="1" w:styleId="StyleJustifiedBeforeAutoAfterAuto">
    <w:name w:val="Style Justified Before:  Auto After:  Auto"/>
    <w:basedOn w:val="Normal"/>
    <w:pPr>
      <w:spacing w:beforeAutospacing="1" w:afterAutospacing="1"/>
      <w:jc w:val="both"/>
    </w:pPr>
    <w:rPr>
      <w:szCs w:val="20"/>
    </w:rPr>
  </w:style>
  <w:style w:type="paragraph" w:customStyle="1" w:styleId="StyleJustifiedBeforeAutoAfterAutoLinespacing15li">
    <w:name w:val="Style Justified Before:  Auto After:  Auto Line spacing:  1.5 li..."/>
    <w:basedOn w:val="Normal"/>
    <w:pPr>
      <w:spacing w:beforeAutospacing="1" w:afterAutospacing="1" w:line="360" w:lineRule="auto"/>
      <w:jc w:val="both"/>
    </w:pPr>
    <w:rPr>
      <w:szCs w:val="20"/>
    </w:rPr>
  </w:style>
  <w:style w:type="paragraph" w:customStyle="1" w:styleId="StyleNOTEbulNotSmallcaps">
    <w:name w:val="Style NOTE:bul + Not Small caps"/>
    <w:basedOn w:val="NOTEbul"/>
    <w:pPr>
      <w:numPr>
        <w:numId w:val="0"/>
      </w:numPr>
    </w:pPr>
  </w:style>
  <w:style w:type="paragraph" w:customStyle="1" w:styleId="StylePalatino75ptWhiteBeforeAutoAfterAutoLinesp">
    <w:name w:val="Style Palatino 7.5 pt White Before:  Auto After:  Auto Line sp..."/>
    <w:basedOn w:val="Normal"/>
    <w:pPr>
      <w:spacing w:beforeAutospacing="1" w:afterAutospacing="1" w:line="336" w:lineRule="atLeast"/>
    </w:pPr>
    <w:rPr>
      <w:rFonts w:ascii="Palatino" w:hAnsi="Palatino"/>
      <w:color w:val="FFFFFF"/>
      <w:sz w:val="15"/>
      <w:szCs w:val="20"/>
    </w:rPr>
  </w:style>
  <w:style w:type="paragraph" w:customStyle="1" w:styleId="StylePatternClearBlack">
    <w:name w:val="Style Pattern: Clear (Black)"/>
    <w:basedOn w:val="Normal"/>
    <w:pPr>
      <w:spacing w:before="100" w:beforeAutospacing="1" w:after="100" w:afterAutospacing="1"/>
    </w:pPr>
    <w:rPr>
      <w:szCs w:val="20"/>
    </w:rPr>
  </w:style>
  <w:style w:type="character" w:customStyle="1" w:styleId="StyleVerdana65ptWhite">
    <w:name w:val="Style Verdana 6.5 pt White"/>
    <w:rPr>
      <w:rFonts w:ascii="Verdana" w:hAnsi="Verdana"/>
      <w:color w:val="FFFFFF"/>
      <w:sz w:val="13"/>
      <w:bdr w:val="none" w:sz="0" w:space="0" w:color="auto"/>
      <w:shd w:val="clear" w:color="auto" w:fill="auto"/>
    </w:rPr>
  </w:style>
  <w:style w:type="paragraph" w:customStyle="1" w:styleId="StyleVerdana75ptBeforeAutoAfterAuto">
    <w:name w:val="Style Verdana 7.5 pt Before:  Auto After:  Auto"/>
    <w:basedOn w:val="Normal"/>
    <w:pPr>
      <w:spacing w:beforeAutospacing="1" w:after="240" w:afterAutospacing="1"/>
    </w:pPr>
    <w:rPr>
      <w:rFonts w:ascii="Verdana" w:hAnsi="Verdana"/>
      <w:sz w:val="15"/>
      <w:szCs w:val="20"/>
    </w:rPr>
  </w:style>
  <w:style w:type="paragraph" w:customStyle="1" w:styleId="StyleVerdana75ptBeforeAutoAfterAuto1">
    <w:name w:val="Style Verdana 7.5 pt Before:  Auto After:  Auto1"/>
    <w:basedOn w:val="Normal"/>
    <w:pPr>
      <w:spacing w:beforeAutospacing="1" w:afterAutospacing="1"/>
    </w:pPr>
    <w:rPr>
      <w:rFonts w:ascii="Verdana" w:hAnsi="Verdana"/>
      <w:sz w:val="15"/>
      <w:szCs w:val="20"/>
    </w:rPr>
  </w:style>
  <w:style w:type="paragraph" w:customStyle="1" w:styleId="StyleVerdana75ptBeforeAutoAfterAuto2">
    <w:name w:val="Style Verdana 7.5 pt Before:  Auto After:  Auto2"/>
    <w:basedOn w:val="Normal"/>
    <w:pPr>
      <w:spacing w:beforeAutospacing="1" w:after="240" w:afterAutospacing="1"/>
    </w:pPr>
    <w:rPr>
      <w:rFonts w:ascii="Verdana" w:hAnsi="Verdana"/>
      <w:sz w:val="15"/>
      <w:szCs w:val="20"/>
    </w:rPr>
  </w:style>
  <w:style w:type="paragraph" w:customStyle="1" w:styleId="StyleVerdana75ptCenteredBeforeAutoAfterAuto">
    <w:name w:val="Style Verdana 7.5 pt Centered Before:  Auto After:  Auto"/>
    <w:basedOn w:val="Normal"/>
    <w:pPr>
      <w:spacing w:beforeAutospacing="1" w:afterAutospacing="1"/>
      <w:jc w:val="center"/>
    </w:pPr>
    <w:rPr>
      <w:rFonts w:ascii="Verdana" w:hAnsi="Verdana"/>
      <w:sz w:val="15"/>
      <w:szCs w:val="20"/>
    </w:rPr>
  </w:style>
  <w:style w:type="paragraph" w:customStyle="1" w:styleId="StyleVerdana75ptWhiteBeforeAutoAfterAuto">
    <w:name w:val="Style Verdana 7.5 pt White Before:  Auto After:  Auto"/>
    <w:basedOn w:val="Normal"/>
    <w:pPr>
      <w:spacing w:beforeAutospacing="1" w:afterAutospacing="1"/>
    </w:pPr>
    <w:rPr>
      <w:rFonts w:ascii="Verdana" w:hAnsi="Verdana"/>
      <w:color w:val="FFFFFF"/>
      <w:sz w:val="15"/>
      <w:szCs w:val="20"/>
    </w:rPr>
  </w:style>
  <w:style w:type="paragraph" w:customStyle="1" w:styleId="StyleVerdanaBoldWhiteBeforeAutoAfterAuto">
    <w:name w:val="Style Verdana Bold White Before:  Auto After:  Auto"/>
    <w:basedOn w:val="Normal"/>
    <w:pPr>
      <w:spacing w:beforeAutospacing="1" w:afterAutospacing="1"/>
    </w:pPr>
    <w:rPr>
      <w:rFonts w:ascii="Verdana" w:hAnsi="Verdana"/>
      <w:b/>
      <w:bCs/>
      <w:color w:val="FFFFFF"/>
      <w:szCs w:val="20"/>
    </w:rPr>
  </w:style>
  <w:style w:type="paragraph" w:customStyle="1" w:styleId="Definition-31x">
    <w:name w:val="Definition-3.1.x"/>
    <w:basedOn w:val="Definition1"/>
    <w:rsid w:val="00074103"/>
    <w:pPr>
      <w:numPr>
        <w:numId w:val="37"/>
      </w:numPr>
    </w:pPr>
  </w:style>
  <w:style w:type="paragraph" w:styleId="Revision">
    <w:name w:val="Revision"/>
    <w:hidden/>
    <w:uiPriority w:val="99"/>
    <w:semiHidden/>
    <w:rsid w:val="00CF61A8"/>
    <w:rPr>
      <w:rFonts w:ascii="Palatino Linotype" w:hAnsi="Palatino Linotype"/>
      <w:sz w:val="24"/>
      <w:szCs w:val="24"/>
    </w:rPr>
  </w:style>
  <w:style w:type="table" w:styleId="TableGrid">
    <w:name w:val="Table Grid"/>
    <w:basedOn w:val="TableNormal"/>
    <w:rsid w:val="003C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Left-8">
    <w:name w:val="Table:cellLeft-8"/>
    <w:qFormat/>
    <w:rsid w:val="00B3238B"/>
    <w:rPr>
      <w:rFonts w:ascii="Palatino Linotype" w:hAnsi="Palatino Linotype"/>
      <w:sz w:val="16"/>
    </w:rPr>
  </w:style>
  <w:style w:type="paragraph" w:customStyle="1" w:styleId="ECSSIEPUID">
    <w:name w:val="ECSS_IEPUID"/>
    <w:basedOn w:val="graphic"/>
    <w:link w:val="ECSSIEPUIDChar"/>
    <w:rsid w:val="009345B0"/>
    <w:pPr>
      <w:spacing w:before="240"/>
      <w:jc w:val="right"/>
    </w:pPr>
    <w:rPr>
      <w:sz w:val="16"/>
    </w:rPr>
  </w:style>
  <w:style w:type="character" w:customStyle="1" w:styleId="graphicChar">
    <w:name w:val="graphic Char"/>
    <w:link w:val="graphic"/>
    <w:rsid w:val="00FA5DD2"/>
    <w:rPr>
      <w:szCs w:val="24"/>
      <w:lang w:val="en-US"/>
    </w:rPr>
  </w:style>
  <w:style w:type="character" w:customStyle="1" w:styleId="ECSSIEPUIDChar">
    <w:name w:val="ECSS_IEPUID Char"/>
    <w:link w:val="ECSSIEPUID"/>
    <w:rsid w:val="009345B0"/>
    <w:rPr>
      <w:sz w:val="16"/>
      <w:szCs w:val="24"/>
      <w:lang w:val="en-US"/>
    </w:rPr>
  </w:style>
  <w:style w:type="character" w:styleId="PlaceholderText">
    <w:name w:val="Placeholder Text"/>
    <w:uiPriority w:val="99"/>
    <w:semiHidden/>
    <w:rsid w:val="005D7EA9"/>
    <w:rPr>
      <w:color w:val="808080"/>
    </w:rPr>
  </w:style>
  <w:style w:type="character" w:customStyle="1" w:styleId="MTEquationSection">
    <w:name w:val="MTEquationSection"/>
    <w:rsid w:val="00CA3220"/>
    <w:rPr>
      <w:vanish w:val="0"/>
      <w:color w:val="FF0000"/>
      <w:sz w:val="16"/>
    </w:rPr>
  </w:style>
  <w:style w:type="paragraph" w:styleId="ListParagraph">
    <w:name w:val="List Paragraph"/>
    <w:basedOn w:val="Normal"/>
    <w:uiPriority w:val="34"/>
    <w:qFormat/>
    <w:rsid w:val="008044B1"/>
    <w:pPr>
      <w:ind w:left="720"/>
      <w:contextualSpacing/>
      <w:jc w:val="both"/>
    </w:pPr>
    <w:rPr>
      <w:rFonts w:ascii="Arial" w:hAnsi="Arial"/>
      <w:noProof w:val="0"/>
      <w:sz w:val="22"/>
      <w:szCs w:val="20"/>
      <w:lang w:eastAsia="en-US"/>
    </w:rPr>
  </w:style>
  <w:style w:type="character" w:customStyle="1" w:styleId="Heading2Char">
    <w:name w:val="Heading 2 Char"/>
    <w:link w:val="Heading2"/>
    <w:rsid w:val="00125655"/>
    <w:rPr>
      <w:rFonts w:ascii="Arial" w:hAnsi="Arial" w:cs="Arial"/>
      <w:b/>
      <w:bCs/>
      <w:iCs/>
      <w:sz w:val="32"/>
      <w:szCs w:val="28"/>
    </w:rPr>
  </w:style>
  <w:style w:type="character" w:customStyle="1" w:styleId="Menzionenonrisolta1">
    <w:name w:val="Menzione non risolta1"/>
    <w:uiPriority w:val="99"/>
    <w:semiHidden/>
    <w:unhideWhenUsed/>
    <w:rsid w:val="008042CB"/>
    <w:rPr>
      <w:color w:val="605E5C"/>
      <w:shd w:val="clear" w:color="auto" w:fill="E1DFDD"/>
    </w:rPr>
  </w:style>
  <w:style w:type="character" w:customStyle="1" w:styleId="CommentTextChar">
    <w:name w:val="Comment Text Char"/>
    <w:link w:val="CommentText"/>
    <w:semiHidden/>
    <w:rsid w:val="00213C8F"/>
    <w:rPr>
      <w:rFonts w:ascii="Palatino Linotype" w:hAnsi="Palatino Linotype"/>
      <w:noProof/>
      <w:lang w:val="en-GB" w:eastAsia="en-GB"/>
    </w:rPr>
  </w:style>
  <w:style w:type="paragraph" w:customStyle="1" w:styleId="paraga">
    <w:name w:val="paraga"/>
    <w:basedOn w:val="ECSSIEPUID"/>
    <w:rsid w:val="00F30549"/>
  </w:style>
  <w:style w:type="character" w:customStyle="1" w:styleId="TablecellLEFTChar">
    <w:name w:val="Table:cellLEFT Char"/>
    <w:link w:val="TablecellLEFT"/>
    <w:rsid w:val="00E56EE6"/>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200001">
      <w:bodyDiv w:val="1"/>
      <w:marLeft w:val="0"/>
      <w:marRight w:val="0"/>
      <w:marTop w:val="0"/>
      <w:marBottom w:val="0"/>
      <w:divBdr>
        <w:top w:val="none" w:sz="0" w:space="0" w:color="auto"/>
        <w:left w:val="none" w:sz="0" w:space="0" w:color="auto"/>
        <w:bottom w:val="none" w:sz="0" w:space="0" w:color="auto"/>
        <w:right w:val="none" w:sz="0" w:space="0" w:color="auto"/>
      </w:divBdr>
    </w:div>
    <w:div w:id="172209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2.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image" Target="media/image16.wmf"/><Relationship Id="rId47" Type="http://schemas.openxmlformats.org/officeDocument/2006/relationships/oleObject" Target="embeddings/oleObject17.bin"/><Relationship Id="rId50" Type="http://schemas.openxmlformats.org/officeDocument/2006/relationships/fontTable" Target="fontTable.xml"/><Relationship Id="rId55"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4.wmf"/><Relationship Id="rId46" Type="http://schemas.openxmlformats.org/officeDocument/2006/relationships/oleObject" Target="embeddings/oleObject16.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image" Target="media/image17.w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image" Target="media/image19.png"/><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5.bin"/><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8.png"/><Relationship Id="rId56" Type="http://schemas.microsoft.com/office/2016/09/relationships/commentsIds" Target="commentsIds.xml"/><Relationship Id="rId8" Type="http://schemas.openxmlformats.org/officeDocument/2006/relationships/settings" Target="settings.xml"/><Relationship Id="rId51"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20Ehrlich\AppData\Roaming\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Number xmlns="2d4616ae-a3f4-4cc0-b443-5176c5ee4d46">ECSS-</DocumentNumber>
    <_dlc_DocId xmlns="55a64bb4-9ef1-43bf-ba25-b61dc6317d70">ECSSID-1801523936-467</_dlc_DocId>
    <_dlc_DocIdUrl xmlns="55a64bb4-9ef1-43bf-ba25-b61dc6317d70">
      <Url>https://myteams.ecss.nl/teams/e-hb-10-03a/_layouts/15/DocIdRedir.aspx?ID=ECSSID-1801523936-467</Url>
      <Description>ECSSID-1801523936-467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Basic ECSS Document" ma:contentTypeID="0x0101001557868DBA160749A1A741F8318C99C5006105D87EF785514DB4A647BE6BB98389" ma:contentTypeVersion="0" ma:contentTypeDescription="Basic ECSS Document" ma:contentTypeScope="" ma:versionID="c1890922f9f798de475224b73933a27a">
  <xsd:schema xmlns:xsd="http://www.w3.org/2001/XMLSchema" xmlns:xs="http://www.w3.org/2001/XMLSchema" xmlns:p="http://schemas.microsoft.com/office/2006/metadata/properties" xmlns:ns2="55a64bb4-9ef1-43bf-ba25-b61dc6317d70" xmlns:ns3="2d4616ae-a3f4-4cc0-b443-5176c5ee4d46" targetNamespace="http://schemas.microsoft.com/office/2006/metadata/properties" ma:root="true" ma:fieldsID="6c6e30d14a1bdea045b1b5d56c86facd" ns2:_="" ns3:_="">
    <xsd:import namespace="55a64bb4-9ef1-43bf-ba25-b61dc6317d70"/>
    <xsd:import namespace="2d4616ae-a3f4-4cc0-b443-5176c5ee4d46"/>
    <xsd:element name="properties">
      <xsd:complexType>
        <xsd:sequence>
          <xsd:element name="documentManagement">
            <xsd:complexType>
              <xsd:all>
                <xsd:element ref="ns2:_dlc_DocId" minOccurs="0"/>
                <xsd:element ref="ns2:_dlc_DocIdUrl" minOccurs="0"/>
                <xsd:element ref="ns2:_dlc_DocIdPersistId" minOccurs="0"/>
                <xsd:element ref="ns3:Documen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64bb4-9ef1-43bf-ba25-b61dc6317d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616ae-a3f4-4cc0-b443-5176c5ee4d46" elementFormDefault="qualified">
    <xsd:import namespace="http://schemas.microsoft.com/office/2006/documentManagement/types"/>
    <xsd:import namespace="http://schemas.microsoft.com/office/infopath/2007/PartnerControls"/>
    <xsd:element name="DocumentNumber" ma:index="11" nillable="true" ma:displayName="ECSS Doc Number" ma:default="ECSS-" ma:internalName="DocumentNumb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16D0D-73E9-49DB-B0AC-729C160F548A}">
  <ds:schemaRefs>
    <ds:schemaRef ds:uri="http://schemas.microsoft.com/office/2006/metadata/properties"/>
    <ds:schemaRef ds:uri="http://schemas.microsoft.com/office/infopath/2007/PartnerControls"/>
    <ds:schemaRef ds:uri="2d4616ae-a3f4-4cc0-b443-5176c5ee4d46"/>
    <ds:schemaRef ds:uri="55a64bb4-9ef1-43bf-ba25-b61dc6317d70"/>
  </ds:schemaRefs>
</ds:datastoreItem>
</file>

<file path=customXml/itemProps2.xml><?xml version="1.0" encoding="utf-8"?>
<ds:datastoreItem xmlns:ds="http://schemas.openxmlformats.org/officeDocument/2006/customXml" ds:itemID="{284A1CD9-2906-47B0-97F8-F9298FCCE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64bb4-9ef1-43bf-ba25-b61dc6317d70"/>
    <ds:schemaRef ds:uri="2d4616ae-a3f4-4cc0-b443-5176c5ee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1DB6D-A2AA-499C-BBEC-FC00D6327125}">
  <ds:schemaRefs>
    <ds:schemaRef ds:uri="http://schemas.microsoft.com/sharepoint/events"/>
  </ds:schemaRefs>
</ds:datastoreItem>
</file>

<file path=customXml/itemProps4.xml><?xml version="1.0" encoding="utf-8"?>
<ds:datastoreItem xmlns:ds="http://schemas.openxmlformats.org/officeDocument/2006/customXml" ds:itemID="{AA3C6A47-F1B9-4731-824E-CF376E3E003B}">
  <ds:schemaRefs>
    <ds:schemaRef ds:uri="http://schemas.microsoft.com/sharepoint/v3/contenttype/forms"/>
  </ds:schemaRefs>
</ds:datastoreItem>
</file>

<file path=customXml/itemProps5.xml><?xml version="1.0" encoding="utf-8"?>
<ds:datastoreItem xmlns:ds="http://schemas.openxmlformats.org/officeDocument/2006/customXml" ds:itemID="{6B698B96-7FBE-4DB9-B5C5-F45A9D3E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Template>
  <TotalTime>9</TotalTime>
  <Pages>159</Pages>
  <Words>36617</Words>
  <Characters>208723</Characters>
  <Application>Microsoft Office Word</Application>
  <DocSecurity>8</DocSecurity>
  <Lines>1739</Lines>
  <Paragraphs>489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ECSS-E-ST-10-03C Rev. 1</vt:lpstr>
      <vt:lpstr>ECSS-E-ST-10-03C Rev. 1</vt:lpstr>
    </vt:vector>
  </TitlesOfParts>
  <Company>European Space Agency</Company>
  <LinksUpToDate>false</LinksUpToDate>
  <CharactersWithSpaces>244851</CharactersWithSpaces>
  <SharedDoc>false</SharedDoc>
  <HLinks>
    <vt:vector size="498" baseType="variant">
      <vt:variant>
        <vt:i4>1048633</vt:i4>
      </vt:variant>
      <vt:variant>
        <vt:i4>523</vt:i4>
      </vt:variant>
      <vt:variant>
        <vt:i4>0</vt:i4>
      </vt:variant>
      <vt:variant>
        <vt:i4>5</vt:i4>
      </vt:variant>
      <vt:variant>
        <vt:lpwstr/>
      </vt:variant>
      <vt:variant>
        <vt:lpwstr>_Toc326594549</vt:lpwstr>
      </vt:variant>
      <vt:variant>
        <vt:i4>1048633</vt:i4>
      </vt:variant>
      <vt:variant>
        <vt:i4>514</vt:i4>
      </vt:variant>
      <vt:variant>
        <vt:i4>0</vt:i4>
      </vt:variant>
      <vt:variant>
        <vt:i4>5</vt:i4>
      </vt:variant>
      <vt:variant>
        <vt:lpwstr/>
      </vt:variant>
      <vt:variant>
        <vt:lpwstr>_Toc326594548</vt:lpwstr>
      </vt:variant>
      <vt:variant>
        <vt:i4>1048633</vt:i4>
      </vt:variant>
      <vt:variant>
        <vt:i4>508</vt:i4>
      </vt:variant>
      <vt:variant>
        <vt:i4>0</vt:i4>
      </vt:variant>
      <vt:variant>
        <vt:i4>5</vt:i4>
      </vt:variant>
      <vt:variant>
        <vt:lpwstr/>
      </vt:variant>
      <vt:variant>
        <vt:lpwstr>_Toc326594547</vt:lpwstr>
      </vt:variant>
      <vt:variant>
        <vt:i4>1048633</vt:i4>
      </vt:variant>
      <vt:variant>
        <vt:i4>502</vt:i4>
      </vt:variant>
      <vt:variant>
        <vt:i4>0</vt:i4>
      </vt:variant>
      <vt:variant>
        <vt:i4>5</vt:i4>
      </vt:variant>
      <vt:variant>
        <vt:lpwstr/>
      </vt:variant>
      <vt:variant>
        <vt:lpwstr>_Toc326594546</vt:lpwstr>
      </vt:variant>
      <vt:variant>
        <vt:i4>1048633</vt:i4>
      </vt:variant>
      <vt:variant>
        <vt:i4>496</vt:i4>
      </vt:variant>
      <vt:variant>
        <vt:i4>0</vt:i4>
      </vt:variant>
      <vt:variant>
        <vt:i4>5</vt:i4>
      </vt:variant>
      <vt:variant>
        <vt:lpwstr/>
      </vt:variant>
      <vt:variant>
        <vt:lpwstr>_Toc326594545</vt:lpwstr>
      </vt:variant>
      <vt:variant>
        <vt:i4>1048633</vt:i4>
      </vt:variant>
      <vt:variant>
        <vt:i4>490</vt:i4>
      </vt:variant>
      <vt:variant>
        <vt:i4>0</vt:i4>
      </vt:variant>
      <vt:variant>
        <vt:i4>5</vt:i4>
      </vt:variant>
      <vt:variant>
        <vt:lpwstr/>
      </vt:variant>
      <vt:variant>
        <vt:lpwstr>_Toc326594544</vt:lpwstr>
      </vt:variant>
      <vt:variant>
        <vt:i4>1048633</vt:i4>
      </vt:variant>
      <vt:variant>
        <vt:i4>484</vt:i4>
      </vt:variant>
      <vt:variant>
        <vt:i4>0</vt:i4>
      </vt:variant>
      <vt:variant>
        <vt:i4>5</vt:i4>
      </vt:variant>
      <vt:variant>
        <vt:lpwstr/>
      </vt:variant>
      <vt:variant>
        <vt:lpwstr>_Toc326594543</vt:lpwstr>
      </vt:variant>
      <vt:variant>
        <vt:i4>1048633</vt:i4>
      </vt:variant>
      <vt:variant>
        <vt:i4>478</vt:i4>
      </vt:variant>
      <vt:variant>
        <vt:i4>0</vt:i4>
      </vt:variant>
      <vt:variant>
        <vt:i4>5</vt:i4>
      </vt:variant>
      <vt:variant>
        <vt:lpwstr/>
      </vt:variant>
      <vt:variant>
        <vt:lpwstr>_Toc326594542</vt:lpwstr>
      </vt:variant>
      <vt:variant>
        <vt:i4>1048633</vt:i4>
      </vt:variant>
      <vt:variant>
        <vt:i4>472</vt:i4>
      </vt:variant>
      <vt:variant>
        <vt:i4>0</vt:i4>
      </vt:variant>
      <vt:variant>
        <vt:i4>5</vt:i4>
      </vt:variant>
      <vt:variant>
        <vt:lpwstr/>
      </vt:variant>
      <vt:variant>
        <vt:lpwstr>_Toc326594541</vt:lpwstr>
      </vt:variant>
      <vt:variant>
        <vt:i4>1048633</vt:i4>
      </vt:variant>
      <vt:variant>
        <vt:i4>466</vt:i4>
      </vt:variant>
      <vt:variant>
        <vt:i4>0</vt:i4>
      </vt:variant>
      <vt:variant>
        <vt:i4>5</vt:i4>
      </vt:variant>
      <vt:variant>
        <vt:lpwstr/>
      </vt:variant>
      <vt:variant>
        <vt:lpwstr>_Toc326594540</vt:lpwstr>
      </vt:variant>
      <vt:variant>
        <vt:i4>1507385</vt:i4>
      </vt:variant>
      <vt:variant>
        <vt:i4>460</vt:i4>
      </vt:variant>
      <vt:variant>
        <vt:i4>0</vt:i4>
      </vt:variant>
      <vt:variant>
        <vt:i4>5</vt:i4>
      </vt:variant>
      <vt:variant>
        <vt:lpwstr/>
      </vt:variant>
      <vt:variant>
        <vt:lpwstr>_Toc326594539</vt:lpwstr>
      </vt:variant>
      <vt:variant>
        <vt:i4>1507385</vt:i4>
      </vt:variant>
      <vt:variant>
        <vt:i4>454</vt:i4>
      </vt:variant>
      <vt:variant>
        <vt:i4>0</vt:i4>
      </vt:variant>
      <vt:variant>
        <vt:i4>5</vt:i4>
      </vt:variant>
      <vt:variant>
        <vt:lpwstr/>
      </vt:variant>
      <vt:variant>
        <vt:lpwstr>_Toc326594538</vt:lpwstr>
      </vt:variant>
      <vt:variant>
        <vt:i4>1507385</vt:i4>
      </vt:variant>
      <vt:variant>
        <vt:i4>448</vt:i4>
      </vt:variant>
      <vt:variant>
        <vt:i4>0</vt:i4>
      </vt:variant>
      <vt:variant>
        <vt:i4>5</vt:i4>
      </vt:variant>
      <vt:variant>
        <vt:lpwstr/>
      </vt:variant>
      <vt:variant>
        <vt:lpwstr>_Toc326594537</vt:lpwstr>
      </vt:variant>
      <vt:variant>
        <vt:i4>1507385</vt:i4>
      </vt:variant>
      <vt:variant>
        <vt:i4>442</vt:i4>
      </vt:variant>
      <vt:variant>
        <vt:i4>0</vt:i4>
      </vt:variant>
      <vt:variant>
        <vt:i4>5</vt:i4>
      </vt:variant>
      <vt:variant>
        <vt:lpwstr/>
      </vt:variant>
      <vt:variant>
        <vt:lpwstr>_Toc326594536</vt:lpwstr>
      </vt:variant>
      <vt:variant>
        <vt:i4>1507385</vt:i4>
      </vt:variant>
      <vt:variant>
        <vt:i4>436</vt:i4>
      </vt:variant>
      <vt:variant>
        <vt:i4>0</vt:i4>
      </vt:variant>
      <vt:variant>
        <vt:i4>5</vt:i4>
      </vt:variant>
      <vt:variant>
        <vt:lpwstr/>
      </vt:variant>
      <vt:variant>
        <vt:lpwstr>_Toc326594535</vt:lpwstr>
      </vt:variant>
      <vt:variant>
        <vt:i4>1507385</vt:i4>
      </vt:variant>
      <vt:variant>
        <vt:i4>427</vt:i4>
      </vt:variant>
      <vt:variant>
        <vt:i4>0</vt:i4>
      </vt:variant>
      <vt:variant>
        <vt:i4>5</vt:i4>
      </vt:variant>
      <vt:variant>
        <vt:lpwstr/>
      </vt:variant>
      <vt:variant>
        <vt:lpwstr>_Toc326594534</vt:lpwstr>
      </vt:variant>
      <vt:variant>
        <vt:i4>1507385</vt:i4>
      </vt:variant>
      <vt:variant>
        <vt:i4>421</vt:i4>
      </vt:variant>
      <vt:variant>
        <vt:i4>0</vt:i4>
      </vt:variant>
      <vt:variant>
        <vt:i4>5</vt:i4>
      </vt:variant>
      <vt:variant>
        <vt:lpwstr/>
      </vt:variant>
      <vt:variant>
        <vt:lpwstr>_Toc326594533</vt:lpwstr>
      </vt:variant>
      <vt:variant>
        <vt:i4>1507385</vt:i4>
      </vt:variant>
      <vt:variant>
        <vt:i4>412</vt:i4>
      </vt:variant>
      <vt:variant>
        <vt:i4>0</vt:i4>
      </vt:variant>
      <vt:variant>
        <vt:i4>5</vt:i4>
      </vt:variant>
      <vt:variant>
        <vt:lpwstr/>
      </vt:variant>
      <vt:variant>
        <vt:lpwstr>_Toc326594532</vt:lpwstr>
      </vt:variant>
      <vt:variant>
        <vt:i4>1507385</vt:i4>
      </vt:variant>
      <vt:variant>
        <vt:i4>406</vt:i4>
      </vt:variant>
      <vt:variant>
        <vt:i4>0</vt:i4>
      </vt:variant>
      <vt:variant>
        <vt:i4>5</vt:i4>
      </vt:variant>
      <vt:variant>
        <vt:lpwstr/>
      </vt:variant>
      <vt:variant>
        <vt:lpwstr>_Toc326594531</vt:lpwstr>
      </vt:variant>
      <vt:variant>
        <vt:i4>1507385</vt:i4>
      </vt:variant>
      <vt:variant>
        <vt:i4>400</vt:i4>
      </vt:variant>
      <vt:variant>
        <vt:i4>0</vt:i4>
      </vt:variant>
      <vt:variant>
        <vt:i4>5</vt:i4>
      </vt:variant>
      <vt:variant>
        <vt:lpwstr/>
      </vt:variant>
      <vt:variant>
        <vt:lpwstr>_Toc326594530</vt:lpwstr>
      </vt:variant>
      <vt:variant>
        <vt:i4>1441849</vt:i4>
      </vt:variant>
      <vt:variant>
        <vt:i4>391</vt:i4>
      </vt:variant>
      <vt:variant>
        <vt:i4>0</vt:i4>
      </vt:variant>
      <vt:variant>
        <vt:i4>5</vt:i4>
      </vt:variant>
      <vt:variant>
        <vt:lpwstr/>
      </vt:variant>
      <vt:variant>
        <vt:lpwstr>_Toc326594529</vt:lpwstr>
      </vt:variant>
      <vt:variant>
        <vt:i4>1441849</vt:i4>
      </vt:variant>
      <vt:variant>
        <vt:i4>385</vt:i4>
      </vt:variant>
      <vt:variant>
        <vt:i4>0</vt:i4>
      </vt:variant>
      <vt:variant>
        <vt:i4>5</vt:i4>
      </vt:variant>
      <vt:variant>
        <vt:lpwstr/>
      </vt:variant>
      <vt:variant>
        <vt:lpwstr>_Toc326594528</vt:lpwstr>
      </vt:variant>
      <vt:variant>
        <vt:i4>1441849</vt:i4>
      </vt:variant>
      <vt:variant>
        <vt:i4>379</vt:i4>
      </vt:variant>
      <vt:variant>
        <vt:i4>0</vt:i4>
      </vt:variant>
      <vt:variant>
        <vt:i4>5</vt:i4>
      </vt:variant>
      <vt:variant>
        <vt:lpwstr/>
      </vt:variant>
      <vt:variant>
        <vt:lpwstr>_Toc326594527</vt:lpwstr>
      </vt:variant>
      <vt:variant>
        <vt:i4>1441849</vt:i4>
      </vt:variant>
      <vt:variant>
        <vt:i4>373</vt:i4>
      </vt:variant>
      <vt:variant>
        <vt:i4>0</vt:i4>
      </vt:variant>
      <vt:variant>
        <vt:i4>5</vt:i4>
      </vt:variant>
      <vt:variant>
        <vt:lpwstr/>
      </vt:variant>
      <vt:variant>
        <vt:lpwstr>_Toc326594526</vt:lpwstr>
      </vt:variant>
      <vt:variant>
        <vt:i4>1441849</vt:i4>
      </vt:variant>
      <vt:variant>
        <vt:i4>367</vt:i4>
      </vt:variant>
      <vt:variant>
        <vt:i4>0</vt:i4>
      </vt:variant>
      <vt:variant>
        <vt:i4>5</vt:i4>
      </vt:variant>
      <vt:variant>
        <vt:lpwstr/>
      </vt:variant>
      <vt:variant>
        <vt:lpwstr>_Toc326594525</vt:lpwstr>
      </vt:variant>
      <vt:variant>
        <vt:i4>1441849</vt:i4>
      </vt:variant>
      <vt:variant>
        <vt:i4>361</vt:i4>
      </vt:variant>
      <vt:variant>
        <vt:i4>0</vt:i4>
      </vt:variant>
      <vt:variant>
        <vt:i4>5</vt:i4>
      </vt:variant>
      <vt:variant>
        <vt:lpwstr/>
      </vt:variant>
      <vt:variant>
        <vt:lpwstr>_Toc326594524</vt:lpwstr>
      </vt:variant>
      <vt:variant>
        <vt:i4>1441849</vt:i4>
      </vt:variant>
      <vt:variant>
        <vt:i4>355</vt:i4>
      </vt:variant>
      <vt:variant>
        <vt:i4>0</vt:i4>
      </vt:variant>
      <vt:variant>
        <vt:i4>5</vt:i4>
      </vt:variant>
      <vt:variant>
        <vt:lpwstr/>
      </vt:variant>
      <vt:variant>
        <vt:lpwstr>_Toc326594523</vt:lpwstr>
      </vt:variant>
      <vt:variant>
        <vt:i4>1441849</vt:i4>
      </vt:variant>
      <vt:variant>
        <vt:i4>349</vt:i4>
      </vt:variant>
      <vt:variant>
        <vt:i4>0</vt:i4>
      </vt:variant>
      <vt:variant>
        <vt:i4>5</vt:i4>
      </vt:variant>
      <vt:variant>
        <vt:lpwstr/>
      </vt:variant>
      <vt:variant>
        <vt:lpwstr>_Toc326594522</vt:lpwstr>
      </vt:variant>
      <vt:variant>
        <vt:i4>1441849</vt:i4>
      </vt:variant>
      <vt:variant>
        <vt:i4>343</vt:i4>
      </vt:variant>
      <vt:variant>
        <vt:i4>0</vt:i4>
      </vt:variant>
      <vt:variant>
        <vt:i4>5</vt:i4>
      </vt:variant>
      <vt:variant>
        <vt:lpwstr/>
      </vt:variant>
      <vt:variant>
        <vt:lpwstr>_Toc326594521</vt:lpwstr>
      </vt:variant>
      <vt:variant>
        <vt:i4>1441849</vt:i4>
      </vt:variant>
      <vt:variant>
        <vt:i4>337</vt:i4>
      </vt:variant>
      <vt:variant>
        <vt:i4>0</vt:i4>
      </vt:variant>
      <vt:variant>
        <vt:i4>5</vt:i4>
      </vt:variant>
      <vt:variant>
        <vt:lpwstr/>
      </vt:variant>
      <vt:variant>
        <vt:lpwstr>_Toc326594520</vt:lpwstr>
      </vt:variant>
      <vt:variant>
        <vt:i4>1376313</vt:i4>
      </vt:variant>
      <vt:variant>
        <vt:i4>331</vt:i4>
      </vt:variant>
      <vt:variant>
        <vt:i4>0</vt:i4>
      </vt:variant>
      <vt:variant>
        <vt:i4>5</vt:i4>
      </vt:variant>
      <vt:variant>
        <vt:lpwstr/>
      </vt:variant>
      <vt:variant>
        <vt:lpwstr>_Toc326594519</vt:lpwstr>
      </vt:variant>
      <vt:variant>
        <vt:i4>1376313</vt:i4>
      </vt:variant>
      <vt:variant>
        <vt:i4>325</vt:i4>
      </vt:variant>
      <vt:variant>
        <vt:i4>0</vt:i4>
      </vt:variant>
      <vt:variant>
        <vt:i4>5</vt:i4>
      </vt:variant>
      <vt:variant>
        <vt:lpwstr/>
      </vt:variant>
      <vt:variant>
        <vt:lpwstr>_Toc326594518</vt:lpwstr>
      </vt:variant>
      <vt:variant>
        <vt:i4>1376313</vt:i4>
      </vt:variant>
      <vt:variant>
        <vt:i4>319</vt:i4>
      </vt:variant>
      <vt:variant>
        <vt:i4>0</vt:i4>
      </vt:variant>
      <vt:variant>
        <vt:i4>5</vt:i4>
      </vt:variant>
      <vt:variant>
        <vt:lpwstr/>
      </vt:variant>
      <vt:variant>
        <vt:lpwstr>_Toc326594517</vt:lpwstr>
      </vt:variant>
      <vt:variant>
        <vt:i4>1376313</vt:i4>
      </vt:variant>
      <vt:variant>
        <vt:i4>313</vt:i4>
      </vt:variant>
      <vt:variant>
        <vt:i4>0</vt:i4>
      </vt:variant>
      <vt:variant>
        <vt:i4>5</vt:i4>
      </vt:variant>
      <vt:variant>
        <vt:lpwstr/>
      </vt:variant>
      <vt:variant>
        <vt:lpwstr>_Toc326594516</vt:lpwstr>
      </vt:variant>
      <vt:variant>
        <vt:i4>1376313</vt:i4>
      </vt:variant>
      <vt:variant>
        <vt:i4>307</vt:i4>
      </vt:variant>
      <vt:variant>
        <vt:i4>0</vt:i4>
      </vt:variant>
      <vt:variant>
        <vt:i4>5</vt:i4>
      </vt:variant>
      <vt:variant>
        <vt:lpwstr/>
      </vt:variant>
      <vt:variant>
        <vt:lpwstr>_Toc326594515</vt:lpwstr>
      </vt:variant>
      <vt:variant>
        <vt:i4>1376313</vt:i4>
      </vt:variant>
      <vt:variant>
        <vt:i4>301</vt:i4>
      </vt:variant>
      <vt:variant>
        <vt:i4>0</vt:i4>
      </vt:variant>
      <vt:variant>
        <vt:i4>5</vt:i4>
      </vt:variant>
      <vt:variant>
        <vt:lpwstr/>
      </vt:variant>
      <vt:variant>
        <vt:lpwstr>_Toc326594514</vt:lpwstr>
      </vt:variant>
      <vt:variant>
        <vt:i4>1376313</vt:i4>
      </vt:variant>
      <vt:variant>
        <vt:i4>295</vt:i4>
      </vt:variant>
      <vt:variant>
        <vt:i4>0</vt:i4>
      </vt:variant>
      <vt:variant>
        <vt:i4>5</vt:i4>
      </vt:variant>
      <vt:variant>
        <vt:lpwstr/>
      </vt:variant>
      <vt:variant>
        <vt:lpwstr>_Toc326594513</vt:lpwstr>
      </vt:variant>
      <vt:variant>
        <vt:i4>1376313</vt:i4>
      </vt:variant>
      <vt:variant>
        <vt:i4>289</vt:i4>
      </vt:variant>
      <vt:variant>
        <vt:i4>0</vt:i4>
      </vt:variant>
      <vt:variant>
        <vt:i4>5</vt:i4>
      </vt:variant>
      <vt:variant>
        <vt:lpwstr/>
      </vt:variant>
      <vt:variant>
        <vt:lpwstr>_Toc326594512</vt:lpwstr>
      </vt:variant>
      <vt:variant>
        <vt:i4>1376313</vt:i4>
      </vt:variant>
      <vt:variant>
        <vt:i4>283</vt:i4>
      </vt:variant>
      <vt:variant>
        <vt:i4>0</vt:i4>
      </vt:variant>
      <vt:variant>
        <vt:i4>5</vt:i4>
      </vt:variant>
      <vt:variant>
        <vt:lpwstr/>
      </vt:variant>
      <vt:variant>
        <vt:lpwstr>_Toc326594511</vt:lpwstr>
      </vt:variant>
      <vt:variant>
        <vt:i4>1376313</vt:i4>
      </vt:variant>
      <vt:variant>
        <vt:i4>277</vt:i4>
      </vt:variant>
      <vt:variant>
        <vt:i4>0</vt:i4>
      </vt:variant>
      <vt:variant>
        <vt:i4>5</vt:i4>
      </vt:variant>
      <vt:variant>
        <vt:lpwstr/>
      </vt:variant>
      <vt:variant>
        <vt:lpwstr>_Toc326594510</vt:lpwstr>
      </vt:variant>
      <vt:variant>
        <vt:i4>1310777</vt:i4>
      </vt:variant>
      <vt:variant>
        <vt:i4>271</vt:i4>
      </vt:variant>
      <vt:variant>
        <vt:i4>0</vt:i4>
      </vt:variant>
      <vt:variant>
        <vt:i4>5</vt:i4>
      </vt:variant>
      <vt:variant>
        <vt:lpwstr/>
      </vt:variant>
      <vt:variant>
        <vt:lpwstr>_Toc326594509</vt:lpwstr>
      </vt:variant>
      <vt:variant>
        <vt:i4>1310777</vt:i4>
      </vt:variant>
      <vt:variant>
        <vt:i4>265</vt:i4>
      </vt:variant>
      <vt:variant>
        <vt:i4>0</vt:i4>
      </vt:variant>
      <vt:variant>
        <vt:i4>5</vt:i4>
      </vt:variant>
      <vt:variant>
        <vt:lpwstr/>
      </vt:variant>
      <vt:variant>
        <vt:lpwstr>_Toc326594508</vt:lpwstr>
      </vt:variant>
      <vt:variant>
        <vt:i4>1310777</vt:i4>
      </vt:variant>
      <vt:variant>
        <vt:i4>259</vt:i4>
      </vt:variant>
      <vt:variant>
        <vt:i4>0</vt:i4>
      </vt:variant>
      <vt:variant>
        <vt:i4>5</vt:i4>
      </vt:variant>
      <vt:variant>
        <vt:lpwstr/>
      </vt:variant>
      <vt:variant>
        <vt:lpwstr>_Toc326594507</vt:lpwstr>
      </vt:variant>
      <vt:variant>
        <vt:i4>1310777</vt:i4>
      </vt:variant>
      <vt:variant>
        <vt:i4>253</vt:i4>
      </vt:variant>
      <vt:variant>
        <vt:i4>0</vt:i4>
      </vt:variant>
      <vt:variant>
        <vt:i4>5</vt:i4>
      </vt:variant>
      <vt:variant>
        <vt:lpwstr/>
      </vt:variant>
      <vt:variant>
        <vt:lpwstr>_Toc326594506</vt:lpwstr>
      </vt:variant>
      <vt:variant>
        <vt:i4>1310777</vt:i4>
      </vt:variant>
      <vt:variant>
        <vt:i4>247</vt:i4>
      </vt:variant>
      <vt:variant>
        <vt:i4>0</vt:i4>
      </vt:variant>
      <vt:variant>
        <vt:i4>5</vt:i4>
      </vt:variant>
      <vt:variant>
        <vt:lpwstr/>
      </vt:variant>
      <vt:variant>
        <vt:lpwstr>_Toc326594505</vt:lpwstr>
      </vt:variant>
      <vt:variant>
        <vt:i4>1310777</vt:i4>
      </vt:variant>
      <vt:variant>
        <vt:i4>241</vt:i4>
      </vt:variant>
      <vt:variant>
        <vt:i4>0</vt:i4>
      </vt:variant>
      <vt:variant>
        <vt:i4>5</vt:i4>
      </vt:variant>
      <vt:variant>
        <vt:lpwstr/>
      </vt:variant>
      <vt:variant>
        <vt:lpwstr>_Toc326594504</vt:lpwstr>
      </vt:variant>
      <vt:variant>
        <vt:i4>1310777</vt:i4>
      </vt:variant>
      <vt:variant>
        <vt:i4>235</vt:i4>
      </vt:variant>
      <vt:variant>
        <vt:i4>0</vt:i4>
      </vt:variant>
      <vt:variant>
        <vt:i4>5</vt:i4>
      </vt:variant>
      <vt:variant>
        <vt:lpwstr/>
      </vt:variant>
      <vt:variant>
        <vt:lpwstr>_Toc326594503</vt:lpwstr>
      </vt:variant>
      <vt:variant>
        <vt:i4>1310777</vt:i4>
      </vt:variant>
      <vt:variant>
        <vt:i4>229</vt:i4>
      </vt:variant>
      <vt:variant>
        <vt:i4>0</vt:i4>
      </vt:variant>
      <vt:variant>
        <vt:i4>5</vt:i4>
      </vt:variant>
      <vt:variant>
        <vt:lpwstr/>
      </vt:variant>
      <vt:variant>
        <vt:lpwstr>_Toc326594502</vt:lpwstr>
      </vt:variant>
      <vt:variant>
        <vt:i4>1310777</vt:i4>
      </vt:variant>
      <vt:variant>
        <vt:i4>223</vt:i4>
      </vt:variant>
      <vt:variant>
        <vt:i4>0</vt:i4>
      </vt:variant>
      <vt:variant>
        <vt:i4>5</vt:i4>
      </vt:variant>
      <vt:variant>
        <vt:lpwstr/>
      </vt:variant>
      <vt:variant>
        <vt:lpwstr>_Toc326594501</vt:lpwstr>
      </vt:variant>
      <vt:variant>
        <vt:i4>1310777</vt:i4>
      </vt:variant>
      <vt:variant>
        <vt:i4>217</vt:i4>
      </vt:variant>
      <vt:variant>
        <vt:i4>0</vt:i4>
      </vt:variant>
      <vt:variant>
        <vt:i4>5</vt:i4>
      </vt:variant>
      <vt:variant>
        <vt:lpwstr/>
      </vt:variant>
      <vt:variant>
        <vt:lpwstr>_Toc326594500</vt:lpwstr>
      </vt:variant>
      <vt:variant>
        <vt:i4>1900600</vt:i4>
      </vt:variant>
      <vt:variant>
        <vt:i4>211</vt:i4>
      </vt:variant>
      <vt:variant>
        <vt:i4>0</vt:i4>
      </vt:variant>
      <vt:variant>
        <vt:i4>5</vt:i4>
      </vt:variant>
      <vt:variant>
        <vt:lpwstr/>
      </vt:variant>
      <vt:variant>
        <vt:lpwstr>_Toc326594499</vt:lpwstr>
      </vt:variant>
      <vt:variant>
        <vt:i4>1900600</vt:i4>
      </vt:variant>
      <vt:variant>
        <vt:i4>205</vt:i4>
      </vt:variant>
      <vt:variant>
        <vt:i4>0</vt:i4>
      </vt:variant>
      <vt:variant>
        <vt:i4>5</vt:i4>
      </vt:variant>
      <vt:variant>
        <vt:lpwstr/>
      </vt:variant>
      <vt:variant>
        <vt:lpwstr>_Toc326594498</vt:lpwstr>
      </vt:variant>
      <vt:variant>
        <vt:i4>1900600</vt:i4>
      </vt:variant>
      <vt:variant>
        <vt:i4>199</vt:i4>
      </vt:variant>
      <vt:variant>
        <vt:i4>0</vt:i4>
      </vt:variant>
      <vt:variant>
        <vt:i4>5</vt:i4>
      </vt:variant>
      <vt:variant>
        <vt:lpwstr/>
      </vt:variant>
      <vt:variant>
        <vt:lpwstr>_Toc326594497</vt:lpwstr>
      </vt:variant>
      <vt:variant>
        <vt:i4>1900600</vt:i4>
      </vt:variant>
      <vt:variant>
        <vt:i4>193</vt:i4>
      </vt:variant>
      <vt:variant>
        <vt:i4>0</vt:i4>
      </vt:variant>
      <vt:variant>
        <vt:i4>5</vt:i4>
      </vt:variant>
      <vt:variant>
        <vt:lpwstr/>
      </vt:variant>
      <vt:variant>
        <vt:lpwstr>_Toc326594496</vt:lpwstr>
      </vt:variant>
      <vt:variant>
        <vt:i4>1900600</vt:i4>
      </vt:variant>
      <vt:variant>
        <vt:i4>187</vt:i4>
      </vt:variant>
      <vt:variant>
        <vt:i4>0</vt:i4>
      </vt:variant>
      <vt:variant>
        <vt:i4>5</vt:i4>
      </vt:variant>
      <vt:variant>
        <vt:lpwstr/>
      </vt:variant>
      <vt:variant>
        <vt:lpwstr>_Toc326594495</vt:lpwstr>
      </vt:variant>
      <vt:variant>
        <vt:i4>1900600</vt:i4>
      </vt:variant>
      <vt:variant>
        <vt:i4>181</vt:i4>
      </vt:variant>
      <vt:variant>
        <vt:i4>0</vt:i4>
      </vt:variant>
      <vt:variant>
        <vt:i4>5</vt:i4>
      </vt:variant>
      <vt:variant>
        <vt:lpwstr/>
      </vt:variant>
      <vt:variant>
        <vt:lpwstr>_Toc326594494</vt:lpwstr>
      </vt:variant>
      <vt:variant>
        <vt:i4>1900600</vt:i4>
      </vt:variant>
      <vt:variant>
        <vt:i4>175</vt:i4>
      </vt:variant>
      <vt:variant>
        <vt:i4>0</vt:i4>
      </vt:variant>
      <vt:variant>
        <vt:i4>5</vt:i4>
      </vt:variant>
      <vt:variant>
        <vt:lpwstr/>
      </vt:variant>
      <vt:variant>
        <vt:lpwstr>_Toc326594493</vt:lpwstr>
      </vt:variant>
      <vt:variant>
        <vt:i4>1900600</vt:i4>
      </vt:variant>
      <vt:variant>
        <vt:i4>169</vt:i4>
      </vt:variant>
      <vt:variant>
        <vt:i4>0</vt:i4>
      </vt:variant>
      <vt:variant>
        <vt:i4>5</vt:i4>
      </vt:variant>
      <vt:variant>
        <vt:lpwstr/>
      </vt:variant>
      <vt:variant>
        <vt:lpwstr>_Toc326594492</vt:lpwstr>
      </vt:variant>
      <vt:variant>
        <vt:i4>1900600</vt:i4>
      </vt:variant>
      <vt:variant>
        <vt:i4>163</vt:i4>
      </vt:variant>
      <vt:variant>
        <vt:i4>0</vt:i4>
      </vt:variant>
      <vt:variant>
        <vt:i4>5</vt:i4>
      </vt:variant>
      <vt:variant>
        <vt:lpwstr/>
      </vt:variant>
      <vt:variant>
        <vt:lpwstr>_Toc326594491</vt:lpwstr>
      </vt:variant>
      <vt:variant>
        <vt:i4>1900600</vt:i4>
      </vt:variant>
      <vt:variant>
        <vt:i4>157</vt:i4>
      </vt:variant>
      <vt:variant>
        <vt:i4>0</vt:i4>
      </vt:variant>
      <vt:variant>
        <vt:i4>5</vt:i4>
      </vt:variant>
      <vt:variant>
        <vt:lpwstr/>
      </vt:variant>
      <vt:variant>
        <vt:lpwstr>_Toc326594490</vt:lpwstr>
      </vt:variant>
      <vt:variant>
        <vt:i4>1835064</vt:i4>
      </vt:variant>
      <vt:variant>
        <vt:i4>151</vt:i4>
      </vt:variant>
      <vt:variant>
        <vt:i4>0</vt:i4>
      </vt:variant>
      <vt:variant>
        <vt:i4>5</vt:i4>
      </vt:variant>
      <vt:variant>
        <vt:lpwstr/>
      </vt:variant>
      <vt:variant>
        <vt:lpwstr>_Toc326594489</vt:lpwstr>
      </vt:variant>
      <vt:variant>
        <vt:i4>1835064</vt:i4>
      </vt:variant>
      <vt:variant>
        <vt:i4>145</vt:i4>
      </vt:variant>
      <vt:variant>
        <vt:i4>0</vt:i4>
      </vt:variant>
      <vt:variant>
        <vt:i4>5</vt:i4>
      </vt:variant>
      <vt:variant>
        <vt:lpwstr/>
      </vt:variant>
      <vt:variant>
        <vt:lpwstr>_Toc326594488</vt:lpwstr>
      </vt:variant>
      <vt:variant>
        <vt:i4>1835064</vt:i4>
      </vt:variant>
      <vt:variant>
        <vt:i4>139</vt:i4>
      </vt:variant>
      <vt:variant>
        <vt:i4>0</vt:i4>
      </vt:variant>
      <vt:variant>
        <vt:i4>5</vt:i4>
      </vt:variant>
      <vt:variant>
        <vt:lpwstr/>
      </vt:variant>
      <vt:variant>
        <vt:lpwstr>_Toc326594487</vt:lpwstr>
      </vt:variant>
      <vt:variant>
        <vt:i4>1835064</vt:i4>
      </vt:variant>
      <vt:variant>
        <vt:i4>133</vt:i4>
      </vt:variant>
      <vt:variant>
        <vt:i4>0</vt:i4>
      </vt:variant>
      <vt:variant>
        <vt:i4>5</vt:i4>
      </vt:variant>
      <vt:variant>
        <vt:lpwstr/>
      </vt:variant>
      <vt:variant>
        <vt:lpwstr>_Toc326594486</vt:lpwstr>
      </vt:variant>
      <vt:variant>
        <vt:i4>1835064</vt:i4>
      </vt:variant>
      <vt:variant>
        <vt:i4>127</vt:i4>
      </vt:variant>
      <vt:variant>
        <vt:i4>0</vt:i4>
      </vt:variant>
      <vt:variant>
        <vt:i4>5</vt:i4>
      </vt:variant>
      <vt:variant>
        <vt:lpwstr/>
      </vt:variant>
      <vt:variant>
        <vt:lpwstr>_Toc326594485</vt:lpwstr>
      </vt:variant>
      <vt:variant>
        <vt:i4>1835064</vt:i4>
      </vt:variant>
      <vt:variant>
        <vt:i4>121</vt:i4>
      </vt:variant>
      <vt:variant>
        <vt:i4>0</vt:i4>
      </vt:variant>
      <vt:variant>
        <vt:i4>5</vt:i4>
      </vt:variant>
      <vt:variant>
        <vt:lpwstr/>
      </vt:variant>
      <vt:variant>
        <vt:lpwstr>_Toc326594484</vt:lpwstr>
      </vt:variant>
      <vt:variant>
        <vt:i4>1835064</vt:i4>
      </vt:variant>
      <vt:variant>
        <vt:i4>115</vt:i4>
      </vt:variant>
      <vt:variant>
        <vt:i4>0</vt:i4>
      </vt:variant>
      <vt:variant>
        <vt:i4>5</vt:i4>
      </vt:variant>
      <vt:variant>
        <vt:lpwstr/>
      </vt:variant>
      <vt:variant>
        <vt:lpwstr>_Toc326594483</vt:lpwstr>
      </vt:variant>
      <vt:variant>
        <vt:i4>1835064</vt:i4>
      </vt:variant>
      <vt:variant>
        <vt:i4>109</vt:i4>
      </vt:variant>
      <vt:variant>
        <vt:i4>0</vt:i4>
      </vt:variant>
      <vt:variant>
        <vt:i4>5</vt:i4>
      </vt:variant>
      <vt:variant>
        <vt:lpwstr/>
      </vt:variant>
      <vt:variant>
        <vt:lpwstr>_Toc326594482</vt:lpwstr>
      </vt:variant>
      <vt:variant>
        <vt:i4>1835064</vt:i4>
      </vt:variant>
      <vt:variant>
        <vt:i4>103</vt:i4>
      </vt:variant>
      <vt:variant>
        <vt:i4>0</vt:i4>
      </vt:variant>
      <vt:variant>
        <vt:i4>5</vt:i4>
      </vt:variant>
      <vt:variant>
        <vt:lpwstr/>
      </vt:variant>
      <vt:variant>
        <vt:lpwstr>_Toc326594481</vt:lpwstr>
      </vt:variant>
      <vt:variant>
        <vt:i4>1835064</vt:i4>
      </vt:variant>
      <vt:variant>
        <vt:i4>97</vt:i4>
      </vt:variant>
      <vt:variant>
        <vt:i4>0</vt:i4>
      </vt:variant>
      <vt:variant>
        <vt:i4>5</vt:i4>
      </vt:variant>
      <vt:variant>
        <vt:lpwstr/>
      </vt:variant>
      <vt:variant>
        <vt:lpwstr>_Toc326594480</vt:lpwstr>
      </vt:variant>
      <vt:variant>
        <vt:i4>1245240</vt:i4>
      </vt:variant>
      <vt:variant>
        <vt:i4>91</vt:i4>
      </vt:variant>
      <vt:variant>
        <vt:i4>0</vt:i4>
      </vt:variant>
      <vt:variant>
        <vt:i4>5</vt:i4>
      </vt:variant>
      <vt:variant>
        <vt:lpwstr/>
      </vt:variant>
      <vt:variant>
        <vt:lpwstr>_Toc326594479</vt:lpwstr>
      </vt:variant>
      <vt:variant>
        <vt:i4>1245240</vt:i4>
      </vt:variant>
      <vt:variant>
        <vt:i4>85</vt:i4>
      </vt:variant>
      <vt:variant>
        <vt:i4>0</vt:i4>
      </vt:variant>
      <vt:variant>
        <vt:i4>5</vt:i4>
      </vt:variant>
      <vt:variant>
        <vt:lpwstr/>
      </vt:variant>
      <vt:variant>
        <vt:lpwstr>_Toc326594478</vt:lpwstr>
      </vt:variant>
      <vt:variant>
        <vt:i4>1245240</vt:i4>
      </vt:variant>
      <vt:variant>
        <vt:i4>79</vt:i4>
      </vt:variant>
      <vt:variant>
        <vt:i4>0</vt:i4>
      </vt:variant>
      <vt:variant>
        <vt:i4>5</vt:i4>
      </vt:variant>
      <vt:variant>
        <vt:lpwstr/>
      </vt:variant>
      <vt:variant>
        <vt:lpwstr>_Toc326594477</vt:lpwstr>
      </vt:variant>
      <vt:variant>
        <vt:i4>1245240</vt:i4>
      </vt:variant>
      <vt:variant>
        <vt:i4>73</vt:i4>
      </vt:variant>
      <vt:variant>
        <vt:i4>0</vt:i4>
      </vt:variant>
      <vt:variant>
        <vt:i4>5</vt:i4>
      </vt:variant>
      <vt:variant>
        <vt:lpwstr/>
      </vt:variant>
      <vt:variant>
        <vt:lpwstr>_Toc326594476</vt:lpwstr>
      </vt:variant>
      <vt:variant>
        <vt:i4>1245240</vt:i4>
      </vt:variant>
      <vt:variant>
        <vt:i4>67</vt:i4>
      </vt:variant>
      <vt:variant>
        <vt:i4>0</vt:i4>
      </vt:variant>
      <vt:variant>
        <vt:i4>5</vt:i4>
      </vt:variant>
      <vt:variant>
        <vt:lpwstr/>
      </vt:variant>
      <vt:variant>
        <vt:lpwstr>_Toc326594475</vt:lpwstr>
      </vt:variant>
      <vt:variant>
        <vt:i4>1245240</vt:i4>
      </vt:variant>
      <vt:variant>
        <vt:i4>61</vt:i4>
      </vt:variant>
      <vt:variant>
        <vt:i4>0</vt:i4>
      </vt:variant>
      <vt:variant>
        <vt:i4>5</vt:i4>
      </vt:variant>
      <vt:variant>
        <vt:lpwstr/>
      </vt:variant>
      <vt:variant>
        <vt:lpwstr>_Toc326594474</vt:lpwstr>
      </vt:variant>
      <vt:variant>
        <vt:i4>1245240</vt:i4>
      </vt:variant>
      <vt:variant>
        <vt:i4>55</vt:i4>
      </vt:variant>
      <vt:variant>
        <vt:i4>0</vt:i4>
      </vt:variant>
      <vt:variant>
        <vt:i4>5</vt:i4>
      </vt:variant>
      <vt:variant>
        <vt:lpwstr/>
      </vt:variant>
      <vt:variant>
        <vt:lpwstr>_Toc326594473</vt:lpwstr>
      </vt:variant>
      <vt:variant>
        <vt:i4>1245240</vt:i4>
      </vt:variant>
      <vt:variant>
        <vt:i4>49</vt:i4>
      </vt:variant>
      <vt:variant>
        <vt:i4>0</vt:i4>
      </vt:variant>
      <vt:variant>
        <vt:i4>5</vt:i4>
      </vt:variant>
      <vt:variant>
        <vt:lpwstr/>
      </vt:variant>
      <vt:variant>
        <vt:lpwstr>_Toc326594472</vt:lpwstr>
      </vt:variant>
      <vt:variant>
        <vt:i4>1245240</vt:i4>
      </vt:variant>
      <vt:variant>
        <vt:i4>43</vt:i4>
      </vt:variant>
      <vt:variant>
        <vt:i4>0</vt:i4>
      </vt:variant>
      <vt:variant>
        <vt:i4>5</vt:i4>
      </vt:variant>
      <vt:variant>
        <vt:lpwstr/>
      </vt:variant>
      <vt:variant>
        <vt:lpwstr>_Toc326594471</vt:lpwstr>
      </vt:variant>
      <vt:variant>
        <vt:i4>1245240</vt:i4>
      </vt:variant>
      <vt:variant>
        <vt:i4>37</vt:i4>
      </vt:variant>
      <vt:variant>
        <vt:i4>0</vt:i4>
      </vt:variant>
      <vt:variant>
        <vt:i4>5</vt:i4>
      </vt:variant>
      <vt:variant>
        <vt:lpwstr/>
      </vt:variant>
      <vt:variant>
        <vt:lpwstr>_Toc326594470</vt:lpwstr>
      </vt:variant>
      <vt:variant>
        <vt:i4>1179704</vt:i4>
      </vt:variant>
      <vt:variant>
        <vt:i4>31</vt:i4>
      </vt:variant>
      <vt:variant>
        <vt:i4>0</vt:i4>
      </vt:variant>
      <vt:variant>
        <vt:i4>5</vt:i4>
      </vt:variant>
      <vt:variant>
        <vt:lpwstr/>
      </vt:variant>
      <vt:variant>
        <vt:lpwstr>_Toc326594469</vt:lpwstr>
      </vt:variant>
      <vt:variant>
        <vt:i4>1179704</vt:i4>
      </vt:variant>
      <vt:variant>
        <vt:i4>25</vt:i4>
      </vt:variant>
      <vt:variant>
        <vt:i4>0</vt:i4>
      </vt:variant>
      <vt:variant>
        <vt:i4>5</vt:i4>
      </vt:variant>
      <vt:variant>
        <vt:lpwstr/>
      </vt:variant>
      <vt:variant>
        <vt:lpwstr>_Toc326594468</vt:lpwstr>
      </vt:variant>
      <vt:variant>
        <vt:i4>1179704</vt:i4>
      </vt:variant>
      <vt:variant>
        <vt:i4>19</vt:i4>
      </vt:variant>
      <vt:variant>
        <vt:i4>0</vt:i4>
      </vt:variant>
      <vt:variant>
        <vt:i4>5</vt:i4>
      </vt:variant>
      <vt:variant>
        <vt:lpwstr/>
      </vt:variant>
      <vt:variant>
        <vt:lpwstr>_Toc326594467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ECSS-E-ST-10-03C Rev. 1</dc:title>
  <dc:subject>Testing</dc:subject>
  <dc:creator>ECSS Executive Secretariat</dc:creator>
  <cp:keywords/>
  <cp:lastModifiedBy>Klaus Ehrlich</cp:lastModifiedBy>
  <cp:revision>8</cp:revision>
  <cp:lastPrinted>2022-03-29T06:56:00Z</cp:lastPrinted>
  <dcterms:created xsi:type="dcterms:W3CDTF">2022-06-01T15:13:00Z</dcterms:created>
  <dcterms:modified xsi:type="dcterms:W3CDTF">2022-06-01T15:30:00Z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31 May 2022</vt:lpwstr>
  </property>
  <property fmtid="{D5CDD505-2E9C-101B-9397-08002B2CF9AE}" pid="3" name="ECSS Standard Number">
    <vt:lpwstr>ECSS-E-ST-10-03C Rev.1</vt:lpwstr>
  </property>
  <property fmtid="{D5CDD505-2E9C-101B-9397-08002B2CF9AE}" pid="4" name="ECSS Working Group">
    <vt:lpwstr>ECSS-E-ST-10-03</vt:lpwstr>
  </property>
  <property fmtid="{D5CDD505-2E9C-101B-9397-08002B2CF9AE}" pid="5" name="ECSS Discipline">
    <vt:lpwstr>Space engineering</vt:lpwstr>
  </property>
  <property fmtid="{D5CDD505-2E9C-101B-9397-08002B2CF9AE}" pid="6" name="ContentTypeId">
    <vt:lpwstr>0x0101001557868DBA160749A1A741F8318C99C5006105D87EF785514DB4A647BE6BB98389</vt:lpwstr>
  </property>
  <property fmtid="{D5CDD505-2E9C-101B-9397-08002B2CF9AE}" pid="7" name="_dlc_DocIdItemGuid">
    <vt:lpwstr>1d153c4a-a840-4a5d-942d-4df0bb1888cb</vt:lpwstr>
  </property>
  <property fmtid="{D5CDD505-2E9C-101B-9397-08002B2CF9AE}" pid="8" name="EURefNum">
    <vt:lpwstr>prEN 16603-10-03:2014-update</vt:lpwstr>
  </property>
  <property fmtid="{D5CDD505-2E9C-101B-9397-08002B2CF9AE}" pid="9" name="EUTITL1">
    <vt:lpwstr>Space engineering - Testing</vt:lpwstr>
  </property>
  <property fmtid="{D5CDD505-2E9C-101B-9397-08002B2CF9AE}" pid="10" name="EUTITL2">
    <vt:lpwstr>Raumfahrttechnik - Tests</vt:lpwstr>
  </property>
  <property fmtid="{D5CDD505-2E9C-101B-9397-08002B2CF9AE}" pid="11" name="EUTITL3">
    <vt:lpwstr>Ingénerie spatiale - Tests</vt:lpwstr>
  </property>
  <property fmtid="{D5CDD505-2E9C-101B-9397-08002B2CF9AE}" pid="12" name="EUStatDev">
    <vt:lpwstr>European Standard</vt:lpwstr>
  </property>
  <property fmtid="{D5CDD505-2E9C-101B-9397-08002B2CF9AE}" pid="13" name="EUDocSubType">
    <vt:lpwstr> </vt:lpwstr>
  </property>
  <property fmtid="{D5CDD505-2E9C-101B-9397-08002B2CF9AE}" pid="14" name="EUStageDev">
    <vt:lpwstr>Publication</vt:lpwstr>
  </property>
  <property fmtid="{D5CDD505-2E9C-101B-9397-08002B2CF9AE}" pid="15" name="EUDocLanguage">
    <vt:lpwstr>E</vt:lpwstr>
  </property>
  <property fmtid="{D5CDD505-2E9C-101B-9397-08002B2CF9AE}" pid="16" name="EUYEAR">
    <vt:lpwstr>2022</vt:lpwstr>
  </property>
  <property fmtid="{D5CDD505-2E9C-101B-9397-08002B2CF9AE}" pid="17" name="EUMONTH">
    <vt:lpwstr>5</vt:lpwstr>
  </property>
  <property fmtid="{D5CDD505-2E9C-101B-9397-08002B2CF9AE}" pid="18" name="LibICS">
    <vt:lpwstr> </vt:lpwstr>
  </property>
  <property fmtid="{D5CDD505-2E9C-101B-9397-08002B2CF9AE}" pid="19" name="LibDESC">
    <vt:lpwstr> </vt:lpwstr>
  </property>
  <property fmtid="{D5CDD505-2E9C-101B-9397-08002B2CF9AE}" pid="20" name="EN-Replaced">
    <vt:lpwstr>EN 16603-10-03:2014</vt:lpwstr>
  </property>
</Properties>
</file>